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5A330804" w:rsidR="001E41F3" w:rsidRPr="00DD28B9" w:rsidRDefault="001E41F3">
      <w:pPr>
        <w:pStyle w:val="CRCoverPage"/>
        <w:tabs>
          <w:tab w:val="right" w:pos="9639"/>
        </w:tabs>
        <w:spacing w:after="0"/>
        <w:rPr>
          <w:b/>
          <w:i/>
          <w:noProof/>
          <w:sz w:val="28"/>
        </w:rPr>
      </w:pPr>
      <w:r>
        <w:rPr>
          <w:b/>
          <w:noProof/>
          <w:sz w:val="24"/>
        </w:rPr>
        <w:t>GPP TSG-</w:t>
      </w:r>
      <w:r w:rsidR="00045557">
        <w:rPr>
          <w:b/>
          <w:noProof/>
          <w:sz w:val="24"/>
        </w:rPr>
        <w:t>RAN WG4</w:t>
      </w:r>
      <w:r w:rsidR="00C66BA2">
        <w:rPr>
          <w:b/>
          <w:noProof/>
          <w:sz w:val="24"/>
        </w:rPr>
        <w:t xml:space="preserve"> </w:t>
      </w:r>
      <w:r>
        <w:rPr>
          <w:b/>
          <w:noProof/>
          <w:sz w:val="24"/>
        </w:rPr>
        <w:t>Meeting #</w:t>
      </w:r>
      <w:fldSimple w:instr=" DOCPROPERTY  MtgSeq  \* MERGEFORMAT ">
        <w:r w:rsidR="00EB09B7" w:rsidRPr="00EB09B7">
          <w:rPr>
            <w:b/>
            <w:noProof/>
            <w:sz w:val="24"/>
          </w:rPr>
          <w:t xml:space="preserve"> </w:t>
        </w:r>
        <w:r w:rsidR="00EF62B1">
          <w:rPr>
            <w:b/>
            <w:noProof/>
            <w:sz w:val="24"/>
          </w:rPr>
          <w:t>1</w:t>
        </w:r>
        <w:r w:rsidR="00811405">
          <w:rPr>
            <w:b/>
            <w:noProof/>
            <w:sz w:val="24"/>
          </w:rPr>
          <w:t>10</w:t>
        </w:r>
      </w:fldSimple>
      <w:r w:rsidR="008522F1">
        <w:rPr>
          <w:b/>
          <w:i/>
          <w:noProof/>
          <w:sz w:val="28"/>
        </w:rPr>
        <w:tab/>
      </w:r>
      <w:r w:rsidR="00327BCE" w:rsidRPr="00327BCE">
        <w:rPr>
          <w:b/>
          <w:i/>
          <w:noProof/>
          <w:sz w:val="28"/>
        </w:rPr>
        <w:t>R4-2403567</w:t>
      </w:r>
    </w:p>
    <w:p w14:paraId="7CB45193" w14:textId="53CA9049" w:rsidR="001E41F3" w:rsidRDefault="002475E0" w:rsidP="005E2C44">
      <w:pPr>
        <w:pStyle w:val="CRCoverPage"/>
        <w:outlineLvl w:val="0"/>
        <w:rPr>
          <w:b/>
          <w:noProof/>
          <w:sz w:val="24"/>
        </w:rPr>
      </w:pPr>
      <w:r w:rsidRPr="002475E0">
        <w:rPr>
          <w:rFonts w:cs="Arial"/>
          <w:b/>
          <w:bCs/>
          <w:sz w:val="24"/>
          <w:szCs w:val="24"/>
          <w:lang w:eastAsia="zh-CN"/>
        </w:rPr>
        <w:t>Athens, GR, 26 Feb</w:t>
      </w:r>
      <w:r>
        <w:rPr>
          <w:rFonts w:cs="Arial"/>
          <w:b/>
          <w:bCs/>
          <w:sz w:val="24"/>
          <w:szCs w:val="24"/>
          <w:lang w:eastAsia="zh-CN"/>
        </w:rPr>
        <w:t>ruary</w:t>
      </w:r>
      <w:r w:rsidRPr="002475E0">
        <w:rPr>
          <w:rFonts w:cs="Arial"/>
          <w:b/>
          <w:bCs/>
          <w:sz w:val="24"/>
          <w:szCs w:val="24"/>
          <w:lang w:eastAsia="zh-CN"/>
        </w:rPr>
        <w:t xml:space="preserve"> – 01 </w:t>
      </w:r>
      <w:proofErr w:type="gramStart"/>
      <w:r w:rsidRPr="002475E0">
        <w:rPr>
          <w:rFonts w:cs="Arial"/>
          <w:b/>
          <w:bCs/>
          <w:sz w:val="24"/>
          <w:szCs w:val="24"/>
          <w:lang w:eastAsia="zh-CN"/>
        </w:rPr>
        <w:t>Mar</w:t>
      </w:r>
      <w:r>
        <w:rPr>
          <w:rFonts w:cs="Arial"/>
          <w:b/>
          <w:bCs/>
          <w:sz w:val="24"/>
          <w:szCs w:val="24"/>
          <w:lang w:eastAsia="zh-CN"/>
        </w:rPr>
        <w:t>ch</w:t>
      </w:r>
      <w:r w:rsidRPr="002475E0">
        <w:rPr>
          <w:rFonts w:cs="Arial"/>
          <w:b/>
          <w:bCs/>
          <w:sz w:val="24"/>
          <w:szCs w:val="24"/>
          <w:lang w:eastAsia="zh-CN"/>
        </w:rPr>
        <w:t>,</w:t>
      </w:r>
      <w:proofErr w:type="gramEnd"/>
      <w:r w:rsidRPr="002475E0">
        <w:rPr>
          <w:rFonts w:cs="Arial"/>
          <w:b/>
          <w:bCs/>
          <w:sz w:val="24"/>
          <w:szCs w:val="24"/>
          <w:lang w:eastAsia="zh-CN"/>
        </w:rPr>
        <w:t xml:space="preserve">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A97CC58" w:rsidR="001E41F3" w:rsidRPr="00410371" w:rsidRDefault="006B0523" w:rsidP="00E13F3D">
            <w:pPr>
              <w:pStyle w:val="CRCoverPage"/>
              <w:spacing w:after="0"/>
              <w:jc w:val="right"/>
              <w:rPr>
                <w:b/>
                <w:noProof/>
                <w:sz w:val="28"/>
              </w:rPr>
            </w:pPr>
            <w:r>
              <w:rPr>
                <w:b/>
                <w:noProof/>
                <w:sz w:val="28"/>
              </w:rPr>
              <w:t>38.133</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2A3080D" w:rsidR="001E41F3" w:rsidRPr="003B4D20" w:rsidRDefault="003B4D20" w:rsidP="00547111">
            <w:pPr>
              <w:pStyle w:val="CRCoverPage"/>
              <w:spacing w:after="0"/>
              <w:rPr>
                <w:noProof/>
              </w:rPr>
            </w:pPr>
            <w:r w:rsidRPr="003B4D20">
              <w:rPr>
                <w:b/>
                <w:noProof/>
                <w:sz w:val="28"/>
              </w:rPr>
              <w:t>4282</w:t>
            </w:r>
          </w:p>
        </w:tc>
        <w:tc>
          <w:tcPr>
            <w:tcW w:w="709" w:type="dxa"/>
          </w:tcPr>
          <w:p w14:paraId="09D2C09B" w14:textId="51DBCF31" w:rsidR="001E41F3" w:rsidRDefault="00A9294A" w:rsidP="0051580D">
            <w:pPr>
              <w:pStyle w:val="CRCoverPage"/>
              <w:tabs>
                <w:tab w:val="right" w:pos="625"/>
              </w:tabs>
              <w:spacing w:after="0"/>
              <w:jc w:val="center"/>
              <w:rPr>
                <w:noProof/>
              </w:rPr>
            </w:pPr>
            <w:r>
              <w:rPr>
                <w:b/>
                <w:bCs/>
                <w:noProof/>
                <w:sz w:val="28"/>
              </w:rPr>
              <w:t>R</w:t>
            </w:r>
            <w:r w:rsidR="001E41F3">
              <w:rPr>
                <w:b/>
                <w:bCs/>
                <w:noProof/>
                <w:sz w:val="28"/>
              </w:rPr>
              <w:t>ev</w:t>
            </w:r>
          </w:p>
        </w:tc>
        <w:tc>
          <w:tcPr>
            <w:tcW w:w="992" w:type="dxa"/>
            <w:shd w:val="pct30" w:color="FFFF00" w:fill="auto"/>
          </w:tcPr>
          <w:p w14:paraId="7533BF9D" w14:textId="7220FC04" w:rsidR="001E41F3" w:rsidRPr="00410371" w:rsidRDefault="0091412C" w:rsidP="00E13F3D">
            <w:pPr>
              <w:pStyle w:val="CRCoverPage"/>
              <w:spacing w:after="0"/>
              <w:jc w:val="center"/>
              <w:rPr>
                <w:b/>
                <w:noProof/>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DD71E6F" w:rsidR="001E41F3" w:rsidRPr="00410371" w:rsidRDefault="0066324C">
            <w:pPr>
              <w:pStyle w:val="CRCoverPage"/>
              <w:spacing w:after="0"/>
              <w:jc w:val="center"/>
              <w:rPr>
                <w:noProof/>
                <w:sz w:val="28"/>
              </w:rPr>
            </w:pPr>
            <w:fldSimple w:instr=" DOCPROPERTY  Version  \* MERGEFORMAT "/>
            <w:r w:rsidR="00A42CCA">
              <w:rPr>
                <w:b/>
                <w:noProof/>
                <w:sz w:val="28"/>
              </w:rPr>
              <w:t>18.</w:t>
            </w:r>
            <w:r w:rsidR="00811405">
              <w:rPr>
                <w:b/>
                <w:noProof/>
                <w:sz w:val="28"/>
              </w:rPr>
              <w:t>4</w:t>
            </w:r>
            <w:r w:rsidR="00A42CCA">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5844995" w:rsidR="00F25D98" w:rsidRDefault="006822D6"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0674A7C" w:rsidR="001E41F3" w:rsidRDefault="0005629F">
            <w:pPr>
              <w:pStyle w:val="CRCoverPage"/>
              <w:spacing w:after="0"/>
              <w:ind w:left="100"/>
              <w:rPr>
                <w:noProof/>
              </w:rPr>
            </w:pPr>
            <w:r w:rsidRPr="0005629F">
              <w:t>Big CR on RRM Core Maintenance for Positioning Enhancement</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8BF5149" w:rsidR="001E41F3" w:rsidRDefault="00FC7FF4">
            <w:pPr>
              <w:pStyle w:val="CRCoverPage"/>
              <w:spacing w:after="0"/>
              <w:ind w:left="100"/>
              <w:rPr>
                <w:noProof/>
              </w:rPr>
            </w:pPr>
            <w:r>
              <w:rPr>
                <w:noProof/>
              </w:rPr>
              <w:t>Ericsson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88EBC9D" w:rsidR="001E41F3" w:rsidRDefault="00FC7FF4" w:rsidP="00547111">
            <w:pPr>
              <w:pStyle w:val="CRCoverPage"/>
              <w:spacing w:after="0"/>
              <w:ind w:left="100"/>
              <w:rPr>
                <w:noProof/>
              </w:rPr>
            </w:pPr>
            <w:r>
              <w:rPr>
                <w:noProof/>
              </w:rPr>
              <w:t>R4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BBC3FA9" w:rsidR="001E41F3" w:rsidRDefault="00E87566">
            <w:pPr>
              <w:pStyle w:val="CRCoverPage"/>
              <w:spacing w:after="0"/>
              <w:ind w:left="100"/>
              <w:rPr>
                <w:noProof/>
              </w:rPr>
            </w:pPr>
            <w:r w:rsidRPr="00E87566">
              <w:rPr>
                <w:noProof/>
              </w:rPr>
              <w:t>NR_pos_enh2-</w:t>
            </w:r>
            <w:r w:rsidR="00470C27">
              <w:rPr>
                <w:noProof/>
              </w:rPr>
              <w:t>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A143ABF" w:rsidR="001E41F3" w:rsidRDefault="00656F93">
            <w:pPr>
              <w:pStyle w:val="CRCoverPage"/>
              <w:spacing w:after="0"/>
              <w:ind w:left="100"/>
              <w:rPr>
                <w:noProof/>
              </w:rPr>
            </w:pPr>
            <w:r>
              <w:rPr>
                <w:noProof/>
              </w:rPr>
              <w:t>202</w:t>
            </w:r>
            <w:r w:rsidR="00CC51F7">
              <w:rPr>
                <w:noProof/>
              </w:rPr>
              <w:t>4</w:t>
            </w:r>
            <w:r>
              <w:rPr>
                <w:noProof/>
              </w:rPr>
              <w:t>-</w:t>
            </w:r>
            <w:r w:rsidR="00CC51F7">
              <w:rPr>
                <w:noProof/>
              </w:rPr>
              <w:t>0</w:t>
            </w:r>
            <w:r w:rsidR="00133238">
              <w:rPr>
                <w:noProof/>
              </w:rPr>
              <w:t>3</w:t>
            </w:r>
            <w:r>
              <w:rPr>
                <w:noProof/>
              </w:rPr>
              <w:t>-</w:t>
            </w:r>
            <w:r w:rsidR="00133238">
              <w:rPr>
                <w:noProof/>
              </w:rPr>
              <w:t>05</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4036DF1" w:rsidR="001E41F3" w:rsidRDefault="00327BCE"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7D7FC0A" w:rsidR="001E41F3" w:rsidRDefault="008F6832">
            <w:pPr>
              <w:pStyle w:val="CRCoverPage"/>
              <w:spacing w:after="0"/>
              <w:ind w:left="100"/>
              <w:rPr>
                <w:noProof/>
              </w:rPr>
            </w:pPr>
            <w:r>
              <w:rPr>
                <w:noProof/>
              </w:rPr>
              <w:t>Rel-18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7FBDC07B" w:rsidR="001E41F3" w:rsidRDefault="008D22AF">
            <w:pPr>
              <w:pStyle w:val="CRCoverPage"/>
              <w:spacing w:after="0"/>
              <w:ind w:left="100"/>
              <w:rPr>
                <w:noProof/>
              </w:rPr>
            </w:pPr>
            <w:r>
              <w:rPr>
                <w:noProof/>
              </w:rPr>
              <w:t>Some c</w:t>
            </w:r>
            <w:r w:rsidR="00631E92">
              <w:rPr>
                <w:noProof/>
              </w:rPr>
              <w:t>ore</w:t>
            </w:r>
            <w:r w:rsidR="008F7965">
              <w:rPr>
                <w:noProof/>
              </w:rPr>
              <w:t xml:space="preserve"> </w:t>
            </w:r>
            <w:r w:rsidR="00B801BB">
              <w:rPr>
                <w:noProof/>
              </w:rPr>
              <w:t xml:space="preserve">related requirements </w:t>
            </w:r>
            <w:r w:rsidR="00A80932">
              <w:rPr>
                <w:noProof/>
              </w:rPr>
              <w:t xml:space="preserve">need to be </w:t>
            </w:r>
            <w:r w:rsidR="00631E92">
              <w:rPr>
                <w:noProof/>
              </w:rPr>
              <w:t>updated</w:t>
            </w:r>
            <w:r w:rsidR="00A80932">
              <w:rPr>
                <w:noProof/>
              </w:rPr>
              <w:t xml:space="preserve"> </w:t>
            </w:r>
            <w:r>
              <w:rPr>
                <w:noProof/>
              </w:rPr>
              <w:t xml:space="preserve">or corrected </w:t>
            </w:r>
            <w:r w:rsidR="00A80932">
              <w:rPr>
                <w:noProof/>
              </w:rPr>
              <w:t xml:space="preserve">for </w:t>
            </w:r>
            <w:r w:rsidR="00564550">
              <w:rPr>
                <w:noProof/>
              </w:rPr>
              <w:t xml:space="preserve">Rel-18 </w:t>
            </w:r>
            <w:r w:rsidR="00A80932">
              <w:rPr>
                <w:noProof/>
              </w:rPr>
              <w:t>positioning enhancement</w:t>
            </w:r>
            <w:r w:rsidR="00564550">
              <w:rPr>
                <w:noProof/>
              </w:rPr>
              <w:t>s</w:t>
            </w:r>
            <w:r w:rsidR="00C171FD">
              <w:rPr>
                <w:noProof/>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A5F217F" w14:textId="7C47F536" w:rsidR="00572B80" w:rsidRDefault="00572B80" w:rsidP="000076A6">
            <w:pPr>
              <w:pStyle w:val="CRCoverPage"/>
              <w:spacing w:after="0"/>
              <w:rPr>
                <w:noProof/>
                <w:u w:val="single"/>
              </w:rPr>
            </w:pPr>
            <w:r w:rsidRPr="00860638">
              <w:rPr>
                <w:b/>
                <w:bCs/>
                <w:noProof/>
                <w:u w:val="single"/>
              </w:rPr>
              <w:t xml:space="preserve">Change </w:t>
            </w:r>
            <w:r w:rsidR="00CD55EF">
              <w:rPr>
                <w:b/>
                <w:bCs/>
                <w:noProof/>
                <w:u w:val="single"/>
              </w:rPr>
              <w:t>#1</w:t>
            </w:r>
            <w:r>
              <w:rPr>
                <w:noProof/>
                <w:u w:val="single"/>
              </w:rPr>
              <w:t>:</w:t>
            </w:r>
          </w:p>
          <w:p w14:paraId="05C7B163" w14:textId="65865B62" w:rsidR="0080741E" w:rsidRDefault="00572B80" w:rsidP="00572B80">
            <w:pPr>
              <w:pStyle w:val="CRCoverPage"/>
              <w:spacing w:after="0"/>
              <w:ind w:left="100"/>
              <w:rPr>
                <w:noProof/>
              </w:rPr>
            </w:pPr>
            <w:r w:rsidRPr="00520470">
              <w:rPr>
                <w:noProof/>
                <w:u w:val="single"/>
              </w:rPr>
              <w:t>R4-240327</w:t>
            </w:r>
            <w:r>
              <w:rPr>
                <w:noProof/>
                <w:u w:val="single"/>
              </w:rPr>
              <w:t>4</w:t>
            </w:r>
            <w:r w:rsidR="00F154F5">
              <w:rPr>
                <w:noProof/>
                <w:u w:val="single"/>
              </w:rPr>
              <w:t xml:space="preserve"> [LPHAP]</w:t>
            </w:r>
            <w:r>
              <w:rPr>
                <w:noProof/>
              </w:rPr>
              <w:t>:</w:t>
            </w:r>
          </w:p>
          <w:p w14:paraId="58ECCE0C" w14:textId="77777777" w:rsidR="00572B80" w:rsidRDefault="00572B80" w:rsidP="00572B80">
            <w:pPr>
              <w:pStyle w:val="CRCoverPage"/>
              <w:numPr>
                <w:ilvl w:val="0"/>
                <w:numId w:val="26"/>
              </w:numPr>
              <w:rPr>
                <w:noProof/>
              </w:rPr>
            </w:pPr>
            <w:r>
              <w:rPr>
                <w:noProof/>
              </w:rPr>
              <w:t>Fix incorrect reference to UE transmit timing for positioning measurements (wrong section).</w:t>
            </w:r>
          </w:p>
          <w:p w14:paraId="0FA98D36" w14:textId="77777777" w:rsidR="00572B80" w:rsidRDefault="00572B80" w:rsidP="00572B80">
            <w:pPr>
              <w:pStyle w:val="CRCoverPage"/>
              <w:numPr>
                <w:ilvl w:val="0"/>
                <w:numId w:val="26"/>
              </w:numPr>
              <w:rPr>
                <w:noProof/>
              </w:rPr>
            </w:pPr>
            <w:r w:rsidRPr="0078485B">
              <w:rPr>
                <w:noProof/>
              </w:rPr>
              <w:t>Mo</w:t>
            </w:r>
            <w:r>
              <w:rPr>
                <w:noProof/>
              </w:rPr>
              <w:t>dify requirements for UE transmit timing for positioning measurements, adding the requirement that the TA should not be less than zero.</w:t>
            </w:r>
          </w:p>
          <w:p w14:paraId="638E80D6" w14:textId="0E934960" w:rsidR="00572B80" w:rsidRDefault="00572B80" w:rsidP="00572B80">
            <w:pPr>
              <w:pStyle w:val="CRCoverPage"/>
              <w:numPr>
                <w:ilvl w:val="0"/>
                <w:numId w:val="26"/>
              </w:numPr>
              <w:spacing w:after="0"/>
              <w:rPr>
                <w:noProof/>
              </w:rPr>
            </w:pPr>
            <w:r w:rsidRPr="00692CA5">
              <w:rPr>
                <w:noProof/>
              </w:rPr>
              <w:t xml:space="preserve">Clarify that the threshold </w:t>
            </w:r>
            <w:r>
              <w:rPr>
                <w:noProof/>
              </w:rPr>
              <w:t>value</w:t>
            </w:r>
            <w:r w:rsidRPr="00692CA5">
              <w:rPr>
                <w:noProof/>
              </w:rPr>
              <w:t xml:space="preserve"> for the</w:t>
            </w:r>
            <w:r>
              <w:rPr>
                <w:noProof/>
              </w:rPr>
              <w:t xml:space="preserve"> autonomous</w:t>
            </w:r>
            <w:r w:rsidRPr="00692CA5">
              <w:rPr>
                <w:noProof/>
              </w:rPr>
              <w:t xml:space="preserve"> TA adjustment is </w:t>
            </w:r>
            <w:r>
              <w:rPr>
                <w:noProof/>
              </w:rPr>
              <w:t>compared to</w:t>
            </w:r>
            <w:r w:rsidRPr="00692CA5">
              <w:rPr>
                <w:noProof/>
              </w:rPr>
              <w:t xml:space="preserve"> the absolute value of the DL timing difference.</w:t>
            </w:r>
          </w:p>
          <w:p w14:paraId="21791DF1" w14:textId="77777777" w:rsidR="00572B80" w:rsidRDefault="00572B80" w:rsidP="00572B80">
            <w:pPr>
              <w:pStyle w:val="CRCoverPage"/>
              <w:spacing w:after="0"/>
              <w:rPr>
                <w:noProof/>
              </w:rPr>
            </w:pPr>
          </w:p>
          <w:p w14:paraId="0B30630E" w14:textId="6E6CB7D5" w:rsidR="000471E4" w:rsidRDefault="000471E4" w:rsidP="000471E4">
            <w:pPr>
              <w:pStyle w:val="CRCoverPage"/>
              <w:spacing w:after="0"/>
              <w:ind w:left="100"/>
              <w:rPr>
                <w:noProof/>
                <w:u w:val="single"/>
              </w:rPr>
            </w:pPr>
            <w:r w:rsidRPr="0097164B">
              <w:rPr>
                <w:noProof/>
                <w:u w:val="single"/>
              </w:rPr>
              <w:t>R4-2403275</w:t>
            </w:r>
            <w:r w:rsidR="00F154F5">
              <w:rPr>
                <w:noProof/>
                <w:u w:val="single"/>
              </w:rPr>
              <w:t xml:space="preserve"> [LPHAP]</w:t>
            </w:r>
            <w:r>
              <w:rPr>
                <w:noProof/>
                <w:u w:val="single"/>
              </w:rPr>
              <w:t>:</w:t>
            </w:r>
          </w:p>
          <w:p w14:paraId="68002601" w14:textId="77777777" w:rsidR="009579DE" w:rsidRPr="001403C7" w:rsidRDefault="009579DE" w:rsidP="009579DE">
            <w:pPr>
              <w:pStyle w:val="CRCoverPage"/>
              <w:numPr>
                <w:ilvl w:val="0"/>
                <w:numId w:val="28"/>
              </w:numPr>
              <w:spacing w:after="0"/>
              <w:rPr>
                <w:rFonts w:cs="Arial"/>
                <w:noProof/>
                <w:lang w:eastAsia="zh-CN"/>
              </w:rPr>
            </w:pPr>
            <w:r>
              <w:rPr>
                <w:noProof/>
                <w:lang w:eastAsia="zh-CN"/>
              </w:rPr>
              <w:t xml:space="preserve">Clarify Tpos equal to SRS periodicity when UE is configured with PRS measurement but without periodic reporting and the definition of PRS reporting periodicity. </w:t>
            </w:r>
          </w:p>
          <w:p w14:paraId="68BEE700" w14:textId="77777777" w:rsidR="009579DE" w:rsidRDefault="009579DE" w:rsidP="009579DE">
            <w:pPr>
              <w:pStyle w:val="CRCoverPage"/>
              <w:numPr>
                <w:ilvl w:val="0"/>
                <w:numId w:val="28"/>
              </w:numPr>
              <w:spacing w:after="0"/>
              <w:rPr>
                <w:rFonts w:cs="Arial"/>
                <w:noProof/>
                <w:lang w:eastAsia="zh-CN"/>
              </w:rPr>
            </w:pPr>
            <w:r>
              <w:rPr>
                <w:rFonts w:cs="Arial"/>
                <w:noProof/>
                <w:lang w:eastAsia="zh-CN"/>
              </w:rPr>
              <w:t>Clarify that serving cell measurement and detection, measurement and evaluation of neighbor cell are not limited to PTW.</w:t>
            </w:r>
          </w:p>
          <w:p w14:paraId="2C9840F1" w14:textId="5919F79A" w:rsidR="009579DE" w:rsidRDefault="009579DE" w:rsidP="00CC52F7">
            <w:pPr>
              <w:pStyle w:val="CRCoverPage"/>
              <w:numPr>
                <w:ilvl w:val="0"/>
                <w:numId w:val="28"/>
              </w:numPr>
              <w:spacing w:after="0"/>
              <w:rPr>
                <w:rFonts w:cs="Arial"/>
                <w:noProof/>
                <w:lang w:eastAsia="zh-CN"/>
              </w:rPr>
            </w:pPr>
            <w:r>
              <w:rPr>
                <w:rFonts w:cs="Arial"/>
                <w:noProof/>
                <w:lang w:eastAsia="zh-CN"/>
              </w:rPr>
              <w:t>Some wording correction.</w:t>
            </w:r>
          </w:p>
          <w:p w14:paraId="7CE2DB1C" w14:textId="77777777" w:rsidR="00CC52F7" w:rsidRDefault="00CC52F7" w:rsidP="009579DE">
            <w:pPr>
              <w:pStyle w:val="CRCoverPage"/>
              <w:spacing w:after="0"/>
              <w:ind w:left="100"/>
              <w:rPr>
                <w:noProof/>
                <w:u w:val="single"/>
              </w:rPr>
            </w:pPr>
          </w:p>
          <w:p w14:paraId="5A54C762" w14:textId="5BD56289" w:rsidR="000471E4" w:rsidRPr="00722F67" w:rsidRDefault="000471E4" w:rsidP="000471E4">
            <w:pPr>
              <w:pStyle w:val="CRCoverPage"/>
              <w:spacing w:after="0"/>
              <w:ind w:left="100"/>
              <w:rPr>
                <w:noProof/>
              </w:rPr>
            </w:pPr>
            <w:r w:rsidRPr="0097164B">
              <w:rPr>
                <w:noProof/>
                <w:u w:val="single"/>
              </w:rPr>
              <w:t>R4-2403276</w:t>
            </w:r>
            <w:r w:rsidR="00F154F5">
              <w:rPr>
                <w:noProof/>
                <w:u w:val="single"/>
              </w:rPr>
              <w:t xml:space="preserve"> [LPHAP]</w:t>
            </w:r>
            <w:r>
              <w:rPr>
                <w:noProof/>
                <w:u w:val="single"/>
              </w:rPr>
              <w:t>:</w:t>
            </w:r>
            <w:r w:rsidR="00AB36D9">
              <w:rPr>
                <w:noProof/>
                <w:u w:val="single"/>
              </w:rPr>
              <w:t xml:space="preserve"> </w:t>
            </w:r>
            <w:r w:rsidR="00AB36D9">
              <w:rPr>
                <w:noProof/>
              </w:rPr>
              <w:t>Clause numbers in the core requirement are corrected.</w:t>
            </w:r>
          </w:p>
          <w:p w14:paraId="317D578C" w14:textId="77777777" w:rsidR="00572B80" w:rsidRDefault="00572B80" w:rsidP="00572B80">
            <w:pPr>
              <w:pStyle w:val="CRCoverPage"/>
              <w:spacing w:after="0"/>
              <w:ind w:left="100"/>
              <w:rPr>
                <w:noProof/>
              </w:rPr>
            </w:pPr>
          </w:p>
          <w:p w14:paraId="7F9E6FD2" w14:textId="210614B4" w:rsidR="00E84CAE" w:rsidRDefault="00A40B1C" w:rsidP="00572B80">
            <w:pPr>
              <w:pStyle w:val="CRCoverPage"/>
              <w:spacing w:after="0"/>
              <w:ind w:left="100"/>
              <w:rPr>
                <w:noProof/>
              </w:rPr>
            </w:pPr>
            <w:r w:rsidRPr="00903717">
              <w:rPr>
                <w:noProof/>
              </w:rPr>
              <w:t xml:space="preserve"> </w:t>
            </w:r>
            <w:r w:rsidR="00E84CAE" w:rsidRPr="00E84CAE">
              <w:rPr>
                <w:noProof/>
                <w:u w:val="single"/>
              </w:rPr>
              <w:t>R4-2403288</w:t>
            </w:r>
            <w:r w:rsidR="00F01307">
              <w:rPr>
                <w:noProof/>
                <w:u w:val="single"/>
              </w:rPr>
              <w:t xml:space="preserve"> [CP positioning]</w:t>
            </w:r>
            <w:r w:rsidR="00E84CAE">
              <w:rPr>
                <w:noProof/>
              </w:rPr>
              <w:t xml:space="preserve">: </w:t>
            </w:r>
          </w:p>
          <w:p w14:paraId="07B4767D" w14:textId="77777777" w:rsidR="00D03187" w:rsidRDefault="00D03187" w:rsidP="00D03187">
            <w:pPr>
              <w:pStyle w:val="CRCoverPage"/>
              <w:numPr>
                <w:ilvl w:val="0"/>
                <w:numId w:val="29"/>
              </w:numPr>
              <w:spacing w:after="0"/>
              <w:rPr>
                <w:noProof/>
                <w:lang w:eastAsia="zh-CN"/>
              </w:rPr>
            </w:pPr>
            <w:r>
              <w:rPr>
                <w:noProof/>
                <w:lang w:eastAsia="zh-CN"/>
              </w:rPr>
              <w:t>C</w:t>
            </w:r>
            <w:r>
              <w:rPr>
                <w:rFonts w:hint="eastAsia"/>
                <w:noProof/>
                <w:lang w:eastAsia="zh-CN"/>
              </w:rPr>
              <w:t>orrect the signaling name for CPP measurement request.</w:t>
            </w:r>
          </w:p>
          <w:p w14:paraId="313251AF" w14:textId="77777777" w:rsidR="00D03187" w:rsidRDefault="00D03187" w:rsidP="00D03187">
            <w:pPr>
              <w:pStyle w:val="CRCoverPage"/>
              <w:numPr>
                <w:ilvl w:val="0"/>
                <w:numId w:val="29"/>
              </w:numPr>
              <w:spacing w:after="0"/>
              <w:rPr>
                <w:noProof/>
                <w:lang w:eastAsia="zh-CN"/>
              </w:rPr>
            </w:pPr>
            <w:r>
              <w:rPr>
                <w:noProof/>
                <w:lang w:eastAsia="zh-CN"/>
              </w:rPr>
              <w:t>R</w:t>
            </w:r>
            <w:r>
              <w:rPr>
                <w:rFonts w:hint="eastAsia"/>
                <w:noProof/>
                <w:lang w:eastAsia="zh-CN"/>
              </w:rPr>
              <w:t xml:space="preserve">emove </w:t>
            </w:r>
            <w:r>
              <w:rPr>
                <w:noProof/>
                <w:lang w:eastAsia="zh-CN"/>
              </w:rPr>
              <w:t>the</w:t>
            </w:r>
            <w:r>
              <w:rPr>
                <w:rFonts w:hint="eastAsia"/>
                <w:noProof/>
                <w:lang w:eastAsia="zh-CN"/>
              </w:rPr>
              <w:t xml:space="preserve"> requirements for one shot time window. </w:t>
            </w:r>
          </w:p>
          <w:p w14:paraId="727469DB" w14:textId="77777777" w:rsidR="00D03187" w:rsidRDefault="00D03187" w:rsidP="00D03187">
            <w:pPr>
              <w:pStyle w:val="CRCoverPage"/>
              <w:numPr>
                <w:ilvl w:val="0"/>
                <w:numId w:val="29"/>
              </w:numPr>
              <w:spacing w:after="0"/>
              <w:rPr>
                <w:noProof/>
                <w:lang w:eastAsia="zh-CN"/>
              </w:rPr>
            </w:pPr>
            <w:r>
              <w:rPr>
                <w:noProof/>
                <w:lang w:eastAsia="zh-CN"/>
              </w:rPr>
              <w:t>A</w:t>
            </w:r>
            <w:r>
              <w:rPr>
                <w:rFonts w:hint="eastAsia"/>
                <w:noProof/>
                <w:lang w:eastAsia="zh-CN"/>
              </w:rPr>
              <w:t xml:space="preserve">dd the requirements when time window </w:t>
            </w:r>
            <w:r>
              <w:rPr>
                <w:noProof/>
                <w:lang w:eastAsia="zh-CN"/>
              </w:rPr>
              <w:t>is</w:t>
            </w:r>
            <w:r>
              <w:rPr>
                <w:rFonts w:hint="eastAsia"/>
                <w:noProof/>
                <w:lang w:eastAsia="zh-CN"/>
              </w:rPr>
              <w:t xml:space="preserve"> not configured. </w:t>
            </w:r>
          </w:p>
          <w:p w14:paraId="7AD63B78" w14:textId="770DFB1B" w:rsidR="00D03187" w:rsidRDefault="00D03187" w:rsidP="00D03187">
            <w:pPr>
              <w:pStyle w:val="CRCoverPage"/>
              <w:spacing w:after="0"/>
              <w:ind w:left="100"/>
              <w:rPr>
                <w:noProof/>
                <w:lang w:eastAsia="zh-CN"/>
              </w:rPr>
            </w:pPr>
            <w:r>
              <w:rPr>
                <w:noProof/>
                <w:lang w:eastAsia="zh-CN"/>
              </w:rPr>
              <w:t>S</w:t>
            </w:r>
            <w:r>
              <w:rPr>
                <w:rFonts w:hint="eastAsia"/>
                <w:noProof/>
                <w:lang w:eastAsia="zh-CN"/>
              </w:rPr>
              <w:t>ome other corrections, e.g., section number, typos.</w:t>
            </w:r>
          </w:p>
          <w:p w14:paraId="19765F5F" w14:textId="77777777" w:rsidR="00D03187" w:rsidRDefault="00D03187" w:rsidP="00D03187">
            <w:pPr>
              <w:pStyle w:val="CRCoverPage"/>
              <w:spacing w:after="0"/>
              <w:ind w:left="100"/>
              <w:rPr>
                <w:noProof/>
              </w:rPr>
            </w:pPr>
          </w:p>
          <w:p w14:paraId="7DE4D4DC" w14:textId="0154FA3D" w:rsidR="008257F6" w:rsidRDefault="008257F6" w:rsidP="008257F6">
            <w:pPr>
              <w:pStyle w:val="CRCoverPage"/>
              <w:spacing w:after="0"/>
              <w:ind w:left="100"/>
              <w:rPr>
                <w:noProof/>
              </w:rPr>
            </w:pPr>
            <w:r w:rsidRPr="00E84CAE">
              <w:rPr>
                <w:noProof/>
                <w:u w:val="single"/>
              </w:rPr>
              <w:t>R4-2403290</w:t>
            </w:r>
            <w:r w:rsidR="00F01307">
              <w:rPr>
                <w:noProof/>
                <w:u w:val="single"/>
              </w:rPr>
              <w:t xml:space="preserve"> [CP positioning]</w:t>
            </w:r>
            <w:r>
              <w:rPr>
                <w:noProof/>
              </w:rPr>
              <w:t>:</w:t>
            </w:r>
            <w:r w:rsidRPr="00903717">
              <w:rPr>
                <w:noProof/>
              </w:rPr>
              <w:t xml:space="preserve"> </w:t>
            </w:r>
          </w:p>
          <w:p w14:paraId="4EC70677" w14:textId="77777777" w:rsidR="008257F6" w:rsidRPr="00982A9B" w:rsidRDefault="008257F6" w:rsidP="008257F6">
            <w:pPr>
              <w:pStyle w:val="CRCoverPage"/>
              <w:spacing w:after="0"/>
              <w:rPr>
                <w:rFonts w:cs="Arial"/>
                <w:noProof/>
                <w:lang w:eastAsia="zh-CN"/>
              </w:rPr>
            </w:pPr>
            <w:r>
              <w:rPr>
                <w:rFonts w:cs="Arial" w:hint="eastAsia"/>
                <w:noProof/>
                <w:lang w:eastAsia="zh-CN"/>
              </w:rPr>
              <w:lastRenderedPageBreak/>
              <w:t>F</w:t>
            </w:r>
            <w:r>
              <w:rPr>
                <w:rFonts w:cs="Arial"/>
                <w:noProof/>
                <w:lang w:eastAsia="zh-CN"/>
              </w:rPr>
              <w:t>or RSCPD measurement with RSTD in RRC_IDLE,</w:t>
            </w:r>
          </w:p>
          <w:p w14:paraId="444FD786" w14:textId="77777777" w:rsidR="008257F6" w:rsidRPr="001403C7" w:rsidRDefault="008257F6" w:rsidP="008257F6">
            <w:pPr>
              <w:pStyle w:val="CRCoverPage"/>
              <w:numPr>
                <w:ilvl w:val="0"/>
                <w:numId w:val="81"/>
              </w:numPr>
              <w:spacing w:after="0"/>
              <w:rPr>
                <w:rFonts w:cs="Arial"/>
                <w:noProof/>
                <w:lang w:eastAsia="zh-CN"/>
              </w:rPr>
            </w:pPr>
            <w:r>
              <w:rPr>
                <w:noProof/>
                <w:lang w:eastAsia="zh-CN"/>
              </w:rPr>
              <w:t xml:space="preserve">Clarify that when time window is not configured, legacy requirements for RSTD apply.  </w:t>
            </w:r>
          </w:p>
          <w:p w14:paraId="460C16C8" w14:textId="77777777" w:rsidR="008257F6" w:rsidRPr="001403C7" w:rsidRDefault="008257F6" w:rsidP="008257F6">
            <w:pPr>
              <w:pStyle w:val="CRCoverPage"/>
              <w:numPr>
                <w:ilvl w:val="0"/>
                <w:numId w:val="81"/>
              </w:numPr>
              <w:spacing w:after="0"/>
              <w:rPr>
                <w:rFonts w:cs="Arial"/>
                <w:noProof/>
                <w:lang w:eastAsia="zh-CN"/>
              </w:rPr>
            </w:pPr>
            <w:r>
              <w:rPr>
                <w:noProof/>
                <w:lang w:eastAsia="zh-CN"/>
              </w:rPr>
              <w:t xml:space="preserve">Clarify that </w:t>
            </w:r>
            <w:r>
              <w:rPr>
                <w:lang w:eastAsia="zh-CN"/>
              </w:rPr>
              <w:t>RSTD measurement is not performed within the time window only</w:t>
            </w:r>
            <w:r>
              <w:rPr>
                <w:noProof/>
                <w:lang w:eastAsia="zh-CN"/>
              </w:rPr>
              <w:t>, legacy requirements for RSTD apply but UE is not required to report RSCPD.</w:t>
            </w:r>
          </w:p>
          <w:p w14:paraId="58D2CE19" w14:textId="77777777" w:rsidR="008257F6" w:rsidRDefault="008257F6" w:rsidP="008257F6">
            <w:pPr>
              <w:pStyle w:val="CRCoverPage"/>
              <w:numPr>
                <w:ilvl w:val="0"/>
                <w:numId w:val="81"/>
              </w:numPr>
              <w:spacing w:after="0"/>
              <w:rPr>
                <w:noProof/>
              </w:rPr>
            </w:pPr>
            <w:r>
              <w:rPr>
                <w:rFonts w:cs="Arial"/>
                <w:noProof/>
                <w:lang w:eastAsia="zh-CN"/>
              </w:rPr>
              <w:t xml:space="preserve">Define the </w:t>
            </w:r>
            <w:r>
              <w:rPr>
                <w:lang w:eastAsia="zh-CN"/>
              </w:rPr>
              <w:t xml:space="preserve">measurement period requirements for aperiodic time </w:t>
            </w:r>
            <w:proofErr w:type="gramStart"/>
            <w:r>
              <w:rPr>
                <w:lang w:eastAsia="zh-CN"/>
              </w:rPr>
              <w:t>window</w:t>
            </w:r>
            <w:proofErr w:type="gramEnd"/>
          </w:p>
          <w:p w14:paraId="2A396DF3" w14:textId="77777777" w:rsidR="008257F6" w:rsidRDefault="008257F6" w:rsidP="008257F6">
            <w:pPr>
              <w:pStyle w:val="CRCoverPage"/>
              <w:spacing w:after="0"/>
              <w:ind w:left="100"/>
              <w:rPr>
                <w:noProof/>
              </w:rPr>
            </w:pPr>
          </w:p>
          <w:p w14:paraId="70390643" w14:textId="34109628" w:rsidR="008257F6" w:rsidRDefault="008257F6" w:rsidP="008257F6">
            <w:pPr>
              <w:pStyle w:val="CRCoverPage"/>
              <w:spacing w:after="0"/>
              <w:ind w:left="100"/>
              <w:rPr>
                <w:noProof/>
              </w:rPr>
            </w:pPr>
            <w:r w:rsidRPr="00E84CAE">
              <w:rPr>
                <w:noProof/>
                <w:u w:val="single"/>
              </w:rPr>
              <w:t>R4-2403291</w:t>
            </w:r>
            <w:r w:rsidR="00F01307">
              <w:rPr>
                <w:noProof/>
                <w:u w:val="single"/>
              </w:rPr>
              <w:t xml:space="preserve"> [CP positioning]</w:t>
            </w:r>
            <w:r>
              <w:rPr>
                <w:noProof/>
              </w:rPr>
              <w:t>:</w:t>
            </w:r>
          </w:p>
          <w:p w14:paraId="5187F15C" w14:textId="3070269B" w:rsidR="006F1D67" w:rsidRDefault="000A4833" w:rsidP="008257F6">
            <w:pPr>
              <w:pStyle w:val="CRCoverPage"/>
              <w:spacing w:after="0"/>
              <w:ind w:left="100"/>
              <w:rPr>
                <w:noProof/>
              </w:rPr>
            </w:pPr>
            <w:r>
              <w:rPr>
                <w:noProof/>
              </w:rPr>
              <w:t>Measurement period requirement for carrier phase measurement is updated to be aligned with LPP spec.</w:t>
            </w:r>
          </w:p>
          <w:p w14:paraId="0C24E153" w14:textId="77777777" w:rsidR="008257F6" w:rsidRDefault="008257F6" w:rsidP="00D03187">
            <w:pPr>
              <w:pStyle w:val="CRCoverPage"/>
              <w:spacing w:after="0"/>
              <w:ind w:left="100"/>
              <w:rPr>
                <w:noProof/>
              </w:rPr>
            </w:pPr>
          </w:p>
          <w:p w14:paraId="4C06EA0A" w14:textId="77777777" w:rsidR="00010EA9" w:rsidRDefault="00010EA9" w:rsidP="00010EA9">
            <w:pPr>
              <w:pStyle w:val="CRCoverPage"/>
              <w:spacing w:after="0"/>
              <w:ind w:left="100"/>
              <w:rPr>
                <w:noProof/>
              </w:rPr>
            </w:pPr>
            <w:r w:rsidRPr="00F017A6">
              <w:rPr>
                <w:noProof/>
                <w:u w:val="single"/>
              </w:rPr>
              <w:t>R4-2403286</w:t>
            </w:r>
            <w:r>
              <w:rPr>
                <w:noProof/>
                <w:u w:val="single"/>
              </w:rPr>
              <w:t xml:space="preserve"> [BW aggregation]</w:t>
            </w:r>
            <w:r>
              <w:rPr>
                <w:noProof/>
              </w:rPr>
              <w:t xml:space="preserve">: </w:t>
            </w:r>
          </w:p>
          <w:p w14:paraId="404D5ACC" w14:textId="77777777" w:rsidR="00010EA9" w:rsidRPr="001403C7" w:rsidRDefault="00010EA9" w:rsidP="00010EA9">
            <w:pPr>
              <w:pStyle w:val="CRCoverPage"/>
              <w:numPr>
                <w:ilvl w:val="0"/>
                <w:numId w:val="88"/>
              </w:numPr>
              <w:spacing w:after="0"/>
              <w:rPr>
                <w:rFonts w:cs="Arial"/>
                <w:noProof/>
                <w:lang w:eastAsia="zh-CN"/>
              </w:rPr>
            </w:pPr>
            <w:r>
              <w:rPr>
                <w:lang w:eastAsia="zh-CN"/>
              </w:rPr>
              <w:t>Add the clarification for the case where PRS on one PFL is dropped.</w:t>
            </w:r>
            <w:r>
              <w:rPr>
                <w:noProof/>
                <w:lang w:eastAsia="zh-CN"/>
              </w:rPr>
              <w:t xml:space="preserve"> </w:t>
            </w:r>
          </w:p>
          <w:p w14:paraId="72A123CA" w14:textId="77777777" w:rsidR="00010EA9" w:rsidRDefault="00010EA9" w:rsidP="00010EA9">
            <w:pPr>
              <w:pStyle w:val="CRCoverPage"/>
              <w:numPr>
                <w:ilvl w:val="0"/>
                <w:numId w:val="88"/>
              </w:numPr>
              <w:spacing w:after="0"/>
              <w:rPr>
                <w:rFonts w:cs="Arial"/>
                <w:noProof/>
                <w:lang w:eastAsia="zh-CN"/>
              </w:rPr>
            </w:pPr>
            <w:r>
              <w:rPr>
                <w:rFonts w:cs="Arial"/>
                <w:noProof/>
                <w:lang w:eastAsia="zh-CN"/>
              </w:rPr>
              <w:t>Add the condition on use of single Tx chain from TRP side for transmission of linked PRS resource sets.</w:t>
            </w:r>
          </w:p>
          <w:p w14:paraId="2AE6FADD" w14:textId="77777777" w:rsidR="00010EA9" w:rsidRDefault="00010EA9" w:rsidP="00010EA9">
            <w:pPr>
              <w:pStyle w:val="CRCoverPage"/>
              <w:numPr>
                <w:ilvl w:val="0"/>
                <w:numId w:val="88"/>
              </w:numPr>
              <w:spacing w:after="0"/>
              <w:rPr>
                <w:noProof/>
              </w:rPr>
            </w:pPr>
            <w:r>
              <w:rPr>
                <w:rFonts w:cs="Arial" w:hint="eastAsia"/>
                <w:noProof/>
                <w:lang w:eastAsia="zh-CN"/>
              </w:rPr>
              <w:t>A</w:t>
            </w:r>
            <w:r>
              <w:rPr>
                <w:rFonts w:cs="Arial"/>
                <w:noProof/>
                <w:lang w:eastAsia="zh-CN"/>
              </w:rPr>
              <w:t>dd the definition of scaling factor Kcarrier and NTEG by reusing the existing requirements for non-CA.</w:t>
            </w:r>
          </w:p>
          <w:p w14:paraId="4182A529" w14:textId="77777777" w:rsidR="00010EA9" w:rsidRDefault="00010EA9" w:rsidP="00D03187">
            <w:pPr>
              <w:pStyle w:val="CRCoverPage"/>
              <w:spacing w:after="0"/>
              <w:ind w:left="100"/>
              <w:rPr>
                <w:noProof/>
              </w:rPr>
            </w:pPr>
          </w:p>
          <w:p w14:paraId="3C15DDC9" w14:textId="506B7B6B" w:rsidR="005A237A" w:rsidRDefault="005A237A" w:rsidP="00D03187">
            <w:pPr>
              <w:pStyle w:val="CRCoverPage"/>
              <w:spacing w:after="0"/>
              <w:ind w:left="100"/>
              <w:rPr>
                <w:noProof/>
              </w:rPr>
            </w:pPr>
            <w:r w:rsidRPr="00FE49E9">
              <w:rPr>
                <w:noProof/>
                <w:u w:val="single"/>
              </w:rPr>
              <w:t>R4-2403546 [BW aggregation]</w:t>
            </w:r>
            <w:r w:rsidRPr="00FE49E9">
              <w:rPr>
                <w:noProof/>
              </w:rPr>
              <w:t>:</w:t>
            </w:r>
          </w:p>
          <w:p w14:paraId="2D7B10FC" w14:textId="77777777" w:rsidR="004B0298" w:rsidRDefault="004B0298" w:rsidP="004B0298">
            <w:pPr>
              <w:pStyle w:val="CRCoverPage"/>
              <w:spacing w:after="0"/>
              <w:ind w:left="360"/>
              <w:rPr>
                <w:noProof/>
              </w:rPr>
            </w:pPr>
            <w:r>
              <w:rPr>
                <w:noProof/>
              </w:rPr>
              <w:t>Bandwidth aggregation for RSTD measurement in RRC_IDLE mode is implemented.</w:t>
            </w:r>
          </w:p>
          <w:p w14:paraId="3C34A401" w14:textId="77777777" w:rsidR="00337CED" w:rsidRDefault="00337CED" w:rsidP="004B0298">
            <w:pPr>
              <w:pStyle w:val="CRCoverPage"/>
              <w:spacing w:after="0"/>
              <w:ind w:left="360"/>
              <w:rPr>
                <w:noProof/>
              </w:rPr>
            </w:pPr>
          </w:p>
          <w:p w14:paraId="5CC30EB7" w14:textId="063AEF00" w:rsidR="00337CED" w:rsidRDefault="000770DE" w:rsidP="00337CED">
            <w:pPr>
              <w:pStyle w:val="CRCoverPage"/>
              <w:spacing w:after="0"/>
              <w:rPr>
                <w:noProof/>
              </w:rPr>
            </w:pPr>
            <w:r>
              <w:rPr>
                <w:noProof/>
              </w:rPr>
              <w:t xml:space="preserve"> </w:t>
            </w:r>
            <w:r w:rsidRPr="00FE00E4">
              <w:rPr>
                <w:noProof/>
                <w:u w:val="single"/>
              </w:rPr>
              <w:t>R4-2403278</w:t>
            </w:r>
            <w:r>
              <w:rPr>
                <w:noProof/>
                <w:u w:val="single"/>
              </w:rPr>
              <w:t xml:space="preserve"> [RedCap]</w:t>
            </w:r>
            <w:r>
              <w:rPr>
                <w:noProof/>
              </w:rPr>
              <w:t xml:space="preserve">: </w:t>
            </w:r>
            <w:r w:rsidR="00337CED">
              <w:rPr>
                <w:noProof/>
              </w:rPr>
              <w:t xml:space="preserve">New clauses 5.6A.7 </w:t>
            </w:r>
            <w:r w:rsidR="00302C19">
              <w:rPr>
                <w:noProof/>
              </w:rPr>
              <w:t>i</w:t>
            </w:r>
            <w:r w:rsidR="00337CED">
              <w:rPr>
                <w:noProof/>
              </w:rPr>
              <w:t>s added.</w:t>
            </w:r>
          </w:p>
          <w:p w14:paraId="0E6EEC4A" w14:textId="77777777" w:rsidR="005A237A" w:rsidRDefault="005A237A" w:rsidP="00D03187">
            <w:pPr>
              <w:pStyle w:val="CRCoverPage"/>
              <w:spacing w:after="0"/>
              <w:ind w:left="100"/>
              <w:rPr>
                <w:noProof/>
              </w:rPr>
            </w:pPr>
          </w:p>
          <w:p w14:paraId="1C25147E" w14:textId="2BFCCC8B" w:rsidR="00463B44" w:rsidRDefault="00463B44" w:rsidP="00D03187">
            <w:pPr>
              <w:pStyle w:val="CRCoverPage"/>
              <w:spacing w:after="0"/>
              <w:ind w:left="100"/>
              <w:rPr>
                <w:noProof/>
              </w:rPr>
            </w:pPr>
            <w:r w:rsidRPr="00FE00E4">
              <w:rPr>
                <w:noProof/>
                <w:u w:val="single"/>
              </w:rPr>
              <w:t>R4-2403282</w:t>
            </w:r>
            <w:r>
              <w:rPr>
                <w:noProof/>
                <w:u w:val="single"/>
              </w:rPr>
              <w:t xml:space="preserve"> [RedCap]</w:t>
            </w:r>
            <w:r>
              <w:rPr>
                <w:noProof/>
              </w:rPr>
              <w:t>:</w:t>
            </w:r>
            <w:r>
              <w:rPr>
                <w:noProof/>
              </w:rPr>
              <w:t xml:space="preserve"> </w:t>
            </w:r>
          </w:p>
          <w:p w14:paraId="307DB80A" w14:textId="77777777" w:rsidR="00914A50" w:rsidRDefault="00914A50" w:rsidP="00914A50">
            <w:pPr>
              <w:pStyle w:val="CRCoverPage"/>
              <w:numPr>
                <w:ilvl w:val="0"/>
                <w:numId w:val="93"/>
              </w:numPr>
              <w:spacing w:after="0"/>
              <w:rPr>
                <w:noProof/>
              </w:rPr>
            </w:pPr>
            <w:r>
              <w:rPr>
                <w:noProof/>
              </w:rPr>
              <w:t>Corrections to core requirements for RedCap positioning in RRC_IDLE mode</w:t>
            </w:r>
          </w:p>
          <w:p w14:paraId="0255CBF2" w14:textId="4BB4268A" w:rsidR="00914A50" w:rsidRDefault="00914A50" w:rsidP="00914A50">
            <w:pPr>
              <w:pStyle w:val="CRCoverPage"/>
              <w:numPr>
                <w:ilvl w:val="0"/>
                <w:numId w:val="93"/>
              </w:numPr>
              <w:spacing w:after="0"/>
              <w:rPr>
                <w:noProof/>
              </w:rPr>
            </w:pPr>
            <w:r>
              <w:rPr>
                <w:noProof/>
              </w:rPr>
              <w:t>Corrections to core requirements for RedCap positioning in RRC_INACTIVE mode.</w:t>
            </w:r>
          </w:p>
          <w:p w14:paraId="0D5CDD98" w14:textId="77777777" w:rsidR="00463B44" w:rsidRDefault="00463B44" w:rsidP="00D03187">
            <w:pPr>
              <w:pStyle w:val="CRCoverPage"/>
              <w:spacing w:after="0"/>
              <w:ind w:left="100"/>
              <w:rPr>
                <w:noProof/>
              </w:rPr>
            </w:pPr>
          </w:p>
          <w:p w14:paraId="3443AEAD" w14:textId="6F97015D" w:rsidR="00AB2314" w:rsidRDefault="00AB2314" w:rsidP="00AB2314">
            <w:pPr>
              <w:pStyle w:val="CRCoverPage"/>
              <w:spacing w:after="0"/>
              <w:rPr>
                <w:noProof/>
              </w:rPr>
            </w:pPr>
            <w:r w:rsidRPr="000E2000">
              <w:rPr>
                <w:b/>
                <w:bCs/>
                <w:noProof/>
                <w:u w:val="single"/>
              </w:rPr>
              <w:t>Change #</w:t>
            </w:r>
            <w:r>
              <w:rPr>
                <w:b/>
                <w:bCs/>
                <w:noProof/>
                <w:u w:val="single"/>
              </w:rPr>
              <w:t>2</w:t>
            </w:r>
            <w:r>
              <w:rPr>
                <w:noProof/>
                <w:u w:val="single"/>
              </w:rPr>
              <w:t>:</w:t>
            </w:r>
          </w:p>
          <w:p w14:paraId="2390F5CC" w14:textId="77777777" w:rsidR="00AB2314" w:rsidRDefault="00AB2314" w:rsidP="00AB2314">
            <w:pPr>
              <w:pStyle w:val="CRCoverPage"/>
              <w:spacing w:after="0"/>
              <w:rPr>
                <w:noProof/>
              </w:rPr>
            </w:pPr>
            <w:r w:rsidRPr="00FE00E4">
              <w:rPr>
                <w:noProof/>
                <w:u w:val="single"/>
              </w:rPr>
              <w:t>R4-2402676</w:t>
            </w:r>
            <w:r>
              <w:rPr>
                <w:noProof/>
              </w:rPr>
              <w:t>: Measurement gap patterns 24 and 25 are defined for RedCap UEs.</w:t>
            </w:r>
          </w:p>
          <w:p w14:paraId="0B324983" w14:textId="77777777" w:rsidR="00AB2314" w:rsidRDefault="00AB2314" w:rsidP="00AB2314">
            <w:pPr>
              <w:pStyle w:val="CRCoverPage"/>
              <w:spacing w:after="0"/>
              <w:rPr>
                <w:noProof/>
              </w:rPr>
            </w:pPr>
          </w:p>
          <w:p w14:paraId="233AD51F" w14:textId="0F1C4A98" w:rsidR="00AB2314" w:rsidRDefault="00AB2314" w:rsidP="00AB2314">
            <w:pPr>
              <w:pStyle w:val="CRCoverPage"/>
              <w:spacing w:after="0"/>
              <w:ind w:left="100"/>
              <w:rPr>
                <w:noProof/>
                <w:u w:val="single"/>
              </w:rPr>
            </w:pPr>
            <w:r w:rsidRPr="000E2000">
              <w:rPr>
                <w:b/>
                <w:bCs/>
                <w:noProof/>
                <w:u w:val="single"/>
              </w:rPr>
              <w:t>Change #</w:t>
            </w:r>
            <w:r>
              <w:rPr>
                <w:b/>
                <w:bCs/>
                <w:noProof/>
                <w:u w:val="single"/>
              </w:rPr>
              <w:t>3</w:t>
            </w:r>
            <w:r>
              <w:rPr>
                <w:noProof/>
                <w:u w:val="single"/>
              </w:rPr>
              <w:t>:</w:t>
            </w:r>
          </w:p>
          <w:p w14:paraId="230ED863" w14:textId="77777777" w:rsidR="00AB2314" w:rsidRDefault="00AB2314" w:rsidP="00AB2314">
            <w:pPr>
              <w:pStyle w:val="CRCoverPage"/>
              <w:spacing w:after="0"/>
              <w:ind w:left="100"/>
              <w:rPr>
                <w:noProof/>
              </w:rPr>
            </w:pPr>
            <w:r w:rsidRPr="00FE00E4">
              <w:rPr>
                <w:noProof/>
                <w:u w:val="single"/>
              </w:rPr>
              <w:t>R4-2403561</w:t>
            </w:r>
            <w:r>
              <w:rPr>
                <w:noProof/>
                <w:u w:val="single"/>
              </w:rPr>
              <w:t xml:space="preserve"> [RedCap]</w:t>
            </w:r>
            <w:r>
              <w:rPr>
                <w:noProof/>
              </w:rPr>
              <w:t>:</w:t>
            </w:r>
          </w:p>
          <w:p w14:paraId="0B900471" w14:textId="77777777" w:rsidR="00AB2314" w:rsidRDefault="00AB2314" w:rsidP="00AB2314">
            <w:pPr>
              <w:pStyle w:val="CRCoverPage"/>
              <w:numPr>
                <w:ilvl w:val="0"/>
                <w:numId w:val="91"/>
              </w:numPr>
              <w:rPr>
                <w:noProof/>
              </w:rPr>
            </w:pPr>
            <w:r>
              <w:rPr>
                <w:noProof/>
              </w:rPr>
              <w:t>Add definition of long periodicity measurements and corresponding CSSF definition.</w:t>
            </w:r>
          </w:p>
          <w:p w14:paraId="2F07188D" w14:textId="77777777" w:rsidR="00AB2314" w:rsidRDefault="00AB2314" w:rsidP="00AB2314">
            <w:pPr>
              <w:pStyle w:val="CRCoverPage"/>
              <w:numPr>
                <w:ilvl w:val="0"/>
                <w:numId w:val="91"/>
              </w:numPr>
              <w:rPr>
                <w:noProof/>
              </w:rPr>
            </w:pPr>
            <w:r>
              <w:rPr>
                <w:noProof/>
              </w:rPr>
              <w:t>Add conditions for NR positioning frequency layers to be considered as candidate for measurement in a measurement gap instance.</w:t>
            </w:r>
          </w:p>
          <w:p w14:paraId="3E45A739" w14:textId="77777777" w:rsidR="00AB2314" w:rsidRDefault="00AB2314" w:rsidP="00AB2314">
            <w:pPr>
              <w:pStyle w:val="CRCoverPage"/>
              <w:numPr>
                <w:ilvl w:val="0"/>
                <w:numId w:val="91"/>
              </w:numPr>
              <w:rPr>
                <w:noProof/>
              </w:rPr>
            </w:pPr>
            <w:r>
              <w:rPr>
                <w:noProof/>
              </w:rPr>
              <w:t>Add procedure to calculate CSFF for SSB measurements when measurement gaps are shared with PRS measurements</w:t>
            </w:r>
            <w:r w:rsidRPr="00692CA5">
              <w:rPr>
                <w:noProof/>
              </w:rPr>
              <w:t>.</w:t>
            </w:r>
          </w:p>
          <w:p w14:paraId="77D2B2F5" w14:textId="4B665BCC" w:rsidR="00734DE9" w:rsidRDefault="00734DE9" w:rsidP="00734DE9">
            <w:pPr>
              <w:pStyle w:val="CRCoverPage"/>
              <w:spacing w:after="0"/>
              <w:rPr>
                <w:noProof/>
              </w:rPr>
            </w:pPr>
            <w:r w:rsidRPr="00860638">
              <w:rPr>
                <w:b/>
                <w:bCs/>
                <w:noProof/>
                <w:u w:val="single"/>
              </w:rPr>
              <w:t>Change #</w:t>
            </w:r>
            <w:r>
              <w:rPr>
                <w:b/>
                <w:bCs/>
                <w:noProof/>
                <w:u w:val="single"/>
              </w:rPr>
              <w:t>4</w:t>
            </w:r>
            <w:r>
              <w:rPr>
                <w:noProof/>
                <w:u w:val="single"/>
              </w:rPr>
              <w:t>:</w:t>
            </w:r>
          </w:p>
          <w:p w14:paraId="692850CB" w14:textId="77777777" w:rsidR="00734DE9" w:rsidRDefault="00734DE9" w:rsidP="00734DE9">
            <w:pPr>
              <w:pStyle w:val="CRCoverPage"/>
              <w:spacing w:after="0"/>
              <w:ind w:left="100"/>
              <w:rPr>
                <w:noProof/>
              </w:rPr>
            </w:pPr>
            <w:r w:rsidRPr="00D170C3">
              <w:rPr>
                <w:noProof/>
                <w:u w:val="single"/>
              </w:rPr>
              <w:t>R4-2403285</w:t>
            </w:r>
            <w:r>
              <w:rPr>
                <w:noProof/>
                <w:u w:val="single"/>
              </w:rPr>
              <w:t xml:space="preserve"> [BW aggregation]</w:t>
            </w:r>
            <w:r>
              <w:rPr>
                <w:noProof/>
              </w:rPr>
              <w:t>:</w:t>
            </w:r>
          </w:p>
          <w:p w14:paraId="4AB07C3F" w14:textId="77777777" w:rsidR="00734DE9" w:rsidRDefault="00734DE9" w:rsidP="00734DE9">
            <w:pPr>
              <w:pStyle w:val="CRCoverPage"/>
              <w:numPr>
                <w:ilvl w:val="0"/>
                <w:numId w:val="82"/>
              </w:numPr>
              <w:spacing w:after="0"/>
              <w:rPr>
                <w:noProof/>
              </w:rPr>
            </w:pPr>
            <w:r>
              <w:rPr>
                <w:noProof/>
              </w:rPr>
              <w:t xml:space="preserve">The mixed usage of the terms “aggregated” and “aggregate” for index of different aggregated quantities is replaced by the term “aggregate”. </w:t>
            </w:r>
          </w:p>
          <w:p w14:paraId="6F9B6A6E" w14:textId="77777777" w:rsidR="00734DE9" w:rsidRDefault="00734DE9" w:rsidP="00734DE9">
            <w:pPr>
              <w:pStyle w:val="CRCoverPage"/>
              <w:numPr>
                <w:ilvl w:val="0"/>
                <w:numId w:val="82"/>
              </w:numPr>
              <w:spacing w:after="0"/>
              <w:rPr>
                <w:noProof/>
              </w:rPr>
            </w:pPr>
            <w:r>
              <w:rPr>
                <w:noProof/>
              </w:rPr>
              <w:t xml:space="preserve">Mixed usage of terms “effective PRS frequency layer”, “effective PFL” and “effective positioning frequency layer” is removed (keeping “effective PFL”). </w:t>
            </w:r>
          </w:p>
          <w:p w14:paraId="384EED3B" w14:textId="77777777" w:rsidR="00734DE9" w:rsidRDefault="00734DE9" w:rsidP="00734DE9">
            <w:pPr>
              <w:pStyle w:val="CRCoverPage"/>
              <w:numPr>
                <w:ilvl w:val="0"/>
                <w:numId w:val="82"/>
              </w:numPr>
              <w:spacing w:after="0"/>
              <w:rPr>
                <w:noProof/>
              </w:rPr>
            </w:pPr>
            <w:r>
              <w:rPr>
                <w:noProof/>
              </w:rPr>
              <w:t xml:space="preserve">References are corrected. </w:t>
            </w:r>
          </w:p>
          <w:p w14:paraId="46EFC03B" w14:textId="77777777" w:rsidR="00734DE9" w:rsidRDefault="00734DE9" w:rsidP="00734DE9">
            <w:pPr>
              <w:pStyle w:val="CRCoverPage"/>
              <w:numPr>
                <w:ilvl w:val="0"/>
                <w:numId w:val="82"/>
              </w:numPr>
              <w:spacing w:after="0"/>
              <w:rPr>
                <w:noProof/>
              </w:rPr>
            </w:pPr>
            <w:r>
              <w:rPr>
                <w:noProof/>
              </w:rPr>
              <w:t>Errors corrected: “agg” removed in N</w:t>
            </w:r>
            <w:r w:rsidRPr="00D56743">
              <w:rPr>
                <w:noProof/>
                <w:vertAlign w:val="subscript"/>
              </w:rPr>
              <w:t>RXBeam_agg</w:t>
            </w:r>
            <w:r>
              <w:rPr>
                <w:noProof/>
              </w:rPr>
              <w:t xml:space="preserve">,i and “agg” added to </w:t>
            </w:r>
            <w:r w:rsidRPr="00D56743">
              <w:rPr>
                <w:noProof/>
              </w:rPr>
              <w:t>k</w:t>
            </w:r>
            <w:r w:rsidRPr="00D56743">
              <w:rPr>
                <w:noProof/>
                <w:vertAlign w:val="subscript"/>
              </w:rPr>
              <w:t>multiTEG_agg,i</w:t>
            </w:r>
            <w:r>
              <w:rPr>
                <w:noProof/>
              </w:rPr>
              <w:t xml:space="preserve">. </w:t>
            </w:r>
          </w:p>
          <w:p w14:paraId="76AE826E" w14:textId="77777777" w:rsidR="00734DE9" w:rsidRDefault="00734DE9" w:rsidP="00734DE9">
            <w:pPr>
              <w:pStyle w:val="CRCoverPage"/>
              <w:numPr>
                <w:ilvl w:val="0"/>
                <w:numId w:val="82"/>
              </w:numPr>
              <w:spacing w:after="0"/>
              <w:rPr>
                <w:noProof/>
              </w:rPr>
            </w:pPr>
            <w:r>
              <w:rPr>
                <w:noProof/>
              </w:rPr>
              <w:t>Requirements applicability for PRS-RSTD and UE Rx-Tx time difference measurements is updated to include PRS BW aggregation.</w:t>
            </w:r>
          </w:p>
          <w:p w14:paraId="1FCE9E7D" w14:textId="77777777" w:rsidR="00734DE9" w:rsidRDefault="00734DE9" w:rsidP="00734DE9">
            <w:pPr>
              <w:pStyle w:val="CRCoverPage"/>
              <w:spacing w:after="0"/>
              <w:ind w:left="100"/>
              <w:rPr>
                <w:noProof/>
              </w:rPr>
            </w:pPr>
          </w:p>
          <w:p w14:paraId="54A2E3DF" w14:textId="30DC6BE4" w:rsidR="00734DE9" w:rsidRDefault="00734DE9" w:rsidP="00734DE9">
            <w:pPr>
              <w:pStyle w:val="CRCoverPage"/>
              <w:spacing w:after="0"/>
              <w:rPr>
                <w:noProof/>
              </w:rPr>
            </w:pPr>
            <w:r w:rsidRPr="00860638">
              <w:rPr>
                <w:b/>
                <w:bCs/>
                <w:noProof/>
                <w:u w:val="single"/>
              </w:rPr>
              <w:t>Change #</w:t>
            </w:r>
            <w:r>
              <w:rPr>
                <w:b/>
                <w:bCs/>
                <w:noProof/>
                <w:u w:val="single"/>
              </w:rPr>
              <w:t>5</w:t>
            </w:r>
            <w:r>
              <w:rPr>
                <w:noProof/>
                <w:u w:val="single"/>
              </w:rPr>
              <w:t>:</w:t>
            </w:r>
          </w:p>
          <w:p w14:paraId="080CC046" w14:textId="77777777" w:rsidR="00734DE9" w:rsidRDefault="00734DE9" w:rsidP="00734DE9">
            <w:pPr>
              <w:pStyle w:val="CRCoverPage"/>
              <w:spacing w:after="0"/>
              <w:rPr>
                <w:noProof/>
              </w:rPr>
            </w:pPr>
            <w:r w:rsidRPr="00F017A6">
              <w:rPr>
                <w:noProof/>
                <w:u w:val="single"/>
              </w:rPr>
              <w:lastRenderedPageBreak/>
              <w:t>R4-2403546</w:t>
            </w:r>
            <w:r>
              <w:rPr>
                <w:noProof/>
                <w:u w:val="single"/>
              </w:rPr>
              <w:t xml:space="preserve"> [BW aggregation]</w:t>
            </w:r>
            <w:r>
              <w:rPr>
                <w:noProof/>
              </w:rPr>
              <w:t>: IEs in core requirements for RRC_CONNECTED states are rectified.</w:t>
            </w:r>
          </w:p>
          <w:p w14:paraId="3F156EAD" w14:textId="77777777" w:rsidR="00AB2314" w:rsidRDefault="00AB2314" w:rsidP="00D03187">
            <w:pPr>
              <w:pStyle w:val="CRCoverPage"/>
              <w:spacing w:after="0"/>
              <w:ind w:left="100"/>
              <w:rPr>
                <w:noProof/>
              </w:rPr>
            </w:pPr>
          </w:p>
          <w:p w14:paraId="3F690941" w14:textId="77777777" w:rsidR="00734DE9" w:rsidRDefault="00734DE9" w:rsidP="00D03187">
            <w:pPr>
              <w:pStyle w:val="CRCoverPage"/>
              <w:spacing w:after="0"/>
              <w:ind w:left="100"/>
              <w:rPr>
                <w:noProof/>
              </w:rPr>
            </w:pPr>
          </w:p>
          <w:p w14:paraId="2D5BED00" w14:textId="5EBA58A4" w:rsidR="006129AE" w:rsidRDefault="000076A6" w:rsidP="000076A6">
            <w:pPr>
              <w:pStyle w:val="CRCoverPage"/>
              <w:spacing w:after="0"/>
              <w:rPr>
                <w:noProof/>
              </w:rPr>
            </w:pPr>
            <w:r>
              <w:rPr>
                <w:b/>
                <w:bCs/>
                <w:noProof/>
                <w:u w:val="single"/>
              </w:rPr>
              <w:t>C</w:t>
            </w:r>
            <w:r w:rsidR="006129AE" w:rsidRPr="00860638">
              <w:rPr>
                <w:b/>
                <w:bCs/>
                <w:noProof/>
                <w:u w:val="single"/>
              </w:rPr>
              <w:t>hange #</w:t>
            </w:r>
            <w:r w:rsidR="006306E5">
              <w:rPr>
                <w:b/>
                <w:bCs/>
                <w:noProof/>
                <w:u w:val="single"/>
              </w:rPr>
              <w:t>6</w:t>
            </w:r>
            <w:r w:rsidR="00CC3E26">
              <w:rPr>
                <w:noProof/>
                <w:u w:val="single"/>
              </w:rPr>
              <w:t>:</w:t>
            </w:r>
          </w:p>
          <w:p w14:paraId="022ACACE" w14:textId="7B5D4582" w:rsidR="00E84CAE" w:rsidRDefault="00E84CAE" w:rsidP="00572B80">
            <w:pPr>
              <w:pStyle w:val="CRCoverPage"/>
              <w:spacing w:after="0"/>
              <w:ind w:left="100"/>
              <w:rPr>
                <w:noProof/>
              </w:rPr>
            </w:pPr>
            <w:r w:rsidRPr="00E84CAE">
              <w:rPr>
                <w:noProof/>
                <w:u w:val="single"/>
              </w:rPr>
              <w:t>R4-2403289</w:t>
            </w:r>
            <w:r w:rsidR="00F01307">
              <w:rPr>
                <w:noProof/>
                <w:u w:val="single"/>
              </w:rPr>
              <w:t xml:space="preserve"> [CP positioning]</w:t>
            </w:r>
            <w:r>
              <w:rPr>
                <w:noProof/>
              </w:rPr>
              <w:t>:</w:t>
            </w:r>
            <w:r w:rsidRPr="00903717">
              <w:rPr>
                <w:noProof/>
              </w:rPr>
              <w:t xml:space="preserve"> </w:t>
            </w:r>
          </w:p>
          <w:p w14:paraId="5EE82A7A" w14:textId="77777777" w:rsidR="005C29CC" w:rsidRDefault="005C29CC" w:rsidP="005C29CC">
            <w:pPr>
              <w:pStyle w:val="CRCoverPage"/>
              <w:numPr>
                <w:ilvl w:val="0"/>
                <w:numId w:val="79"/>
              </w:numPr>
              <w:spacing w:after="0"/>
              <w:rPr>
                <w:rFonts w:cs="Arial"/>
                <w:noProof/>
                <w:lang w:eastAsia="zh-CN"/>
              </w:rPr>
            </w:pPr>
            <w:r>
              <w:rPr>
                <w:rFonts w:cs="Arial"/>
                <w:noProof/>
                <w:lang w:eastAsia="zh-CN"/>
              </w:rPr>
              <w:t>Add 4 samples for RSCPD measurments in clasue 9.9.7.5.</w:t>
            </w:r>
          </w:p>
          <w:p w14:paraId="0BB262F7" w14:textId="77777777" w:rsidR="005C29CC" w:rsidRDefault="005C29CC" w:rsidP="005C29CC">
            <w:pPr>
              <w:pStyle w:val="CRCoverPage"/>
              <w:numPr>
                <w:ilvl w:val="0"/>
                <w:numId w:val="79"/>
              </w:numPr>
              <w:spacing w:after="0"/>
              <w:rPr>
                <w:rFonts w:cs="Arial"/>
                <w:noProof/>
                <w:lang w:eastAsia="zh-CN"/>
              </w:rPr>
            </w:pPr>
            <w:r>
              <w:rPr>
                <w:rFonts w:cs="Arial"/>
                <w:noProof/>
                <w:lang w:eastAsia="zh-CN"/>
              </w:rPr>
              <w:t xml:space="preserve">For the calculation of </w:t>
            </w:r>
            <m:oMath>
              <m:sSub>
                <m:sSubPr>
                  <m:ctrlPr>
                    <w:rPr>
                      <w:rFonts w:ascii="Cambria Math" w:hAnsi="Cambria Math"/>
                    </w:rPr>
                  </m:ctrlPr>
                </m:sSubPr>
                <m:e>
                  <m:r>
                    <m:rPr>
                      <m:sty m:val="p"/>
                    </m:rPr>
                    <w:rPr>
                      <w:rFonts w:ascii="Cambria Math" w:hAnsi="Cambria Math"/>
                      <w:lang w:eastAsia="zh-CN"/>
                    </w:rPr>
                    <m:t xml:space="preserve"> K</m:t>
                  </m:r>
                </m:e>
                <m:sub>
                  <m:r>
                    <m:rPr>
                      <m:sty m:val="p"/>
                    </m:rPr>
                    <w:rPr>
                      <w:rFonts w:ascii="Cambria Math" w:hAnsi="Cambria Math"/>
                      <w:lang w:eastAsia="zh-CN"/>
                    </w:rPr>
                    <m:t>p,PRS</m:t>
                  </m:r>
                </m:sub>
              </m:sSub>
            </m:oMath>
            <w:r>
              <w:rPr>
                <w:rFonts w:cs="Arial"/>
                <w:noProof/>
                <w:lang w:eastAsia="zh-CN"/>
              </w:rPr>
              <w:t>,</w:t>
            </w:r>
            <w:r w:rsidRPr="002D21FD">
              <w:rPr>
                <w:rFonts w:cs="Arial"/>
                <w:noProof/>
                <w:lang w:eastAsia="zh-CN"/>
              </w:rPr>
              <w:t xml:space="preserve"> </w:t>
            </w:r>
            <w:r>
              <w:rPr>
                <w:rFonts w:cs="Arial"/>
                <w:noProof/>
                <w:lang w:eastAsia="zh-CN"/>
              </w:rPr>
              <w:t>take the CPP time window(s) into account if configured.</w:t>
            </w:r>
          </w:p>
          <w:p w14:paraId="0303544E" w14:textId="70CE3DB8" w:rsidR="006129AE" w:rsidRDefault="005C29CC" w:rsidP="005C29CC">
            <w:pPr>
              <w:pStyle w:val="CRCoverPage"/>
              <w:numPr>
                <w:ilvl w:val="0"/>
                <w:numId w:val="79"/>
              </w:numPr>
              <w:spacing w:after="0"/>
              <w:rPr>
                <w:noProof/>
              </w:rPr>
            </w:pPr>
            <w:r>
              <w:rPr>
                <w:rFonts w:cs="Arial"/>
                <w:noProof/>
                <w:lang w:eastAsia="zh-CN"/>
              </w:rPr>
              <w:t>Correction of some signallings and clause numbers.</w:t>
            </w:r>
          </w:p>
          <w:p w14:paraId="1DCCC244" w14:textId="77777777" w:rsidR="006129AE" w:rsidRDefault="006129AE" w:rsidP="00572B80">
            <w:pPr>
              <w:pStyle w:val="CRCoverPage"/>
              <w:spacing w:after="0"/>
              <w:ind w:left="100"/>
              <w:rPr>
                <w:noProof/>
              </w:rPr>
            </w:pPr>
          </w:p>
          <w:p w14:paraId="4ED60D90" w14:textId="2DE78197" w:rsidR="00DB2119" w:rsidRDefault="00DB2119" w:rsidP="00DB2119">
            <w:pPr>
              <w:pStyle w:val="CRCoverPage"/>
              <w:spacing w:after="0"/>
              <w:rPr>
                <w:noProof/>
                <w:u w:val="single"/>
              </w:rPr>
            </w:pPr>
            <w:r w:rsidRPr="000E2000">
              <w:rPr>
                <w:b/>
                <w:bCs/>
                <w:noProof/>
                <w:u w:val="single"/>
              </w:rPr>
              <w:t>Change #</w:t>
            </w:r>
            <w:r w:rsidR="00A8639D">
              <w:rPr>
                <w:b/>
                <w:bCs/>
                <w:noProof/>
                <w:u w:val="single"/>
              </w:rPr>
              <w:t>7</w:t>
            </w:r>
            <w:r>
              <w:rPr>
                <w:noProof/>
                <w:u w:val="single"/>
              </w:rPr>
              <w:t>:</w:t>
            </w:r>
          </w:p>
          <w:p w14:paraId="715E2210" w14:textId="77777777" w:rsidR="00DB2119" w:rsidRDefault="00DB2119" w:rsidP="00DB2119">
            <w:pPr>
              <w:pStyle w:val="CRCoverPage"/>
              <w:spacing w:after="0"/>
              <w:rPr>
                <w:noProof/>
              </w:rPr>
            </w:pPr>
            <w:r w:rsidRPr="00FE00E4">
              <w:rPr>
                <w:noProof/>
                <w:u w:val="single"/>
              </w:rPr>
              <w:t>R4-2403283</w:t>
            </w:r>
            <w:r>
              <w:rPr>
                <w:noProof/>
                <w:u w:val="single"/>
              </w:rPr>
              <w:t xml:space="preserve"> [RedCap]</w:t>
            </w:r>
            <w:r>
              <w:rPr>
                <w:noProof/>
              </w:rPr>
              <w:t>:</w:t>
            </w:r>
            <w:r>
              <w:rPr>
                <w:noProof/>
              </w:rPr>
              <w:t xml:space="preserve"> </w:t>
            </w:r>
          </w:p>
          <w:p w14:paraId="434DC436" w14:textId="77777777" w:rsidR="005777BF" w:rsidRDefault="005777BF" w:rsidP="005777BF">
            <w:pPr>
              <w:pStyle w:val="CRCoverPage"/>
              <w:numPr>
                <w:ilvl w:val="0"/>
                <w:numId w:val="99"/>
              </w:numPr>
              <w:spacing w:after="0"/>
              <w:rPr>
                <w:noProof/>
              </w:rPr>
            </w:pPr>
            <w:r>
              <w:rPr>
                <w:noProof/>
              </w:rPr>
              <w:t>Replace [TBD] with the correct UE capability in 9.9A.2.1 and 9.9A.3.1</w:t>
            </w:r>
          </w:p>
          <w:p w14:paraId="55EEAF50" w14:textId="77777777" w:rsidR="005777BF" w:rsidRDefault="005777BF" w:rsidP="005777BF">
            <w:pPr>
              <w:pStyle w:val="CRCoverPage"/>
              <w:numPr>
                <w:ilvl w:val="0"/>
                <w:numId w:val="99"/>
              </w:numPr>
              <w:spacing w:after="0"/>
              <w:rPr>
                <w:noProof/>
              </w:rPr>
            </w:pPr>
            <w:r>
              <w:rPr>
                <w:noProof/>
              </w:rPr>
              <w:t xml:space="preserve">Complete the missing </w:t>
            </w:r>
            <w:r w:rsidRPr="008749FA">
              <w:rPr>
                <w:noProof/>
              </w:rPr>
              <w:t xml:space="preserve">requirements </w:t>
            </w:r>
            <w:r>
              <w:rPr>
                <w:noProof/>
              </w:rPr>
              <w:t xml:space="preserve">for RSTD and </w:t>
            </w:r>
            <w:r w:rsidRPr="00C36964">
              <w:rPr>
                <w:noProof/>
              </w:rPr>
              <w:t>PRS-RSRP measurements for RedCap</w:t>
            </w:r>
            <w:r>
              <w:rPr>
                <w:noProof/>
              </w:rPr>
              <w:t xml:space="preserve"> with FH in </w:t>
            </w:r>
            <w:r w:rsidRPr="008749FA">
              <w:rPr>
                <w:noProof/>
              </w:rPr>
              <w:t>9.9A.2.6.1</w:t>
            </w:r>
            <w:r>
              <w:rPr>
                <w:noProof/>
              </w:rPr>
              <w:t xml:space="preserve"> and </w:t>
            </w:r>
            <w:r w:rsidRPr="008749FA">
              <w:rPr>
                <w:noProof/>
              </w:rPr>
              <w:t>9.9A.</w:t>
            </w:r>
            <w:r>
              <w:rPr>
                <w:noProof/>
              </w:rPr>
              <w:t>3</w:t>
            </w:r>
            <w:r w:rsidRPr="008749FA">
              <w:rPr>
                <w:noProof/>
              </w:rPr>
              <w:t>.6.1</w:t>
            </w:r>
            <w:r>
              <w:rPr>
                <w:noProof/>
              </w:rPr>
              <w:t>.</w:t>
            </w:r>
          </w:p>
          <w:p w14:paraId="7DEE4F5B" w14:textId="77777777" w:rsidR="00A8639D" w:rsidRDefault="00A8639D" w:rsidP="00A8639D">
            <w:pPr>
              <w:pStyle w:val="CRCoverPage"/>
              <w:spacing w:after="0"/>
              <w:rPr>
                <w:b/>
                <w:bCs/>
                <w:noProof/>
                <w:u w:val="single"/>
              </w:rPr>
            </w:pPr>
          </w:p>
          <w:p w14:paraId="40C8681B" w14:textId="25635AEB" w:rsidR="00A8639D" w:rsidRDefault="00A8639D" w:rsidP="00A8639D">
            <w:pPr>
              <w:pStyle w:val="CRCoverPage"/>
              <w:spacing w:after="0"/>
              <w:rPr>
                <w:noProof/>
              </w:rPr>
            </w:pPr>
            <w:r w:rsidRPr="000E2000">
              <w:rPr>
                <w:b/>
                <w:bCs/>
                <w:noProof/>
                <w:u w:val="single"/>
              </w:rPr>
              <w:t>Change #</w:t>
            </w:r>
            <w:r>
              <w:rPr>
                <w:b/>
                <w:bCs/>
                <w:noProof/>
                <w:u w:val="single"/>
              </w:rPr>
              <w:t>8</w:t>
            </w:r>
            <w:r>
              <w:rPr>
                <w:noProof/>
                <w:u w:val="single"/>
              </w:rPr>
              <w:t>:</w:t>
            </w:r>
          </w:p>
          <w:p w14:paraId="634E97B1" w14:textId="77777777" w:rsidR="00A8639D" w:rsidRDefault="00A8639D" w:rsidP="00A8639D">
            <w:pPr>
              <w:pStyle w:val="CRCoverPage"/>
              <w:spacing w:after="0"/>
              <w:rPr>
                <w:noProof/>
              </w:rPr>
            </w:pPr>
            <w:r>
              <w:rPr>
                <w:noProof/>
                <w:u w:val="single"/>
              </w:rPr>
              <w:t xml:space="preserve"> </w:t>
            </w:r>
            <w:r w:rsidRPr="00FE00E4">
              <w:rPr>
                <w:noProof/>
                <w:u w:val="single"/>
              </w:rPr>
              <w:t>R4-2403280</w:t>
            </w:r>
            <w:r>
              <w:rPr>
                <w:noProof/>
                <w:u w:val="single"/>
              </w:rPr>
              <w:t xml:space="preserve"> [RedCap]</w:t>
            </w:r>
            <w:r>
              <w:rPr>
                <w:noProof/>
              </w:rPr>
              <w:t>:</w:t>
            </w:r>
          </w:p>
          <w:p w14:paraId="591E50DE" w14:textId="77777777" w:rsidR="00A8639D" w:rsidRPr="001403C7" w:rsidRDefault="00A8639D" w:rsidP="00A8639D">
            <w:pPr>
              <w:pStyle w:val="CRCoverPage"/>
              <w:numPr>
                <w:ilvl w:val="0"/>
                <w:numId w:val="92"/>
              </w:numPr>
              <w:spacing w:after="0"/>
              <w:rPr>
                <w:rFonts w:cs="Arial"/>
                <w:noProof/>
                <w:lang w:eastAsia="zh-CN"/>
              </w:rPr>
            </w:pPr>
            <w:r>
              <w:rPr>
                <w:lang w:eastAsia="zh-CN"/>
              </w:rPr>
              <w:t>Specify the measurement period requirements for FH including number of hops per MG occasion for UE Rx-Tx in RRC_CONNECTED</w:t>
            </w:r>
            <w:r>
              <w:rPr>
                <w:noProof/>
                <w:lang w:eastAsia="zh-CN"/>
              </w:rPr>
              <w:t xml:space="preserve">. </w:t>
            </w:r>
          </w:p>
          <w:p w14:paraId="7B11403E" w14:textId="77777777" w:rsidR="00A8639D" w:rsidRDefault="00A8639D" w:rsidP="00A8639D">
            <w:pPr>
              <w:pStyle w:val="CRCoverPage"/>
              <w:numPr>
                <w:ilvl w:val="0"/>
                <w:numId w:val="92"/>
              </w:numPr>
              <w:spacing w:after="0"/>
              <w:rPr>
                <w:noProof/>
              </w:rPr>
            </w:pPr>
            <w:r>
              <w:rPr>
                <w:rFonts w:cs="Arial"/>
                <w:noProof/>
                <w:lang w:eastAsia="zh-CN"/>
              </w:rPr>
              <w:t>Correct the reference clause numers</w:t>
            </w:r>
            <w:r>
              <w:rPr>
                <w:lang w:eastAsia="zh-CN"/>
              </w:rPr>
              <w:t xml:space="preserve"> for UE Rx-Tx and PRS-RSRPP in RRC_CONNECTED</w:t>
            </w:r>
            <w:r>
              <w:rPr>
                <w:rFonts w:cs="Arial"/>
                <w:noProof/>
                <w:lang w:eastAsia="zh-CN"/>
              </w:rPr>
              <w:t>.</w:t>
            </w:r>
          </w:p>
          <w:p w14:paraId="5FDA846E" w14:textId="77777777" w:rsidR="00A8639D" w:rsidRDefault="00A8639D" w:rsidP="00A8639D">
            <w:pPr>
              <w:pStyle w:val="CRCoverPage"/>
              <w:spacing w:after="0"/>
              <w:rPr>
                <w:noProof/>
              </w:rPr>
            </w:pPr>
          </w:p>
          <w:p w14:paraId="0912A569" w14:textId="6FA3B3C6" w:rsidR="00851E6B" w:rsidRDefault="00851E6B" w:rsidP="00851E6B">
            <w:pPr>
              <w:pStyle w:val="CRCoverPage"/>
              <w:spacing w:after="0"/>
              <w:rPr>
                <w:noProof/>
                <w:u w:val="single"/>
              </w:rPr>
            </w:pPr>
            <w:r w:rsidRPr="00F15DF0">
              <w:rPr>
                <w:b/>
                <w:bCs/>
                <w:noProof/>
                <w:u w:val="single"/>
              </w:rPr>
              <w:t>Change #</w:t>
            </w:r>
            <w:r>
              <w:rPr>
                <w:b/>
                <w:bCs/>
                <w:noProof/>
                <w:u w:val="single"/>
              </w:rPr>
              <w:t>9</w:t>
            </w:r>
            <w:r>
              <w:rPr>
                <w:noProof/>
                <w:u w:val="single"/>
              </w:rPr>
              <w:t>:</w:t>
            </w:r>
          </w:p>
          <w:p w14:paraId="2B606F88" w14:textId="77777777" w:rsidR="00851E6B" w:rsidRPr="00995372" w:rsidRDefault="00851E6B" w:rsidP="00851E6B">
            <w:pPr>
              <w:pStyle w:val="CRCoverPage"/>
              <w:spacing w:after="0"/>
              <w:ind w:left="100"/>
              <w:rPr>
                <w:noProof/>
              </w:rPr>
            </w:pPr>
            <w:r w:rsidRPr="00477C59">
              <w:rPr>
                <w:noProof/>
                <w:u w:val="single"/>
              </w:rPr>
              <w:t>R4-2403271</w:t>
            </w:r>
            <w:r>
              <w:rPr>
                <w:noProof/>
                <w:u w:val="single"/>
              </w:rPr>
              <w:t xml:space="preserve"> [SL positioning]</w:t>
            </w:r>
            <w:r w:rsidRPr="00995372">
              <w:rPr>
                <w:noProof/>
              </w:rPr>
              <w:t>: SL RSTD and SL PRS-RSRP requirements updates</w:t>
            </w:r>
          </w:p>
          <w:p w14:paraId="2DA38BB3" w14:textId="77777777" w:rsidR="00851E6B" w:rsidRPr="00995372" w:rsidRDefault="00851E6B" w:rsidP="00851E6B">
            <w:pPr>
              <w:pStyle w:val="CRCoverPage"/>
              <w:spacing w:after="0"/>
              <w:ind w:left="100"/>
              <w:rPr>
                <w:noProof/>
              </w:rPr>
            </w:pPr>
            <w:r w:rsidRPr="0080741E">
              <w:rPr>
                <w:noProof/>
                <w:u w:val="single"/>
              </w:rPr>
              <w:t>R4-2403267</w:t>
            </w:r>
            <w:r>
              <w:rPr>
                <w:noProof/>
                <w:u w:val="single"/>
              </w:rPr>
              <w:t xml:space="preserve"> [SL positioning]</w:t>
            </w:r>
            <w:r w:rsidRPr="00995372">
              <w:rPr>
                <w:noProof/>
              </w:rPr>
              <w:t xml:space="preserve">: SL </w:t>
            </w:r>
            <w:r>
              <w:rPr>
                <w:noProof/>
              </w:rPr>
              <w:t>Rx-Tx</w:t>
            </w:r>
            <w:r w:rsidRPr="00995372">
              <w:rPr>
                <w:noProof/>
              </w:rPr>
              <w:t xml:space="preserve"> and SL PRS-RSRP</w:t>
            </w:r>
            <w:r>
              <w:rPr>
                <w:noProof/>
              </w:rPr>
              <w:t>P</w:t>
            </w:r>
            <w:r w:rsidRPr="00995372">
              <w:rPr>
                <w:noProof/>
              </w:rPr>
              <w:t xml:space="preserve"> requirements updates</w:t>
            </w:r>
          </w:p>
          <w:p w14:paraId="76331CF4" w14:textId="77777777" w:rsidR="00851E6B" w:rsidRPr="00995372" w:rsidRDefault="00851E6B" w:rsidP="00851E6B">
            <w:pPr>
              <w:pStyle w:val="CRCoverPage"/>
              <w:spacing w:after="0"/>
              <w:ind w:left="100"/>
              <w:rPr>
                <w:noProof/>
              </w:rPr>
            </w:pPr>
            <w:r w:rsidRPr="0080741E">
              <w:rPr>
                <w:noProof/>
                <w:u w:val="single"/>
              </w:rPr>
              <w:t>R4-2403562</w:t>
            </w:r>
            <w:r>
              <w:rPr>
                <w:noProof/>
                <w:u w:val="single"/>
              </w:rPr>
              <w:t xml:space="preserve"> [SL positioning]</w:t>
            </w:r>
            <w:r w:rsidRPr="00995372">
              <w:rPr>
                <w:noProof/>
              </w:rPr>
              <w:t xml:space="preserve">: </w:t>
            </w:r>
            <w:r>
              <w:rPr>
                <w:noProof/>
              </w:rPr>
              <w:t>6</w:t>
            </w:r>
            <w:r w:rsidRPr="00995372">
              <w:rPr>
                <w:noProof/>
              </w:rPr>
              <w:t xml:space="preserve">SL </w:t>
            </w:r>
            <w:r>
              <w:rPr>
                <w:noProof/>
              </w:rPr>
              <w:t>AoA</w:t>
            </w:r>
            <w:r w:rsidRPr="00995372">
              <w:rPr>
                <w:noProof/>
              </w:rPr>
              <w:t xml:space="preserve"> and SL </w:t>
            </w:r>
            <w:r>
              <w:rPr>
                <w:noProof/>
              </w:rPr>
              <w:t>RTOA</w:t>
            </w:r>
            <w:r w:rsidRPr="00995372">
              <w:rPr>
                <w:noProof/>
              </w:rPr>
              <w:t xml:space="preserve"> requirements updates</w:t>
            </w:r>
          </w:p>
          <w:p w14:paraId="31C656EC" w14:textId="5DD4A3A1" w:rsidR="00A8639D" w:rsidRDefault="00A8639D" w:rsidP="00A8639D">
            <w:pPr>
              <w:pStyle w:val="CRCoverPage"/>
              <w:spacing w:after="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A00B8A1" w:rsidR="001E41F3" w:rsidRDefault="00AA7F6A">
            <w:pPr>
              <w:pStyle w:val="CRCoverPage"/>
              <w:spacing w:after="0"/>
              <w:ind w:left="100"/>
              <w:rPr>
                <w:noProof/>
              </w:rPr>
            </w:pPr>
            <w:r>
              <w:rPr>
                <w:noProof/>
              </w:rPr>
              <w:t>Incompete or incorrect core requirements for</w:t>
            </w:r>
            <w:r w:rsidR="002E60AC">
              <w:rPr>
                <w:noProof/>
              </w:rPr>
              <w:t xml:space="preserve"> Rel-18 </w:t>
            </w:r>
            <w:r w:rsidR="009F054E">
              <w:rPr>
                <w:noProof/>
              </w:rPr>
              <w:t>positioning</w:t>
            </w:r>
            <w:r w:rsidR="004A788E">
              <w:rPr>
                <w:noProof/>
              </w:rPr>
              <w:t xml:space="preserve"> enhancements</w:t>
            </w:r>
            <w:r w:rsidR="005D087D">
              <w:rPr>
                <w:noProof/>
              </w:rPr>
              <w:t>,</w:t>
            </w:r>
            <w:r w:rsidR="00B45660">
              <w:rPr>
                <w:noProof/>
              </w:rPr>
              <w:t xml:space="preserve"> and the measurement report mapping is incomplete.</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9E73B4C" w14:textId="76349AED" w:rsidR="00473B32" w:rsidRDefault="00473B32" w:rsidP="00473B32">
            <w:pPr>
              <w:pStyle w:val="CRCoverPage"/>
              <w:spacing w:after="0"/>
              <w:ind w:left="100"/>
              <w:rPr>
                <w:noProof/>
                <w:u w:val="single"/>
              </w:rPr>
            </w:pPr>
            <w:r w:rsidRPr="00860638">
              <w:rPr>
                <w:b/>
                <w:bCs/>
                <w:noProof/>
                <w:u w:val="single"/>
              </w:rPr>
              <w:t>Change #</w:t>
            </w:r>
            <w:r w:rsidR="00CD55EF">
              <w:rPr>
                <w:b/>
                <w:bCs/>
                <w:noProof/>
                <w:u w:val="single"/>
              </w:rPr>
              <w:t>1</w:t>
            </w:r>
            <w:r>
              <w:rPr>
                <w:noProof/>
                <w:u w:val="single"/>
              </w:rPr>
              <w:t>:</w:t>
            </w:r>
          </w:p>
          <w:p w14:paraId="22FB6B14" w14:textId="77777777" w:rsidR="007738B1" w:rsidRDefault="007738B1" w:rsidP="00473B32">
            <w:pPr>
              <w:pStyle w:val="CRCoverPage"/>
              <w:spacing w:after="0"/>
              <w:ind w:left="100"/>
              <w:rPr>
                <w:noProof/>
                <w:u w:val="single"/>
              </w:rPr>
            </w:pPr>
          </w:p>
          <w:p w14:paraId="2835ED8D" w14:textId="06C732FB" w:rsidR="002C3037" w:rsidRDefault="002C3037" w:rsidP="00473B32">
            <w:pPr>
              <w:pStyle w:val="CRCoverPage"/>
              <w:spacing w:after="0"/>
              <w:ind w:left="100"/>
              <w:rPr>
                <w:noProof/>
                <w:u w:val="single"/>
              </w:rPr>
            </w:pPr>
            <w:r>
              <w:rPr>
                <w:noProof/>
                <w:u w:val="single"/>
              </w:rPr>
              <w:t>New sections:</w:t>
            </w:r>
          </w:p>
          <w:p w14:paraId="2DCD9122" w14:textId="21D4F753" w:rsidR="002C3037" w:rsidRDefault="002C3037" w:rsidP="00473B32">
            <w:pPr>
              <w:pStyle w:val="CRCoverPage"/>
              <w:spacing w:after="0"/>
              <w:ind w:left="100"/>
              <w:rPr>
                <w:noProof/>
              </w:rPr>
            </w:pPr>
            <w:r w:rsidRPr="00FE49E9">
              <w:rPr>
                <w:noProof/>
                <w:u w:val="single"/>
              </w:rPr>
              <w:t>R4-2403546 [BW aggregation]</w:t>
            </w:r>
            <w:r w:rsidRPr="00FE49E9">
              <w:rPr>
                <w:noProof/>
              </w:rPr>
              <w:t>:</w:t>
            </w:r>
            <w:r>
              <w:rPr>
                <w:noProof/>
              </w:rPr>
              <w:t xml:space="preserve"> 4.5.2.6</w:t>
            </w:r>
            <w:r>
              <w:rPr>
                <w:noProof/>
              </w:rPr>
              <w:t>,</w:t>
            </w:r>
          </w:p>
          <w:p w14:paraId="523AAD2B" w14:textId="77777777" w:rsidR="007738B1" w:rsidRDefault="007738B1" w:rsidP="007738B1">
            <w:pPr>
              <w:pStyle w:val="CRCoverPage"/>
              <w:spacing w:after="0"/>
              <w:ind w:left="100"/>
              <w:rPr>
                <w:noProof/>
              </w:rPr>
            </w:pPr>
            <w:r w:rsidRPr="00FE00E4">
              <w:rPr>
                <w:noProof/>
                <w:u w:val="single"/>
              </w:rPr>
              <w:t>R4-2403278</w:t>
            </w:r>
            <w:r>
              <w:rPr>
                <w:noProof/>
                <w:u w:val="single"/>
              </w:rPr>
              <w:t xml:space="preserve"> [RedCap]</w:t>
            </w:r>
            <w:r>
              <w:rPr>
                <w:noProof/>
              </w:rPr>
              <w:t>: 5.6A.7,</w:t>
            </w:r>
          </w:p>
          <w:p w14:paraId="6CAB6825" w14:textId="77777777" w:rsidR="007738B1" w:rsidRDefault="007738B1" w:rsidP="00D61C3B">
            <w:pPr>
              <w:pStyle w:val="CRCoverPage"/>
              <w:spacing w:after="0"/>
              <w:ind w:left="100"/>
              <w:rPr>
                <w:noProof/>
                <w:u w:val="single"/>
              </w:rPr>
            </w:pPr>
          </w:p>
          <w:p w14:paraId="5742948C" w14:textId="7D20C17A" w:rsidR="00C91886" w:rsidRDefault="00C91886" w:rsidP="00D61C3B">
            <w:pPr>
              <w:pStyle w:val="CRCoverPage"/>
              <w:spacing w:after="0"/>
              <w:ind w:left="100"/>
              <w:rPr>
                <w:noProof/>
                <w:u w:val="single"/>
              </w:rPr>
            </w:pPr>
            <w:r>
              <w:rPr>
                <w:noProof/>
                <w:u w:val="single"/>
              </w:rPr>
              <w:t>Updated sections:</w:t>
            </w:r>
          </w:p>
          <w:p w14:paraId="158B0126" w14:textId="078A89D7" w:rsidR="00D61C3B" w:rsidRDefault="00520470" w:rsidP="00D61C3B">
            <w:pPr>
              <w:pStyle w:val="CRCoverPage"/>
              <w:spacing w:after="0"/>
              <w:ind w:left="100"/>
              <w:rPr>
                <w:noProof/>
              </w:rPr>
            </w:pPr>
            <w:r w:rsidRPr="00520470">
              <w:rPr>
                <w:noProof/>
                <w:u w:val="single"/>
              </w:rPr>
              <w:t>R4-240327</w:t>
            </w:r>
            <w:r w:rsidR="00F53C41">
              <w:rPr>
                <w:noProof/>
                <w:u w:val="single"/>
              </w:rPr>
              <w:t>4</w:t>
            </w:r>
            <w:r w:rsidR="00F154F5">
              <w:rPr>
                <w:noProof/>
                <w:u w:val="single"/>
              </w:rPr>
              <w:t xml:space="preserve"> [LPHAP]</w:t>
            </w:r>
            <w:r>
              <w:rPr>
                <w:noProof/>
              </w:rPr>
              <w:t>: 5.6.6.3, 7.1.2.4,</w:t>
            </w:r>
          </w:p>
          <w:p w14:paraId="3E294584" w14:textId="0BD5A28E" w:rsidR="00485A61" w:rsidRDefault="00485A61" w:rsidP="00D61C3B">
            <w:pPr>
              <w:pStyle w:val="CRCoverPage"/>
              <w:spacing w:after="0"/>
              <w:ind w:left="100"/>
              <w:rPr>
                <w:noProof/>
                <w:u w:val="single"/>
              </w:rPr>
            </w:pPr>
            <w:r w:rsidRPr="0097164B">
              <w:rPr>
                <w:noProof/>
                <w:u w:val="single"/>
              </w:rPr>
              <w:t>R4-2403275</w:t>
            </w:r>
            <w:r w:rsidR="00F154F5">
              <w:rPr>
                <w:noProof/>
                <w:u w:val="single"/>
              </w:rPr>
              <w:t xml:space="preserve"> [LPHAP]</w:t>
            </w:r>
            <w:r w:rsidRPr="00DC44D2">
              <w:rPr>
                <w:noProof/>
              </w:rPr>
              <w:t>:</w:t>
            </w:r>
            <w:r w:rsidR="00DC44D2" w:rsidRPr="00DC44D2">
              <w:rPr>
                <w:noProof/>
              </w:rPr>
              <w:t xml:space="preserve"> 5.6.1</w:t>
            </w:r>
            <w:r w:rsidR="00DC44D2" w:rsidRPr="00227FB2">
              <w:rPr>
                <w:noProof/>
              </w:rPr>
              <w:t>A</w:t>
            </w:r>
            <w:r w:rsidR="009E33BF" w:rsidRPr="00227FB2">
              <w:rPr>
                <w:noProof/>
              </w:rPr>
              <w:t>, 5.6A.2,</w:t>
            </w:r>
          </w:p>
          <w:p w14:paraId="757A9590" w14:textId="1DC9E5EC" w:rsidR="00520470" w:rsidRPr="00722F67" w:rsidRDefault="00485A61" w:rsidP="00D61C3B">
            <w:pPr>
              <w:pStyle w:val="CRCoverPage"/>
              <w:spacing w:after="0"/>
              <w:ind w:left="100"/>
              <w:rPr>
                <w:noProof/>
              </w:rPr>
            </w:pPr>
            <w:r w:rsidRPr="0097164B">
              <w:rPr>
                <w:noProof/>
                <w:u w:val="single"/>
              </w:rPr>
              <w:t>R4-2403276</w:t>
            </w:r>
            <w:r w:rsidR="00F154F5">
              <w:rPr>
                <w:noProof/>
                <w:u w:val="single"/>
              </w:rPr>
              <w:t xml:space="preserve"> [LPHAP]</w:t>
            </w:r>
            <w:r w:rsidRPr="00EC7F68">
              <w:rPr>
                <w:noProof/>
              </w:rPr>
              <w:t>:</w:t>
            </w:r>
            <w:r w:rsidR="00EC7F68" w:rsidRPr="00EC7F68">
              <w:rPr>
                <w:noProof/>
              </w:rPr>
              <w:t xml:space="preserve"> 4.5.2.5</w:t>
            </w:r>
            <w:r w:rsidR="009F50F9">
              <w:rPr>
                <w:noProof/>
              </w:rPr>
              <w:t>,</w:t>
            </w:r>
          </w:p>
          <w:p w14:paraId="20BCABC0" w14:textId="6C1AD89C" w:rsidR="00C91886" w:rsidRDefault="00C91886" w:rsidP="00C91886">
            <w:pPr>
              <w:pStyle w:val="CRCoverPage"/>
              <w:spacing w:after="0"/>
              <w:ind w:left="100"/>
              <w:rPr>
                <w:noProof/>
              </w:rPr>
            </w:pPr>
            <w:r w:rsidRPr="00E84CAE">
              <w:rPr>
                <w:noProof/>
                <w:u w:val="single"/>
              </w:rPr>
              <w:t>R4-2403288</w:t>
            </w:r>
            <w:r w:rsidR="008447F0">
              <w:rPr>
                <w:noProof/>
                <w:u w:val="single"/>
              </w:rPr>
              <w:t xml:space="preserve"> [CP positioning]</w:t>
            </w:r>
            <w:r>
              <w:rPr>
                <w:noProof/>
              </w:rPr>
              <w:t xml:space="preserve">: </w:t>
            </w:r>
            <w:r w:rsidR="00256E04">
              <w:rPr>
                <w:noProof/>
              </w:rPr>
              <w:t>5.6.7,</w:t>
            </w:r>
          </w:p>
          <w:p w14:paraId="760B0F80" w14:textId="79128770" w:rsidR="00532809" w:rsidRDefault="00532809" w:rsidP="00532809">
            <w:pPr>
              <w:pStyle w:val="CRCoverPage"/>
              <w:spacing w:after="0"/>
              <w:ind w:left="100"/>
              <w:rPr>
                <w:noProof/>
              </w:rPr>
            </w:pPr>
            <w:r w:rsidRPr="00E84CAE">
              <w:rPr>
                <w:noProof/>
                <w:u w:val="single"/>
              </w:rPr>
              <w:t>R4-2403290</w:t>
            </w:r>
            <w:r w:rsidR="008447F0">
              <w:rPr>
                <w:noProof/>
                <w:u w:val="single"/>
              </w:rPr>
              <w:t xml:space="preserve"> [CP positioning]</w:t>
            </w:r>
            <w:r>
              <w:rPr>
                <w:noProof/>
              </w:rPr>
              <w:t>:</w:t>
            </w:r>
            <w:r w:rsidRPr="00903717">
              <w:rPr>
                <w:noProof/>
              </w:rPr>
              <w:t xml:space="preserve"> </w:t>
            </w:r>
            <w:r>
              <w:rPr>
                <w:noProof/>
              </w:rPr>
              <w:t>4.5.5,</w:t>
            </w:r>
          </w:p>
          <w:p w14:paraId="5749A090" w14:textId="56E2CB59" w:rsidR="00532809" w:rsidRDefault="00A673C0" w:rsidP="00532809">
            <w:pPr>
              <w:pStyle w:val="CRCoverPage"/>
              <w:spacing w:after="0"/>
              <w:ind w:left="100"/>
              <w:rPr>
                <w:noProof/>
              </w:rPr>
            </w:pPr>
            <w:r w:rsidRPr="00E84CAE">
              <w:rPr>
                <w:noProof/>
                <w:u w:val="single"/>
              </w:rPr>
              <w:t>R4-2403291</w:t>
            </w:r>
            <w:r w:rsidR="008447F0">
              <w:rPr>
                <w:noProof/>
                <w:u w:val="single"/>
              </w:rPr>
              <w:t xml:space="preserve"> [CP positioning]</w:t>
            </w:r>
            <w:r>
              <w:rPr>
                <w:noProof/>
              </w:rPr>
              <w:t>: 5.6.8</w:t>
            </w:r>
          </w:p>
          <w:p w14:paraId="6478EE10" w14:textId="77777777" w:rsidR="00EF5239" w:rsidRDefault="00EF5239" w:rsidP="00EF5239">
            <w:pPr>
              <w:pStyle w:val="CRCoverPage"/>
              <w:spacing w:after="0"/>
              <w:ind w:left="100"/>
              <w:rPr>
                <w:noProof/>
              </w:rPr>
            </w:pPr>
            <w:r w:rsidRPr="00F017A6">
              <w:rPr>
                <w:noProof/>
                <w:u w:val="single"/>
              </w:rPr>
              <w:t>R4-2403286</w:t>
            </w:r>
            <w:r>
              <w:rPr>
                <w:noProof/>
                <w:u w:val="single"/>
              </w:rPr>
              <w:t xml:space="preserve"> [BW aggregation]</w:t>
            </w:r>
            <w:r>
              <w:rPr>
                <w:noProof/>
              </w:rPr>
              <w:t>: 5.6.2.2, 5.6.2.6, 5.6.4.2, 5.6.4.6</w:t>
            </w:r>
          </w:p>
          <w:p w14:paraId="61C24CD9" w14:textId="422656C3" w:rsidR="00532809" w:rsidRDefault="00EE4DD8" w:rsidP="00C91886">
            <w:pPr>
              <w:pStyle w:val="CRCoverPage"/>
              <w:spacing w:after="0"/>
              <w:ind w:left="100"/>
              <w:rPr>
                <w:noProof/>
                <w:u w:val="single"/>
              </w:rPr>
            </w:pPr>
            <w:r w:rsidRPr="00FE00E4">
              <w:rPr>
                <w:noProof/>
                <w:u w:val="single"/>
              </w:rPr>
              <w:t>R4-2403282</w:t>
            </w:r>
            <w:r>
              <w:rPr>
                <w:noProof/>
                <w:u w:val="single"/>
              </w:rPr>
              <w:t xml:space="preserve"> [RedCap]</w:t>
            </w:r>
            <w:r>
              <w:rPr>
                <w:noProof/>
              </w:rPr>
              <w:t xml:space="preserve">: </w:t>
            </w:r>
            <w:r>
              <w:rPr>
                <w:noProof/>
                <w:color w:val="000000" w:themeColor="text1"/>
              </w:rPr>
              <w:t>4.6.1, 4.6.2, 4.6.3, 4.6.4, 5.6A.4, 5.6A.5, 5.6A.6,</w:t>
            </w:r>
          </w:p>
          <w:p w14:paraId="29371B7D" w14:textId="77777777" w:rsidR="00EE4DD8" w:rsidRDefault="00EE4DD8" w:rsidP="00C91886">
            <w:pPr>
              <w:pStyle w:val="CRCoverPage"/>
              <w:spacing w:after="0"/>
              <w:ind w:left="100"/>
              <w:rPr>
                <w:noProof/>
                <w:u w:val="single"/>
              </w:rPr>
            </w:pPr>
          </w:p>
          <w:p w14:paraId="15CCF08E" w14:textId="5B287ACB" w:rsidR="00164CA1" w:rsidRDefault="00164CA1" w:rsidP="00164CA1">
            <w:pPr>
              <w:pStyle w:val="CRCoverPage"/>
              <w:spacing w:after="0"/>
              <w:ind w:left="100"/>
              <w:rPr>
                <w:noProof/>
              </w:rPr>
            </w:pPr>
            <w:r w:rsidRPr="000E2000">
              <w:rPr>
                <w:b/>
                <w:bCs/>
                <w:noProof/>
                <w:u w:val="single"/>
              </w:rPr>
              <w:t>Change #</w:t>
            </w:r>
            <w:r>
              <w:rPr>
                <w:b/>
                <w:bCs/>
                <w:noProof/>
                <w:u w:val="single"/>
              </w:rPr>
              <w:t>2</w:t>
            </w:r>
            <w:r>
              <w:rPr>
                <w:noProof/>
                <w:u w:val="single"/>
              </w:rPr>
              <w:t>:</w:t>
            </w:r>
          </w:p>
          <w:p w14:paraId="7235236B" w14:textId="77777777" w:rsidR="00164CA1" w:rsidRDefault="00164CA1" w:rsidP="00164CA1">
            <w:pPr>
              <w:pStyle w:val="CRCoverPage"/>
              <w:spacing w:after="0"/>
              <w:ind w:left="100"/>
              <w:rPr>
                <w:noProof/>
              </w:rPr>
            </w:pPr>
            <w:r w:rsidRPr="00FE00E4">
              <w:rPr>
                <w:noProof/>
                <w:u w:val="single"/>
              </w:rPr>
              <w:t>R4-2402676</w:t>
            </w:r>
            <w:r>
              <w:rPr>
                <w:noProof/>
                <w:u w:val="single"/>
              </w:rPr>
              <w:t xml:space="preserve"> [RedCap]</w:t>
            </w:r>
            <w:r>
              <w:rPr>
                <w:noProof/>
              </w:rPr>
              <w:t>: 9.1A.2,</w:t>
            </w:r>
          </w:p>
          <w:p w14:paraId="3B8C70B7" w14:textId="77777777" w:rsidR="00164CA1" w:rsidRDefault="00164CA1" w:rsidP="00C91886">
            <w:pPr>
              <w:pStyle w:val="CRCoverPage"/>
              <w:spacing w:after="0"/>
              <w:ind w:left="100"/>
              <w:rPr>
                <w:noProof/>
                <w:u w:val="single"/>
              </w:rPr>
            </w:pPr>
          </w:p>
          <w:p w14:paraId="46872E7B" w14:textId="3AFBB1F6" w:rsidR="005856F7" w:rsidRDefault="005856F7" w:rsidP="005856F7">
            <w:pPr>
              <w:pStyle w:val="CRCoverPage"/>
              <w:spacing w:after="0"/>
              <w:ind w:left="100"/>
              <w:rPr>
                <w:noProof/>
              </w:rPr>
            </w:pPr>
            <w:r w:rsidRPr="000E2000">
              <w:rPr>
                <w:b/>
                <w:bCs/>
                <w:noProof/>
                <w:u w:val="single"/>
              </w:rPr>
              <w:t>Change #</w:t>
            </w:r>
            <w:r>
              <w:rPr>
                <w:b/>
                <w:bCs/>
                <w:noProof/>
                <w:u w:val="single"/>
              </w:rPr>
              <w:t>3</w:t>
            </w:r>
            <w:r>
              <w:rPr>
                <w:noProof/>
                <w:u w:val="single"/>
              </w:rPr>
              <w:t>:</w:t>
            </w:r>
          </w:p>
          <w:p w14:paraId="4B0F099D" w14:textId="77777777" w:rsidR="005856F7" w:rsidRDefault="005856F7" w:rsidP="005856F7">
            <w:pPr>
              <w:pStyle w:val="CRCoverPage"/>
              <w:spacing w:after="0"/>
              <w:ind w:left="100"/>
              <w:rPr>
                <w:noProof/>
              </w:rPr>
            </w:pPr>
            <w:r w:rsidRPr="00FE00E4">
              <w:rPr>
                <w:noProof/>
                <w:u w:val="single"/>
              </w:rPr>
              <w:t>R4-2403561</w:t>
            </w:r>
            <w:r>
              <w:rPr>
                <w:noProof/>
                <w:u w:val="single"/>
              </w:rPr>
              <w:t xml:space="preserve"> [RedCap]</w:t>
            </w:r>
            <w:r>
              <w:rPr>
                <w:noProof/>
              </w:rPr>
              <w:t>: 9.1A.5.2.1, 9.1A.5.2.2,</w:t>
            </w:r>
          </w:p>
          <w:p w14:paraId="713983EE" w14:textId="77777777" w:rsidR="005856F7" w:rsidRDefault="005856F7" w:rsidP="00C91886">
            <w:pPr>
              <w:pStyle w:val="CRCoverPage"/>
              <w:spacing w:after="0"/>
              <w:ind w:left="100"/>
              <w:rPr>
                <w:noProof/>
                <w:u w:val="single"/>
              </w:rPr>
            </w:pPr>
          </w:p>
          <w:p w14:paraId="28D76096" w14:textId="64E6F9A4" w:rsidR="004E5CFA" w:rsidRDefault="004E5CFA" w:rsidP="004E5CFA">
            <w:pPr>
              <w:pStyle w:val="CRCoverPage"/>
              <w:spacing w:after="0"/>
              <w:ind w:left="100"/>
              <w:rPr>
                <w:noProof/>
              </w:rPr>
            </w:pPr>
            <w:r w:rsidRPr="00860638">
              <w:rPr>
                <w:b/>
                <w:bCs/>
                <w:noProof/>
                <w:u w:val="single"/>
              </w:rPr>
              <w:t>Change #</w:t>
            </w:r>
            <w:r>
              <w:rPr>
                <w:b/>
                <w:bCs/>
                <w:noProof/>
                <w:u w:val="single"/>
              </w:rPr>
              <w:t>4</w:t>
            </w:r>
            <w:r>
              <w:rPr>
                <w:noProof/>
                <w:u w:val="single"/>
              </w:rPr>
              <w:t>:</w:t>
            </w:r>
          </w:p>
          <w:p w14:paraId="69A115C2" w14:textId="77777777" w:rsidR="004E5CFA" w:rsidRDefault="004E5CFA" w:rsidP="004E5CFA">
            <w:pPr>
              <w:pStyle w:val="CRCoverPage"/>
              <w:spacing w:after="0"/>
              <w:ind w:left="100"/>
              <w:rPr>
                <w:noProof/>
                <w:color w:val="000000" w:themeColor="text1"/>
              </w:rPr>
            </w:pPr>
            <w:r w:rsidRPr="00D170C3">
              <w:rPr>
                <w:noProof/>
                <w:u w:val="single"/>
              </w:rPr>
              <w:t>R4-2403285</w:t>
            </w:r>
            <w:r>
              <w:rPr>
                <w:noProof/>
                <w:u w:val="single"/>
              </w:rPr>
              <w:t xml:space="preserve"> [BW aggregation]</w:t>
            </w:r>
            <w:r>
              <w:rPr>
                <w:noProof/>
              </w:rPr>
              <w:t xml:space="preserve">: </w:t>
            </w:r>
            <w:r>
              <w:rPr>
                <w:noProof/>
                <w:color w:val="000000" w:themeColor="text1"/>
              </w:rPr>
              <w:t>9.9.2.2, 9.9.2.10, 9.9.4.2,</w:t>
            </w:r>
          </w:p>
          <w:p w14:paraId="63CCA750" w14:textId="77777777" w:rsidR="004E5CFA" w:rsidRDefault="004E5CFA" w:rsidP="004E5CFA">
            <w:pPr>
              <w:pStyle w:val="CRCoverPage"/>
              <w:spacing w:after="0"/>
              <w:ind w:left="100"/>
              <w:rPr>
                <w:noProof/>
              </w:rPr>
            </w:pPr>
          </w:p>
          <w:p w14:paraId="3D3BA139" w14:textId="0C03E92A" w:rsidR="004E5CFA" w:rsidRDefault="004E5CFA" w:rsidP="004E5CFA">
            <w:pPr>
              <w:pStyle w:val="CRCoverPage"/>
              <w:spacing w:after="0"/>
              <w:ind w:left="100"/>
              <w:rPr>
                <w:noProof/>
              </w:rPr>
            </w:pPr>
            <w:r w:rsidRPr="000E2000">
              <w:rPr>
                <w:b/>
                <w:bCs/>
                <w:noProof/>
                <w:u w:val="single"/>
              </w:rPr>
              <w:t>Change #5</w:t>
            </w:r>
            <w:r>
              <w:rPr>
                <w:noProof/>
              </w:rPr>
              <w:t>:</w:t>
            </w:r>
          </w:p>
          <w:p w14:paraId="33A4D688" w14:textId="77777777" w:rsidR="004E5CFA" w:rsidRDefault="004E5CFA" w:rsidP="004E5CFA">
            <w:pPr>
              <w:pStyle w:val="CRCoverPage"/>
              <w:spacing w:after="0"/>
              <w:ind w:left="100"/>
              <w:rPr>
                <w:noProof/>
                <w:u w:val="single"/>
              </w:rPr>
            </w:pPr>
            <w:r w:rsidRPr="00FE49E9">
              <w:rPr>
                <w:noProof/>
                <w:u w:val="single"/>
              </w:rPr>
              <w:lastRenderedPageBreak/>
              <w:t>R4-2403546 [BW aggregation]</w:t>
            </w:r>
            <w:r w:rsidRPr="00FE49E9">
              <w:rPr>
                <w:noProof/>
              </w:rPr>
              <w:t>:</w:t>
            </w:r>
            <w:r>
              <w:rPr>
                <w:noProof/>
              </w:rPr>
              <w:t xml:space="preserve"> 9.9.4.9,</w:t>
            </w:r>
          </w:p>
          <w:p w14:paraId="31E84B3C" w14:textId="77777777" w:rsidR="004E5CFA" w:rsidRDefault="004E5CFA" w:rsidP="00C91886">
            <w:pPr>
              <w:pStyle w:val="CRCoverPage"/>
              <w:spacing w:after="0"/>
              <w:ind w:left="100"/>
              <w:rPr>
                <w:noProof/>
                <w:u w:val="single"/>
              </w:rPr>
            </w:pPr>
          </w:p>
          <w:p w14:paraId="7C6FC1A5" w14:textId="6CA08C0B" w:rsidR="007E63C6" w:rsidRDefault="007E63C6" w:rsidP="00C91886">
            <w:pPr>
              <w:pStyle w:val="CRCoverPage"/>
              <w:spacing w:after="0"/>
              <w:ind w:left="100"/>
              <w:rPr>
                <w:noProof/>
                <w:u w:val="single"/>
              </w:rPr>
            </w:pPr>
            <w:r w:rsidRPr="00860638">
              <w:rPr>
                <w:b/>
                <w:bCs/>
                <w:noProof/>
                <w:u w:val="single"/>
              </w:rPr>
              <w:t>Change #</w:t>
            </w:r>
            <w:r w:rsidR="006306E5">
              <w:rPr>
                <w:b/>
                <w:bCs/>
                <w:noProof/>
                <w:u w:val="single"/>
              </w:rPr>
              <w:t>6</w:t>
            </w:r>
            <w:r w:rsidR="00CC3E26">
              <w:rPr>
                <w:noProof/>
                <w:u w:val="single"/>
              </w:rPr>
              <w:t>:</w:t>
            </w:r>
          </w:p>
          <w:p w14:paraId="0115B680" w14:textId="559FF251" w:rsidR="00C91886" w:rsidRDefault="00C91886" w:rsidP="00C91886">
            <w:pPr>
              <w:pStyle w:val="CRCoverPage"/>
              <w:spacing w:after="0"/>
              <w:ind w:left="100"/>
              <w:rPr>
                <w:noProof/>
              </w:rPr>
            </w:pPr>
            <w:r w:rsidRPr="00E84CAE">
              <w:rPr>
                <w:noProof/>
                <w:u w:val="single"/>
              </w:rPr>
              <w:t>R4-2403289</w:t>
            </w:r>
            <w:r w:rsidR="008447F0">
              <w:rPr>
                <w:noProof/>
                <w:u w:val="single"/>
              </w:rPr>
              <w:t xml:space="preserve"> [CP positioning]</w:t>
            </w:r>
            <w:r>
              <w:rPr>
                <w:noProof/>
              </w:rPr>
              <w:t>:</w:t>
            </w:r>
            <w:r w:rsidRPr="00903717">
              <w:rPr>
                <w:noProof/>
              </w:rPr>
              <w:t xml:space="preserve"> </w:t>
            </w:r>
            <w:r w:rsidR="007E63C6">
              <w:rPr>
                <w:noProof/>
              </w:rPr>
              <w:t>9.9.7, 9.9.8</w:t>
            </w:r>
          </w:p>
          <w:p w14:paraId="1A4F0492" w14:textId="77777777" w:rsidR="004F7AC2" w:rsidRDefault="004F7AC2" w:rsidP="00C91886">
            <w:pPr>
              <w:pStyle w:val="CRCoverPage"/>
              <w:spacing w:after="0"/>
              <w:ind w:left="100"/>
              <w:rPr>
                <w:noProof/>
                <w:u w:val="single"/>
              </w:rPr>
            </w:pPr>
          </w:p>
          <w:p w14:paraId="2F028C47" w14:textId="662971F0" w:rsidR="000B174B" w:rsidRDefault="000B174B" w:rsidP="000B174B">
            <w:pPr>
              <w:pStyle w:val="CRCoverPage"/>
              <w:spacing w:after="0"/>
              <w:ind w:left="100"/>
              <w:rPr>
                <w:noProof/>
                <w:u w:val="single"/>
              </w:rPr>
            </w:pPr>
            <w:r w:rsidRPr="000E2000">
              <w:rPr>
                <w:b/>
                <w:bCs/>
                <w:noProof/>
                <w:u w:val="single"/>
              </w:rPr>
              <w:t>Change #</w:t>
            </w:r>
            <w:r w:rsidR="00AF73A2">
              <w:rPr>
                <w:b/>
                <w:bCs/>
                <w:noProof/>
                <w:u w:val="single"/>
              </w:rPr>
              <w:t>7</w:t>
            </w:r>
            <w:r>
              <w:rPr>
                <w:noProof/>
                <w:u w:val="single"/>
              </w:rPr>
              <w:t>:</w:t>
            </w:r>
          </w:p>
          <w:p w14:paraId="3444F3A0" w14:textId="77777777" w:rsidR="00FE00E4" w:rsidRDefault="00FE00E4" w:rsidP="000B174B">
            <w:pPr>
              <w:pStyle w:val="CRCoverPage"/>
              <w:spacing w:after="0"/>
              <w:ind w:left="100"/>
              <w:rPr>
                <w:noProof/>
              </w:rPr>
            </w:pPr>
            <w:r w:rsidRPr="00FE00E4">
              <w:rPr>
                <w:noProof/>
                <w:u w:val="single"/>
              </w:rPr>
              <w:t>R4-2403283</w:t>
            </w:r>
            <w:r w:rsidR="00B4214F">
              <w:rPr>
                <w:noProof/>
                <w:u w:val="single"/>
              </w:rPr>
              <w:t xml:space="preserve"> </w:t>
            </w:r>
            <w:r w:rsidR="00B4214F">
              <w:rPr>
                <w:noProof/>
                <w:u w:val="single"/>
              </w:rPr>
              <w:t>[RedCap]</w:t>
            </w:r>
            <w:r>
              <w:rPr>
                <w:noProof/>
              </w:rPr>
              <w:t>:</w:t>
            </w:r>
            <w:r w:rsidR="000B174B">
              <w:rPr>
                <w:noProof/>
              </w:rPr>
              <w:t xml:space="preserve"> </w:t>
            </w:r>
            <w:r w:rsidR="00793ECF" w:rsidRPr="00793ECF">
              <w:rPr>
                <w:noProof/>
              </w:rPr>
              <w:t>9.9A.2</w:t>
            </w:r>
            <w:r w:rsidR="00793ECF">
              <w:rPr>
                <w:noProof/>
              </w:rPr>
              <w:t xml:space="preserve">, </w:t>
            </w:r>
            <w:r w:rsidR="00793ECF" w:rsidRPr="00793ECF">
              <w:rPr>
                <w:noProof/>
              </w:rPr>
              <w:t>9.9A.3</w:t>
            </w:r>
          </w:p>
          <w:p w14:paraId="2DDB827D" w14:textId="77777777" w:rsidR="00AF73A2" w:rsidRDefault="00AF73A2" w:rsidP="000B174B">
            <w:pPr>
              <w:pStyle w:val="CRCoverPage"/>
              <w:spacing w:after="0"/>
              <w:ind w:left="100"/>
              <w:rPr>
                <w:noProof/>
              </w:rPr>
            </w:pPr>
          </w:p>
          <w:p w14:paraId="5929CBA7" w14:textId="5F04EC69" w:rsidR="00AF73A2" w:rsidRDefault="00AF73A2" w:rsidP="00AF73A2">
            <w:pPr>
              <w:pStyle w:val="CRCoverPage"/>
              <w:spacing w:after="0"/>
              <w:ind w:left="100"/>
              <w:rPr>
                <w:noProof/>
              </w:rPr>
            </w:pPr>
            <w:r w:rsidRPr="000E2000">
              <w:rPr>
                <w:b/>
                <w:bCs/>
                <w:noProof/>
                <w:u w:val="single"/>
              </w:rPr>
              <w:t>Change #</w:t>
            </w:r>
            <w:r>
              <w:rPr>
                <w:b/>
                <w:bCs/>
                <w:noProof/>
                <w:u w:val="single"/>
              </w:rPr>
              <w:t>8</w:t>
            </w:r>
            <w:r>
              <w:rPr>
                <w:noProof/>
                <w:u w:val="single"/>
              </w:rPr>
              <w:t>:</w:t>
            </w:r>
          </w:p>
          <w:p w14:paraId="3376A221" w14:textId="77777777" w:rsidR="00AF73A2" w:rsidRDefault="00AF73A2" w:rsidP="00AF73A2">
            <w:pPr>
              <w:pStyle w:val="CRCoverPage"/>
              <w:spacing w:after="0"/>
              <w:ind w:left="100"/>
              <w:rPr>
                <w:noProof/>
              </w:rPr>
            </w:pPr>
            <w:r w:rsidRPr="00FE00E4">
              <w:rPr>
                <w:noProof/>
                <w:u w:val="single"/>
              </w:rPr>
              <w:t>R4-2403280</w:t>
            </w:r>
            <w:r>
              <w:rPr>
                <w:noProof/>
                <w:u w:val="single"/>
              </w:rPr>
              <w:t xml:space="preserve"> [RedCap]</w:t>
            </w:r>
            <w:r>
              <w:rPr>
                <w:noProof/>
              </w:rPr>
              <w:t xml:space="preserve">: </w:t>
            </w:r>
            <w:r>
              <w:rPr>
                <w:noProof/>
                <w:lang w:eastAsia="zh-CN"/>
              </w:rPr>
              <w:t>9.9A.4, 9.9A.5,</w:t>
            </w:r>
          </w:p>
          <w:p w14:paraId="6936AB5F" w14:textId="77777777" w:rsidR="00AF73A2" w:rsidRDefault="00AF73A2" w:rsidP="00AF73A2">
            <w:pPr>
              <w:pStyle w:val="CRCoverPage"/>
              <w:spacing w:after="0"/>
              <w:ind w:left="100"/>
              <w:rPr>
                <w:noProof/>
              </w:rPr>
            </w:pPr>
          </w:p>
          <w:p w14:paraId="5495D3CF" w14:textId="5AEE6B62" w:rsidR="009A47BF" w:rsidRDefault="009A47BF" w:rsidP="009A47BF">
            <w:pPr>
              <w:pStyle w:val="CRCoverPage"/>
              <w:spacing w:after="0"/>
              <w:ind w:left="100"/>
              <w:rPr>
                <w:noProof/>
                <w:u w:val="single"/>
              </w:rPr>
            </w:pPr>
            <w:r w:rsidRPr="00860638">
              <w:rPr>
                <w:b/>
                <w:bCs/>
                <w:noProof/>
                <w:u w:val="single"/>
              </w:rPr>
              <w:t>Change #</w:t>
            </w:r>
            <w:r>
              <w:rPr>
                <w:b/>
                <w:bCs/>
                <w:noProof/>
                <w:u w:val="single"/>
              </w:rPr>
              <w:t>9</w:t>
            </w:r>
            <w:r>
              <w:rPr>
                <w:noProof/>
                <w:u w:val="single"/>
              </w:rPr>
              <w:t>:</w:t>
            </w:r>
          </w:p>
          <w:p w14:paraId="12EB873D" w14:textId="77777777" w:rsidR="009A47BF" w:rsidRDefault="009A47BF" w:rsidP="009A47BF">
            <w:pPr>
              <w:pStyle w:val="CRCoverPage"/>
              <w:spacing w:after="0"/>
              <w:ind w:left="100"/>
              <w:rPr>
                <w:noProof/>
              </w:rPr>
            </w:pPr>
            <w:r w:rsidRPr="00722F67">
              <w:rPr>
                <w:noProof/>
              </w:rPr>
              <w:t xml:space="preserve">Updated sections: </w:t>
            </w:r>
          </w:p>
          <w:p w14:paraId="70AFFD3C" w14:textId="77777777" w:rsidR="009A47BF" w:rsidRPr="00995372" w:rsidRDefault="009A47BF" w:rsidP="009A47BF">
            <w:pPr>
              <w:pStyle w:val="CRCoverPage"/>
              <w:spacing w:after="0"/>
              <w:ind w:left="100"/>
              <w:rPr>
                <w:noProof/>
              </w:rPr>
            </w:pPr>
            <w:r w:rsidRPr="00477C59">
              <w:rPr>
                <w:noProof/>
                <w:u w:val="single"/>
              </w:rPr>
              <w:t>R4-2403271</w:t>
            </w:r>
            <w:r>
              <w:rPr>
                <w:noProof/>
                <w:u w:val="single"/>
              </w:rPr>
              <w:t xml:space="preserve"> [SL positioning]</w:t>
            </w:r>
            <w:r w:rsidRPr="00995372">
              <w:rPr>
                <w:noProof/>
              </w:rPr>
              <w:t xml:space="preserve">: </w:t>
            </w:r>
            <w:r>
              <w:rPr>
                <w:noProof/>
              </w:rPr>
              <w:t>12A.1, 12A.2, 12A.3,</w:t>
            </w:r>
          </w:p>
          <w:p w14:paraId="2A92CAFA" w14:textId="77777777" w:rsidR="009A47BF" w:rsidRPr="00995372" w:rsidRDefault="009A47BF" w:rsidP="009A47BF">
            <w:pPr>
              <w:pStyle w:val="CRCoverPage"/>
              <w:spacing w:after="0"/>
              <w:ind w:left="100"/>
              <w:rPr>
                <w:noProof/>
              </w:rPr>
            </w:pPr>
            <w:r w:rsidRPr="0080741E">
              <w:rPr>
                <w:noProof/>
                <w:u w:val="single"/>
              </w:rPr>
              <w:t>R4-2403267</w:t>
            </w:r>
            <w:r>
              <w:rPr>
                <w:noProof/>
                <w:u w:val="single"/>
              </w:rPr>
              <w:t xml:space="preserve"> [SL positioning]</w:t>
            </w:r>
            <w:r w:rsidRPr="00995372">
              <w:rPr>
                <w:noProof/>
              </w:rPr>
              <w:t xml:space="preserve">: </w:t>
            </w:r>
            <w:r>
              <w:rPr>
                <w:noProof/>
              </w:rPr>
              <w:t>12A.4, 12A.5,</w:t>
            </w:r>
          </w:p>
          <w:p w14:paraId="5C81AD1D" w14:textId="77777777" w:rsidR="009A47BF" w:rsidRPr="00995372" w:rsidRDefault="009A47BF" w:rsidP="009A47BF">
            <w:pPr>
              <w:pStyle w:val="CRCoverPage"/>
              <w:spacing w:after="0"/>
              <w:ind w:left="100"/>
              <w:rPr>
                <w:noProof/>
              </w:rPr>
            </w:pPr>
            <w:r w:rsidRPr="0080741E">
              <w:rPr>
                <w:noProof/>
                <w:u w:val="single"/>
              </w:rPr>
              <w:t>R4-2403562</w:t>
            </w:r>
            <w:r>
              <w:rPr>
                <w:noProof/>
                <w:u w:val="single"/>
              </w:rPr>
              <w:t xml:space="preserve"> [SL positioning]</w:t>
            </w:r>
            <w:r w:rsidRPr="00995372">
              <w:rPr>
                <w:noProof/>
              </w:rPr>
              <w:t xml:space="preserve">: </w:t>
            </w:r>
            <w:r>
              <w:rPr>
                <w:noProof/>
              </w:rPr>
              <w:t>12A.6, 12A.7</w:t>
            </w:r>
          </w:p>
          <w:p w14:paraId="2E8CC96B" w14:textId="0EAF7804" w:rsidR="00AF73A2" w:rsidRDefault="00AF73A2" w:rsidP="000B174B">
            <w:pPr>
              <w:pStyle w:val="CRCoverPage"/>
              <w:spacing w:after="0"/>
              <w:ind w:left="100"/>
              <w:rPr>
                <w:noProof/>
              </w:rPr>
            </w:pP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30B3BB48" w:rsidR="001E41F3" w:rsidRDefault="00BE663F">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5C092CCB" w:rsidR="001E41F3" w:rsidRDefault="00145D43">
            <w:pPr>
              <w:pStyle w:val="CRCoverPage"/>
              <w:spacing w:after="0"/>
              <w:ind w:left="99"/>
              <w:rPr>
                <w:noProof/>
              </w:rPr>
            </w:pPr>
            <w:r>
              <w:rPr>
                <w:noProof/>
              </w:rPr>
              <w:t>TS</w:t>
            </w:r>
            <w:r w:rsidR="00E50AF2">
              <w:rPr>
                <w:noProof/>
              </w:rPr>
              <w:t xml:space="preserve"> 38.533</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44523F93" w:rsidR="008863B9" w:rsidRDefault="008863B9">
            <w:pPr>
              <w:pStyle w:val="CRCoverPage"/>
              <w:spacing w:after="0"/>
              <w:ind w:left="100"/>
              <w:rPr>
                <w:noProof/>
              </w:rPr>
            </w:pPr>
          </w:p>
        </w:tc>
      </w:tr>
    </w:tbl>
    <w:p w14:paraId="1557EA72" w14:textId="079A7662" w:rsidR="003B3862" w:rsidRDefault="003B3862">
      <w:pPr>
        <w:spacing w:after="0"/>
        <w:rPr>
          <w:noProof/>
        </w:rPr>
      </w:pPr>
      <w:r>
        <w:rPr>
          <w:noProof/>
        </w:rPr>
        <w:br w:type="page"/>
      </w:r>
      <w:r w:rsidR="00CC3E26">
        <w:rPr>
          <w:noProof/>
        </w:rPr>
        <w:lastRenderedPageBreak/>
        <w:t>g</w:t>
      </w:r>
    </w:p>
    <w:p w14:paraId="0E5B7F67" w14:textId="03A89392" w:rsidR="00E74757" w:rsidRDefault="00E74757" w:rsidP="00C937AA">
      <w:pPr>
        <w:pStyle w:val="Heading1"/>
        <w:pBdr>
          <w:top w:val="none" w:sz="0" w:space="0" w:color="auto"/>
        </w:pBdr>
        <w:jc w:val="center"/>
        <w:rPr>
          <w:rStyle w:val="Underrubrik2Char2"/>
          <w:rFonts w:eastAsia="Malgun Gothic"/>
          <w:b/>
          <w:bCs/>
          <w:color w:val="00B0F0"/>
        </w:rPr>
      </w:pPr>
      <w:r w:rsidRPr="002838C3">
        <w:rPr>
          <w:rStyle w:val="Underrubrik2Char2"/>
          <w:rFonts w:eastAsia="Malgun Gothic"/>
          <w:b/>
          <w:bCs/>
          <w:color w:val="00B0F0"/>
        </w:rPr>
        <w:t>--- Start of Change #</w:t>
      </w:r>
      <w:r w:rsidR="000D3AE2">
        <w:rPr>
          <w:rStyle w:val="Underrubrik2Char2"/>
          <w:rFonts w:eastAsia="Malgun Gothic"/>
          <w:b/>
          <w:bCs/>
          <w:color w:val="00B0F0"/>
        </w:rPr>
        <w:t>1</w:t>
      </w:r>
      <w:r w:rsidRPr="002838C3">
        <w:rPr>
          <w:rStyle w:val="Underrubrik2Char2"/>
          <w:rFonts w:eastAsia="Malgun Gothic"/>
          <w:b/>
          <w:bCs/>
          <w:color w:val="00B0F0"/>
        </w:rPr>
        <w:t xml:space="preserve"> ---</w:t>
      </w:r>
    </w:p>
    <w:p w14:paraId="2FFE6F99" w14:textId="77777777" w:rsidR="00DC6DB3" w:rsidRPr="00BB0FF6" w:rsidRDefault="00DC6DB3" w:rsidP="00DC6DB3">
      <w:pPr>
        <w:pStyle w:val="Heading4"/>
        <w:rPr>
          <w:lang w:eastAsia="zh-CN"/>
        </w:rPr>
      </w:pPr>
      <w:r w:rsidRPr="00BB0FF6">
        <w:rPr>
          <w:lang w:eastAsia="zh-CN"/>
        </w:rPr>
        <w:t>4.</w:t>
      </w:r>
      <w:r>
        <w:rPr>
          <w:lang w:eastAsia="zh-CN"/>
        </w:rPr>
        <w:t>5</w:t>
      </w:r>
      <w:r w:rsidRPr="00BB0FF6">
        <w:t>.2.5</w:t>
      </w:r>
      <w:r w:rsidRPr="00BB0FF6">
        <w:tab/>
        <w:t>Measurements Period Requireme</w:t>
      </w:r>
      <w:r w:rsidRPr="00BB0FF6">
        <w:rPr>
          <w:lang w:eastAsia="zh-CN"/>
        </w:rPr>
        <w:t>nts</w:t>
      </w:r>
    </w:p>
    <w:p w14:paraId="4F0C0FC8" w14:textId="77777777" w:rsidR="00DC6DB3" w:rsidRPr="00BB0FF6" w:rsidRDefault="00DC6DB3" w:rsidP="00DC6DB3">
      <w:pPr>
        <w:spacing w:after="160" w:line="256" w:lineRule="auto"/>
        <w:rPr>
          <w:rFonts w:eastAsia="Calibri"/>
          <w:kern w:val="2"/>
          <w:lang w:val="en-US"/>
          <w14:ligatures w14:val="standardContextual"/>
        </w:rPr>
      </w:pPr>
      <w:r w:rsidRPr="00BB0FF6">
        <w:rPr>
          <w:rFonts w:eastAsia="Calibri"/>
          <w:kern w:val="2"/>
          <w:lang w:val="en-US" w:eastAsia="zh-CN"/>
          <w14:ligatures w14:val="standardContextual"/>
        </w:rPr>
        <w:t xml:space="preserve">After receiving both </w:t>
      </w:r>
      <w:r w:rsidRPr="00BB0FF6">
        <w:rPr>
          <w:rFonts w:eastAsia="Calibri"/>
          <w:i/>
          <w:kern w:val="2"/>
          <w:lang w:val="en-US"/>
          <w14:ligatures w14:val="standardContextual"/>
        </w:rPr>
        <w:t>NR-</w:t>
      </w:r>
      <w:r w:rsidRPr="00BB0FF6">
        <w:rPr>
          <w:rFonts w:eastAsia="SimSun"/>
          <w:i/>
          <w:kern w:val="2"/>
          <w:lang w:val="en-US" w:eastAsia="zh-CN"/>
          <w14:ligatures w14:val="standardContextual"/>
        </w:rPr>
        <w:t>DL-</w:t>
      </w:r>
      <w:r w:rsidRPr="00BB0FF6">
        <w:rPr>
          <w:rFonts w:eastAsia="Calibri"/>
          <w:i/>
          <w:kern w:val="2"/>
          <w:lang w:val="en-US"/>
          <w14:ligatures w14:val="standardContextual"/>
        </w:rPr>
        <w:t>TDOA-</w:t>
      </w:r>
      <w:proofErr w:type="spellStart"/>
      <w:r w:rsidRPr="00BB0FF6">
        <w:rPr>
          <w:rFonts w:eastAsia="Calibri"/>
          <w:i/>
          <w:kern w:val="2"/>
          <w:lang w:val="en-US"/>
          <w14:ligatures w14:val="standardContextual"/>
        </w:rPr>
        <w:t>ProvideAssistanceData</w:t>
      </w:r>
      <w:proofErr w:type="spellEnd"/>
      <w:r w:rsidRPr="00BB0FF6">
        <w:rPr>
          <w:rFonts w:eastAsia="Calibri"/>
          <w:kern w:val="2"/>
          <w:lang w:val="en-US"/>
          <w14:ligatures w14:val="standardContextual"/>
        </w:rPr>
        <w:t xml:space="preserve"> message and </w:t>
      </w:r>
      <w:r w:rsidRPr="00BB0FF6">
        <w:rPr>
          <w:rFonts w:eastAsia="Calibri"/>
          <w:i/>
          <w:kern w:val="2"/>
          <w:lang w:val="en-US"/>
          <w14:ligatures w14:val="standardContextual"/>
        </w:rPr>
        <w:t>NR-</w:t>
      </w:r>
      <w:r w:rsidRPr="00BB0FF6">
        <w:rPr>
          <w:rFonts w:eastAsia="SimSun"/>
          <w:i/>
          <w:kern w:val="2"/>
          <w:lang w:val="en-US" w:eastAsia="zh-CN"/>
          <w14:ligatures w14:val="standardContextual"/>
        </w:rPr>
        <w:t>DL-</w:t>
      </w:r>
      <w:r w:rsidRPr="00BB0FF6">
        <w:rPr>
          <w:rFonts w:eastAsia="Calibri"/>
          <w:i/>
          <w:kern w:val="2"/>
          <w:lang w:val="en-US"/>
          <w14:ligatures w14:val="standardContextual"/>
        </w:rPr>
        <w:t>TDOA-</w:t>
      </w:r>
      <w:proofErr w:type="spellStart"/>
      <w:r w:rsidRPr="00BB0FF6">
        <w:rPr>
          <w:rFonts w:eastAsia="Calibri"/>
          <w:i/>
          <w:kern w:val="2"/>
          <w:lang w:val="en-US"/>
          <w14:ligatures w14:val="standardContextual"/>
        </w:rPr>
        <w:t>RequestLocationInformation</w:t>
      </w:r>
      <w:proofErr w:type="spellEnd"/>
      <w:r w:rsidRPr="00BB0FF6">
        <w:rPr>
          <w:rFonts w:eastAsia="Calibri"/>
          <w:i/>
          <w:kern w:val="2"/>
          <w:lang w:val="en-US"/>
          <w14:ligatures w14:val="standardContextual"/>
        </w:rPr>
        <w:t xml:space="preserve">  </w:t>
      </w:r>
      <w:r w:rsidRPr="00BB0FF6">
        <w:rPr>
          <w:rFonts w:eastAsia="Calibri"/>
          <w:iCs/>
          <w:kern w:val="2"/>
          <w:lang w:val="en-US"/>
          <w14:ligatures w14:val="standardContextual"/>
        </w:rPr>
        <w:t>message from the LMF via LPP [34]</w:t>
      </w:r>
      <w:r w:rsidRPr="00BB0FF6">
        <w:rPr>
          <w:rFonts w:eastAsia="Calibri"/>
          <w:i/>
          <w:kern w:val="2"/>
          <w:lang w:val="en-US"/>
          <w14:ligatures w14:val="standardContextual"/>
        </w:rPr>
        <w:t xml:space="preserve">, </w:t>
      </w:r>
      <w:r w:rsidRPr="00BB0FF6">
        <w:rPr>
          <w:rFonts w:eastAsia="Calibri"/>
          <w:iCs/>
          <w:kern w:val="2"/>
          <w:lang w:val="en-US"/>
          <w14:ligatures w14:val="standardContextual"/>
        </w:rPr>
        <w:t>the UE shall be able to measure multiple (</w:t>
      </w:r>
      <w:r w:rsidRPr="00BB0FF6">
        <w:rPr>
          <w:rFonts w:eastAsia="Calibri"/>
          <w:kern w:val="2"/>
          <w:lang w:val="en-US"/>
          <w14:ligatures w14:val="standardContextual"/>
        </w:rPr>
        <w:t>up to the UE capability specified in Clause 4.</w:t>
      </w:r>
      <w:del w:id="1" w:author="Deep [E///]" w:date="2024-02-19T10:20:00Z">
        <w:r w:rsidRPr="00BB0FF6" w:rsidDel="008D53D0">
          <w:rPr>
            <w:rFonts w:eastAsia="Calibri"/>
            <w:kern w:val="2"/>
            <w:lang w:val="en-US"/>
            <w14:ligatures w14:val="standardContextual"/>
          </w:rPr>
          <w:delText>x1</w:delText>
        </w:r>
      </w:del>
      <w:ins w:id="2" w:author="Deep [E///]" w:date="2024-02-19T10:20:00Z">
        <w:r>
          <w:rPr>
            <w:rFonts w:eastAsia="Calibri"/>
            <w:kern w:val="2"/>
            <w:lang w:val="en-US"/>
            <w14:ligatures w14:val="standardContextual"/>
          </w:rPr>
          <w:t>5</w:t>
        </w:r>
      </w:ins>
      <w:r w:rsidRPr="00BB0FF6">
        <w:rPr>
          <w:rFonts w:eastAsia="Calibri"/>
          <w:kern w:val="2"/>
          <w:lang w:val="en-US"/>
          <w14:ligatures w14:val="standardContextual"/>
        </w:rPr>
        <w:t>.2.3</w:t>
      </w:r>
      <w:r w:rsidRPr="00BB0FF6">
        <w:rPr>
          <w:rFonts w:eastAsia="Calibri"/>
          <w:iCs/>
          <w:kern w:val="2"/>
          <w:lang w:val="en-US"/>
          <w14:ligatures w14:val="standardContextual"/>
        </w:rPr>
        <w:t xml:space="preserve">) DL RSTD measurements, defined </w:t>
      </w:r>
      <w:r w:rsidRPr="00BB0FF6">
        <w:rPr>
          <w:rFonts w:eastAsia="Calibri"/>
          <w:kern w:val="2"/>
          <w:lang w:val="en-US"/>
          <w14:ligatures w14:val="standardContextual"/>
        </w:rPr>
        <w:t xml:space="preserve">in TS 38.215 [4], </w:t>
      </w:r>
      <w:r w:rsidRPr="00BB0FF6">
        <w:rPr>
          <w:rFonts w:eastAsia="Calibri"/>
          <w:kern w:val="2"/>
          <w:lang w:val="en-US" w:eastAsia="zh-CN"/>
          <w14:ligatures w14:val="standardContextual"/>
        </w:rPr>
        <w:t>during</w:t>
      </w:r>
      <w:r w:rsidRPr="00BB0FF6">
        <w:rPr>
          <w:rFonts w:eastAsia="Calibri"/>
          <w:kern w:val="2"/>
          <w:lang w:val="en-US"/>
          <w14:ligatures w14:val="standardContextual"/>
        </w:rPr>
        <w:t xml:space="preserve"> the measurement period </w:t>
      </w:r>
      <m:oMath>
        <m:sSub>
          <m:sSubPr>
            <m:ctrlPr>
              <w:rPr>
                <w:rFonts w:ascii="Cambria Math" w:eastAsia="Calibri" w:hAnsi="Cambria Math"/>
                <w:i/>
                <w:kern w:val="2"/>
                <w:lang w:val="en-US"/>
                <w14:ligatures w14:val="standardContextual"/>
              </w:rPr>
            </m:ctrlPr>
          </m:sSubPr>
          <m:e>
            <m:r>
              <w:rPr>
                <w:rFonts w:ascii="Cambria Math" w:eastAsia="Calibri" w:hAnsi="Cambria Math"/>
                <w:kern w:val="2"/>
                <w:lang w:val="en-US"/>
                <w14:ligatures w14:val="standardContextual"/>
              </w:rPr>
              <m:t>T</m:t>
            </m:r>
          </m:e>
          <m:sub>
            <m:r>
              <w:rPr>
                <w:rFonts w:ascii="Cambria Math" w:eastAsia="Calibri" w:hAnsi="Cambria Math"/>
                <w:kern w:val="2"/>
                <w:lang w:val="en-US"/>
                <w14:ligatures w14:val="standardContextual"/>
              </w:rPr>
              <m:t>RSTD,Total</m:t>
            </m:r>
          </m:sub>
        </m:sSub>
      </m:oMath>
      <w:r w:rsidRPr="00BB0FF6">
        <w:rPr>
          <w:rFonts w:eastAsia="Calibri"/>
          <w:kern w:val="2"/>
          <w:lang w:val="en-US"/>
          <w14:ligatures w14:val="standardContextual"/>
        </w:rPr>
        <w:t xml:space="preserve"> defined as:</w:t>
      </w:r>
    </w:p>
    <w:p w14:paraId="1CC64546" w14:textId="77777777" w:rsidR="00DC6DB3" w:rsidRPr="00BB0FF6" w:rsidRDefault="00DC6DB3" w:rsidP="00DC6DB3">
      <w:pPr>
        <w:keepLines/>
        <w:tabs>
          <w:tab w:val="center" w:pos="4536"/>
          <w:tab w:val="right" w:pos="9072"/>
        </w:tabs>
        <w:spacing w:after="160" w:line="256" w:lineRule="auto"/>
        <w:rPr>
          <w:rFonts w:eastAsia="Calibri"/>
          <w:iCs/>
          <w:noProof/>
          <w:kern w:val="2"/>
          <w:lang w:val="en-US"/>
          <w14:ligatures w14:val="standardContextual"/>
        </w:rPr>
      </w:pPr>
      <w:r w:rsidRPr="00BB0FF6">
        <w:rPr>
          <w:rFonts w:eastAsia="Calibri"/>
          <w:iCs/>
          <w:noProof/>
          <w:kern w:val="2"/>
          <w:lang w:val="en-US"/>
          <w14:ligatures w14:val="standardContextual"/>
        </w:rPr>
        <w:tab/>
      </w:r>
      <m:oMath>
        <m:sSub>
          <m:sSubPr>
            <m:ctrlPr>
              <w:rPr>
                <w:rFonts w:ascii="Cambria Math" w:eastAsia="Calibri" w:hAnsi="Cambria Math"/>
                <w:iCs/>
                <w:noProof/>
                <w:kern w:val="2"/>
                <w:lang w:val="en-US"/>
                <w14:ligatures w14:val="standardContextual"/>
              </w:rPr>
            </m:ctrlPr>
          </m:sSubPr>
          <m:e>
            <m:r>
              <m:rPr>
                <m:sty m:val="p"/>
              </m:rPr>
              <w:rPr>
                <w:rFonts w:ascii="Cambria Math" w:eastAsia="Calibri" w:hAnsi="Cambria Math"/>
                <w:noProof/>
                <w:kern w:val="2"/>
                <w:lang w:val="en-US"/>
                <w14:ligatures w14:val="standardContextual"/>
              </w:rPr>
              <m:t>T</m:t>
            </m:r>
          </m:e>
          <m:sub>
            <m:r>
              <m:rPr>
                <m:sty m:val="p"/>
              </m:rPr>
              <w:rPr>
                <w:rFonts w:ascii="Cambria Math" w:eastAsia="Calibri" w:hAnsi="Cambria Math"/>
                <w:noProof/>
                <w:kern w:val="2"/>
                <w:lang w:val="en-US"/>
                <w14:ligatures w14:val="standardContextual"/>
              </w:rPr>
              <m:t>RSTD,Total</m:t>
            </m:r>
          </m:sub>
        </m:sSub>
        <m:r>
          <m:rPr>
            <m:sty m:val="p"/>
          </m:rPr>
          <w:rPr>
            <w:rFonts w:ascii="Cambria Math" w:eastAsia="Calibri" w:hAnsi="Cambria Math"/>
            <w:noProof/>
            <w:kern w:val="2"/>
            <w:lang w:val="en-US"/>
            <w14:ligatures w14:val="standardContextual"/>
          </w:rPr>
          <m:t>=</m:t>
        </m:r>
        <m:nary>
          <m:naryPr>
            <m:chr m:val="∑"/>
            <m:limLoc m:val="undOvr"/>
            <m:ctrlPr>
              <w:rPr>
                <w:rFonts w:ascii="Cambria Math" w:eastAsia="Calibri" w:hAnsi="Cambria Math"/>
                <w:iCs/>
                <w:noProof/>
                <w:kern w:val="2"/>
                <w:lang w:val="en-US"/>
                <w14:ligatures w14:val="standardContextual"/>
              </w:rPr>
            </m:ctrlPr>
          </m:naryPr>
          <m:sub>
            <m:r>
              <m:rPr>
                <m:sty m:val="p"/>
              </m:rPr>
              <w:rPr>
                <w:rFonts w:ascii="Cambria Math" w:eastAsia="Calibri" w:hAnsi="Cambria Math"/>
                <w:noProof/>
                <w:kern w:val="2"/>
                <w:lang w:val="en-US"/>
                <w14:ligatures w14:val="standardContextual"/>
              </w:rPr>
              <m:t>i=1</m:t>
            </m:r>
          </m:sub>
          <m:sup>
            <m:r>
              <m:rPr>
                <m:sty m:val="p"/>
              </m:rPr>
              <w:rPr>
                <w:rFonts w:ascii="Cambria Math" w:eastAsia="Calibri" w:hAnsi="Cambria Math"/>
                <w:noProof/>
                <w:kern w:val="2"/>
                <w:lang w:val="en-US"/>
                <w14:ligatures w14:val="standardContextual"/>
              </w:rPr>
              <m:t>L</m:t>
            </m:r>
          </m:sup>
          <m:e>
            <m:sSub>
              <m:sSubPr>
                <m:ctrlPr>
                  <w:rPr>
                    <w:rFonts w:ascii="Cambria Math" w:eastAsia="Calibri" w:hAnsi="Cambria Math"/>
                    <w:iCs/>
                    <w:noProof/>
                    <w:kern w:val="2"/>
                    <w:lang w:val="en-US"/>
                    <w14:ligatures w14:val="standardContextual"/>
                  </w:rPr>
                </m:ctrlPr>
              </m:sSubPr>
              <m:e>
                <m:r>
                  <m:rPr>
                    <m:sty m:val="p"/>
                  </m:rPr>
                  <w:rPr>
                    <w:rFonts w:ascii="Cambria Math" w:eastAsia="Calibri" w:hAnsi="Cambria Math"/>
                    <w:noProof/>
                    <w:kern w:val="2"/>
                    <w:lang w:val="en-US"/>
                    <w14:ligatures w14:val="standardContextual"/>
                  </w:rPr>
                  <m:t>T</m:t>
                </m:r>
              </m:e>
              <m:sub>
                <m:r>
                  <m:rPr>
                    <m:sty m:val="p"/>
                  </m:rPr>
                  <w:rPr>
                    <w:rFonts w:ascii="Cambria Math" w:eastAsia="Calibri" w:hAnsi="Cambria Math"/>
                    <w:noProof/>
                    <w:kern w:val="2"/>
                    <w:lang w:val="en-US"/>
                    <w14:ligatures w14:val="standardContextual"/>
                  </w:rPr>
                  <m:t>RSTD,i</m:t>
                </m:r>
              </m:sub>
            </m:sSub>
            <m:r>
              <m:rPr>
                <m:sty m:val="p"/>
              </m:rPr>
              <w:rPr>
                <w:rFonts w:ascii="Cambria Math" w:eastAsia="Calibri" w:hAnsi="Cambria Math"/>
                <w:noProof/>
                <w:kern w:val="2"/>
                <w:lang w:val="en-US"/>
                <w14:ligatures w14:val="standardContextual"/>
              </w:rPr>
              <m:t xml:space="preserve">+ </m:t>
            </m:r>
            <m:d>
              <m:dPr>
                <m:ctrlPr>
                  <w:rPr>
                    <w:rFonts w:ascii="Cambria Math" w:eastAsia="Calibri" w:hAnsi="Cambria Math"/>
                    <w:bCs/>
                    <w:iCs/>
                    <w:noProof/>
                    <w:kern w:val="2"/>
                    <w:lang w:val="en-US"/>
                    <w14:ligatures w14:val="standardContextual"/>
                  </w:rPr>
                </m:ctrlPr>
              </m:dPr>
              <m:e>
                <m:r>
                  <m:rPr>
                    <m:sty m:val="p"/>
                  </m:rPr>
                  <w:rPr>
                    <w:rFonts w:ascii="Cambria Math" w:eastAsia="Calibri" w:hAnsi="Cambria Math"/>
                    <w:noProof/>
                    <w:kern w:val="2"/>
                    <w:lang w:val="en-US" w:eastAsia="zh-CN"/>
                    <w14:ligatures w14:val="standardContextual"/>
                  </w:rPr>
                  <m:t>L-1</m:t>
                </m:r>
              </m:e>
            </m:d>
            <m:r>
              <m:rPr>
                <m:sty m:val="p"/>
              </m:rPr>
              <w:rPr>
                <w:rFonts w:ascii="Cambria Math" w:eastAsia="Calibri" w:hAnsi="Cambria Math"/>
                <w:noProof/>
                <w:kern w:val="2"/>
                <w:lang w:val="en-US" w:eastAsia="zh-CN"/>
                <w14:ligatures w14:val="standardContextual"/>
              </w:rPr>
              <m:t>*</m:t>
            </m:r>
            <m:func>
              <m:funcPr>
                <m:ctrlPr>
                  <w:rPr>
                    <w:rFonts w:ascii="Cambria Math" w:eastAsia="Calibri" w:hAnsi="Cambria Math"/>
                    <w:bCs/>
                    <w:iCs/>
                    <w:noProof/>
                    <w:kern w:val="2"/>
                    <w:lang w:val="en-US"/>
                    <w14:ligatures w14:val="standardContextual"/>
                  </w:rPr>
                </m:ctrlPr>
              </m:funcPr>
              <m:fName>
                <m:r>
                  <m:rPr>
                    <m:sty m:val="p"/>
                  </m:rPr>
                  <w:rPr>
                    <w:rFonts w:ascii="Cambria Math" w:eastAsia="Calibri" w:hAnsi="Cambria Math"/>
                    <w:noProof/>
                    <w:kern w:val="2"/>
                    <w:lang w:val="en-US" w:eastAsia="zh-CN"/>
                    <w14:ligatures w14:val="standardContextual"/>
                  </w:rPr>
                  <m:t>max</m:t>
                </m:r>
              </m:fName>
              <m:e>
                <m:d>
                  <m:dPr>
                    <m:ctrlPr>
                      <w:rPr>
                        <w:rFonts w:ascii="Cambria Math" w:eastAsia="Calibri" w:hAnsi="Cambria Math"/>
                        <w:bCs/>
                        <w:iCs/>
                        <w:noProof/>
                        <w:kern w:val="2"/>
                        <w:lang w:val="en-US"/>
                        <w14:ligatures w14:val="standardContextual"/>
                      </w:rPr>
                    </m:ctrlPr>
                  </m:dPr>
                  <m:e>
                    <m:sSub>
                      <m:sSubPr>
                        <m:ctrlPr>
                          <w:rPr>
                            <w:rFonts w:ascii="Cambria Math" w:eastAsia="Calibri" w:hAnsi="Cambria Math"/>
                            <w:bCs/>
                            <w:iCs/>
                            <w:noProof/>
                            <w:kern w:val="2"/>
                            <w:lang w:val="en-US"/>
                            <w14:ligatures w14:val="standardContextual"/>
                          </w:rPr>
                        </m:ctrlPr>
                      </m:sSubPr>
                      <m:e>
                        <m:r>
                          <m:rPr>
                            <m:sty m:val="p"/>
                          </m:rPr>
                          <w:rPr>
                            <w:rFonts w:ascii="Cambria Math" w:eastAsia="Calibri" w:hAnsi="Cambria Math"/>
                            <w:noProof/>
                            <w:kern w:val="2"/>
                            <w:lang w:val="en-US" w:eastAsia="zh-CN"/>
                            <w14:ligatures w14:val="standardContextual"/>
                          </w:rPr>
                          <m:t>T</m:t>
                        </m:r>
                      </m:e>
                      <m:sub>
                        <m:r>
                          <m:rPr>
                            <m:sty m:val="p"/>
                          </m:rPr>
                          <w:rPr>
                            <w:rFonts w:ascii="Cambria Math" w:eastAsia="Calibri" w:hAnsi="Cambria Math"/>
                            <w:noProof/>
                            <w:kern w:val="2"/>
                            <w:lang w:val="en-US" w:eastAsia="zh-CN"/>
                            <w14:ligatures w14:val="standardContextual"/>
                          </w:rPr>
                          <m:t>effect,i</m:t>
                        </m:r>
                      </m:sub>
                    </m:sSub>
                  </m:e>
                </m:d>
              </m:e>
            </m:func>
            <m:r>
              <m:rPr>
                <m:sty m:val="p"/>
              </m:rPr>
              <w:rPr>
                <w:rFonts w:ascii="Cambria Math" w:eastAsia="Calibri" w:hAnsi="Cambria Math"/>
                <w:noProof/>
                <w:color w:val="0070C0"/>
                <w:kern w:val="2"/>
                <w:lang w:val="en-US" w:eastAsia="zh-CN"/>
                <w14:ligatures w14:val="standardContextual"/>
              </w:rPr>
              <m:t xml:space="preserve"> </m:t>
            </m:r>
          </m:e>
        </m:nary>
      </m:oMath>
    </w:p>
    <w:p w14:paraId="7D5C4B31" w14:textId="77777777" w:rsidR="00DC6DB3" w:rsidRPr="00BB0FF6" w:rsidRDefault="00DC6DB3" w:rsidP="00DC6DB3">
      <w:pPr>
        <w:spacing w:after="160" w:line="256" w:lineRule="auto"/>
        <w:rPr>
          <w:rFonts w:eastAsia="Calibri"/>
          <w:kern w:val="2"/>
          <w:lang w:val="en-US" w:eastAsia="zh-CN"/>
          <w14:ligatures w14:val="standardContextual"/>
        </w:rPr>
      </w:pPr>
      <w:r w:rsidRPr="00BB0FF6">
        <w:rPr>
          <w:rFonts w:eastAsia="Calibri"/>
          <w:kern w:val="2"/>
          <w:lang w:val="en-US" w:eastAsia="zh-CN"/>
          <w14:ligatures w14:val="standardContextual"/>
        </w:rPr>
        <w:t>Where:</w:t>
      </w:r>
    </w:p>
    <w:p w14:paraId="58BDA2EA" w14:textId="77777777" w:rsidR="00DC6DB3" w:rsidRPr="00BB0FF6" w:rsidRDefault="00DC6DB3" w:rsidP="00DC6DB3">
      <w:pPr>
        <w:spacing w:after="160" w:line="256" w:lineRule="auto"/>
        <w:ind w:left="568" w:hanging="284"/>
        <w:rPr>
          <w:rFonts w:eastAsia="Calibri"/>
          <w:kern w:val="2"/>
          <w:lang w:val="en-US" w:eastAsia="zh-CN"/>
          <w14:ligatures w14:val="standardContextual"/>
        </w:rPr>
      </w:pPr>
      <w:r w:rsidRPr="00BB0FF6">
        <w:rPr>
          <w:rFonts w:eastAsia="Calibri"/>
          <w:kern w:val="2"/>
          <w:lang w:val="en-US" w:eastAsia="zh-CN"/>
          <w14:ligatures w14:val="standardContextual"/>
        </w:rPr>
        <w:t>-</w:t>
      </w:r>
      <w:r w:rsidRPr="00BB0FF6">
        <w:rPr>
          <w:rFonts w:eastAsia="Calibri"/>
          <w:kern w:val="2"/>
          <w:lang w:val="en-US" w:eastAsia="zh-CN"/>
          <w14:ligatures w14:val="standardContextual"/>
        </w:rPr>
        <w:tab/>
      </w:r>
      <m:oMath>
        <m:r>
          <w:rPr>
            <w:rFonts w:ascii="Cambria Math" w:eastAsia="Calibri" w:hAnsi="Cambria Math"/>
            <w:kern w:val="2"/>
            <w:lang w:val="en-US" w:eastAsia="zh-CN"/>
            <w14:ligatures w14:val="standardContextual"/>
          </w:rPr>
          <m:t>i</m:t>
        </m:r>
      </m:oMath>
      <w:r w:rsidRPr="00BB0FF6">
        <w:rPr>
          <w:rFonts w:eastAsia="Calibri"/>
          <w:kern w:val="2"/>
          <w:lang w:val="en-US" w:eastAsia="zh-CN"/>
          <w14:ligatures w14:val="standardContextual"/>
        </w:rPr>
        <w:t xml:space="preserve"> is the index of positioning frequency layer,</w:t>
      </w:r>
    </w:p>
    <w:p w14:paraId="7E1FDE9E" w14:textId="77777777" w:rsidR="00DC6DB3" w:rsidRPr="00BB0FF6" w:rsidRDefault="00DC6DB3" w:rsidP="00DC6DB3">
      <w:pPr>
        <w:spacing w:after="160" w:line="256" w:lineRule="auto"/>
        <w:ind w:left="568" w:hanging="284"/>
        <w:rPr>
          <w:rFonts w:eastAsia="Calibri"/>
          <w:kern w:val="2"/>
          <w:lang w:val="en-US" w:eastAsia="zh-CN"/>
          <w14:ligatures w14:val="standardContextual"/>
        </w:rPr>
      </w:pPr>
      <w:r w:rsidRPr="00BB0FF6">
        <w:rPr>
          <w:rFonts w:eastAsia="Calibri"/>
          <w:kern w:val="2"/>
          <w:lang w:val="en-US"/>
          <w14:ligatures w14:val="standardContextual"/>
        </w:rPr>
        <w:t>-</w:t>
      </w:r>
      <w:r w:rsidRPr="00BB0FF6">
        <w:rPr>
          <w:rFonts w:eastAsia="Calibri"/>
          <w:kern w:val="2"/>
          <w:lang w:val="en-US"/>
          <w14:ligatures w14:val="standardContextual"/>
        </w:rPr>
        <w:tab/>
      </w:r>
      <m:oMath>
        <m:r>
          <w:rPr>
            <w:rFonts w:ascii="Cambria Math" w:eastAsia="Calibri" w:hAnsi="Cambria Math"/>
            <w:kern w:val="2"/>
            <w:lang w:val="en-US"/>
            <w14:ligatures w14:val="standardContextual"/>
          </w:rPr>
          <m:t>L</m:t>
        </m:r>
      </m:oMath>
      <w:r w:rsidRPr="00BB0FF6">
        <w:rPr>
          <w:rFonts w:eastAsia="Calibri"/>
          <w:kern w:val="2"/>
          <w:lang w:val="en-US"/>
          <w14:ligatures w14:val="standardContextual"/>
        </w:rPr>
        <w:t xml:space="preserve"> is total number of </w:t>
      </w:r>
      <w:r w:rsidRPr="00BB0FF6">
        <w:rPr>
          <w:rFonts w:eastAsia="Calibri"/>
          <w:kern w:val="2"/>
          <w:lang w:val="en-US" w:eastAsia="zh-CN"/>
          <w14:ligatures w14:val="standardContextual"/>
        </w:rPr>
        <w:t xml:space="preserve">positioning </w:t>
      </w:r>
      <w:r w:rsidRPr="00BB0FF6">
        <w:rPr>
          <w:rFonts w:eastAsia="Calibri"/>
          <w:kern w:val="2"/>
          <w:lang w:val="en-US"/>
          <w14:ligatures w14:val="standardContextual"/>
        </w:rPr>
        <w:t>frequency layers, and</w:t>
      </w:r>
    </w:p>
    <w:p w14:paraId="27AC5E05" w14:textId="77777777" w:rsidR="00DC6DB3" w:rsidRPr="00BB0FF6" w:rsidRDefault="00DC6DB3" w:rsidP="00DC6DB3">
      <w:pPr>
        <w:spacing w:after="160" w:line="256" w:lineRule="auto"/>
        <w:ind w:left="568" w:hanging="284"/>
        <w:rPr>
          <w:rFonts w:eastAsia="Calibri"/>
          <w:i/>
          <w:iCs/>
          <w:kern w:val="2"/>
          <w:lang w:val="en-US" w:eastAsia="zh-CN"/>
          <w14:ligatures w14:val="standardContextual"/>
        </w:rPr>
      </w:pPr>
      <w:r w:rsidRPr="00BB0FF6">
        <w:rPr>
          <w:rFonts w:eastAsia="Calibri"/>
          <w:kern w:val="2"/>
          <w:lang w:val="en-US"/>
          <w14:ligatures w14:val="standardContextual"/>
        </w:rPr>
        <w:t>-</w:t>
      </w:r>
      <w:r w:rsidRPr="00BB0FF6">
        <w:rPr>
          <w:rFonts w:eastAsia="Calibri"/>
          <w:kern w:val="2"/>
          <w:lang w:val="en-US"/>
          <w14:ligatures w14:val="standardContextual"/>
        </w:rPr>
        <w:tab/>
      </w:r>
      <m:oMath>
        <m:sSub>
          <m:sSubPr>
            <m:ctrlPr>
              <w:rPr>
                <w:rFonts w:ascii="Cambria Math" w:eastAsia="Calibri" w:hAnsi="Cambria Math"/>
                <w:bCs/>
                <w:i/>
                <w:iCs/>
                <w:kern w:val="2"/>
                <w:lang w:val="en-US"/>
                <w14:ligatures w14:val="standardContextual"/>
              </w:rPr>
            </m:ctrlPr>
          </m:sSubPr>
          <m:e>
            <m:r>
              <m:rPr>
                <m:sty m:val="p"/>
              </m:rPr>
              <w:rPr>
                <w:rFonts w:ascii="Cambria Math" w:eastAsia="Calibri" w:hAnsi="Cambria Math"/>
                <w:kern w:val="2"/>
                <w:lang w:val="en-US" w:eastAsia="zh-CN"/>
                <w14:ligatures w14:val="standardContextual"/>
              </w:rPr>
              <m:t>T</m:t>
            </m:r>
          </m:e>
          <m:sub>
            <m:r>
              <m:rPr>
                <m:sty m:val="p"/>
              </m:rPr>
              <w:rPr>
                <w:rFonts w:ascii="Cambria Math" w:eastAsia="Calibri" w:hAnsi="Cambria Math"/>
                <w:kern w:val="2"/>
                <w:lang w:val="en-US" w:eastAsia="zh-CN"/>
                <w14:ligatures w14:val="standardContextual"/>
              </w:rPr>
              <m:t>effect,</m:t>
            </m:r>
            <m:r>
              <w:rPr>
                <w:rFonts w:ascii="Cambria Math" w:eastAsia="Calibri" w:hAnsi="Cambria Math"/>
                <w:kern w:val="2"/>
                <w:lang w:val="en-US" w:eastAsia="zh-CN"/>
                <w14:ligatures w14:val="standardContextual"/>
              </w:rPr>
              <m:t>i</m:t>
            </m:r>
          </m:sub>
        </m:sSub>
      </m:oMath>
      <w:r w:rsidRPr="00BB0FF6">
        <w:rPr>
          <w:rFonts w:eastAsia="Calibri"/>
          <w:bCs/>
          <w:iCs/>
          <w:kern w:val="2"/>
          <w:lang w:val="en-US" w:eastAsia="zh-CN"/>
          <w14:ligatures w14:val="standardContextual"/>
        </w:rPr>
        <w:t xml:space="preserve"> </w:t>
      </w:r>
      <w:r w:rsidRPr="00BB0FF6">
        <w:rPr>
          <w:rFonts w:eastAsia="Calibri"/>
          <w:kern w:val="2"/>
          <w:lang w:val="en-US"/>
          <w14:ligatures w14:val="standardContextual"/>
        </w:rPr>
        <w:t xml:space="preserve">is the periodicity of the </w:t>
      </w:r>
      <w:r w:rsidRPr="00BB0FF6">
        <w:rPr>
          <w:rFonts w:eastAsia="Calibri"/>
          <w:kern w:val="2"/>
          <w:lang w:val="en-US" w:eastAsia="zh-CN"/>
          <w14:ligatures w14:val="standardContextual"/>
        </w:rPr>
        <w:t>PRS RSTD</w:t>
      </w:r>
      <w:r w:rsidRPr="00BB0FF6">
        <w:rPr>
          <w:rFonts w:eastAsia="Calibri"/>
          <w:kern w:val="2"/>
          <w:lang w:val="en-US"/>
          <w14:ligatures w14:val="standardContextual"/>
        </w:rPr>
        <w:t xml:space="preserve"> measurement in </w:t>
      </w:r>
      <w:r w:rsidRPr="00BB0FF6">
        <w:rPr>
          <w:rFonts w:eastAsia="Calibri"/>
          <w:kern w:val="2"/>
          <w:lang w:val="en-US" w:eastAsia="zh-CN"/>
          <w14:ligatures w14:val="standardContextual"/>
        </w:rPr>
        <w:t xml:space="preserve">positioning frequency layer i </w:t>
      </w:r>
    </w:p>
    <w:p w14:paraId="1A9F9ACB" w14:textId="77777777" w:rsidR="00DC6DB3" w:rsidRPr="00BB0FF6" w:rsidRDefault="00986E26" w:rsidP="00DC6DB3">
      <w:pPr>
        <w:spacing w:after="160" w:line="256" w:lineRule="auto"/>
        <w:rPr>
          <w:rFonts w:eastAsia="Calibri"/>
          <w:kern w:val="2"/>
          <w:lang w:val="en-US"/>
          <w14:ligatures w14:val="standardContextual"/>
        </w:rPr>
      </w:pPr>
      <m:oMath>
        <m:sSub>
          <m:sSubPr>
            <m:ctrlPr>
              <w:rPr>
                <w:rFonts w:ascii="Cambria Math" w:eastAsia="Calibri" w:hAnsi="Cambria Math"/>
                <w:kern w:val="2"/>
                <w:lang w:val="en-US"/>
                <w14:ligatures w14:val="standardContextual"/>
              </w:rPr>
            </m:ctrlPr>
          </m:sSubPr>
          <m:e>
            <m:r>
              <m:rPr>
                <m:sty m:val="p"/>
              </m:rPr>
              <w:rPr>
                <w:rFonts w:ascii="Cambria Math" w:eastAsia="Calibri" w:hAnsi="Cambria Math"/>
                <w:kern w:val="2"/>
                <w:lang w:val="en-US" w:eastAsia="zh-CN"/>
                <w14:ligatures w14:val="standardContextual"/>
              </w:rPr>
              <m:t>T</m:t>
            </m:r>
            <m:ctrlPr>
              <w:rPr>
                <w:rFonts w:ascii="Cambria Math" w:eastAsia="Calibri" w:hAnsi="Cambria Math"/>
                <w:i/>
                <w:kern w:val="2"/>
                <w:lang w:val="en-US"/>
                <w14:ligatures w14:val="standardContextual"/>
              </w:rPr>
            </m:ctrlPr>
          </m:e>
          <m:sub>
            <m:r>
              <m:rPr>
                <m:sty m:val="p"/>
              </m:rPr>
              <w:rPr>
                <w:rFonts w:ascii="Cambria Math" w:eastAsia="Calibri" w:hAnsi="Cambria Math"/>
                <w:kern w:val="2"/>
                <w:lang w:val="en-US" w:eastAsia="zh-CN"/>
                <w14:ligatures w14:val="standardContextual"/>
              </w:rPr>
              <m:t>RSTD,i</m:t>
            </m:r>
          </m:sub>
        </m:sSub>
      </m:oMath>
      <w:r w:rsidR="00DC6DB3" w:rsidRPr="00BB0FF6">
        <w:rPr>
          <w:rFonts w:eastAsia="Calibri"/>
          <w:kern w:val="2"/>
          <w:lang w:val="en-US"/>
          <w14:ligatures w14:val="standardContextual"/>
        </w:rPr>
        <w:t xml:space="preserve"> is the measurement period for PRS RSTD measurement in </w:t>
      </w:r>
      <w:r w:rsidR="00DC6DB3" w:rsidRPr="00BB0FF6">
        <w:rPr>
          <w:rFonts w:eastAsia="Calibri"/>
          <w:kern w:val="2"/>
          <w:lang w:val="en-US" w:eastAsia="zh-CN"/>
          <w14:ligatures w14:val="standardContextual"/>
        </w:rPr>
        <w:t>positioning frequency layer</w:t>
      </w:r>
      <w:r w:rsidR="00DC6DB3" w:rsidRPr="00BB0FF6">
        <w:rPr>
          <w:rFonts w:eastAsia="Calibri"/>
          <w:kern w:val="2"/>
          <w:lang w:val="en-US"/>
          <w14:ligatures w14:val="standardContextual"/>
        </w:rPr>
        <w:t xml:space="preserve"> </w:t>
      </w:r>
      <w:r w:rsidR="00DC6DB3" w:rsidRPr="00BB0FF6">
        <w:rPr>
          <w:rFonts w:eastAsia="Calibri"/>
          <w:i/>
          <w:iCs/>
          <w:kern w:val="2"/>
          <w:lang w:val="en-US"/>
          <w14:ligatures w14:val="standardContextual"/>
        </w:rPr>
        <w:t>i</w:t>
      </w:r>
      <w:r w:rsidR="00DC6DB3" w:rsidRPr="00BB0FF6">
        <w:rPr>
          <w:rFonts w:eastAsia="Calibri"/>
          <w:kern w:val="2"/>
          <w:lang w:val="en-US"/>
          <w14:ligatures w14:val="standardContextual"/>
        </w:rPr>
        <w:t xml:space="preserve"> as specified below:</w:t>
      </w:r>
    </w:p>
    <w:p w14:paraId="78022154" w14:textId="77777777" w:rsidR="00DC6DB3" w:rsidRPr="00BB0FF6" w:rsidRDefault="00DC6DB3" w:rsidP="00DC6DB3">
      <w:pPr>
        <w:keepLines/>
        <w:tabs>
          <w:tab w:val="center" w:pos="4536"/>
          <w:tab w:val="right" w:pos="9072"/>
        </w:tabs>
        <w:spacing w:after="160" w:line="256" w:lineRule="auto"/>
        <w:rPr>
          <w:rFonts w:eastAsia="Calibri"/>
          <w:noProof/>
          <w:kern w:val="2"/>
          <w:lang w:val="en-US" w:eastAsia="zh-CN"/>
          <w14:ligatures w14:val="standardContextual"/>
        </w:rPr>
      </w:pPr>
      <w:r w:rsidRPr="00BB0FF6">
        <w:rPr>
          <w:rFonts w:eastAsia="Calibri"/>
          <w:noProof/>
          <w:kern w:val="2"/>
          <w:lang w:val="en-US"/>
          <w14:ligatures w14:val="standardContextual"/>
        </w:rPr>
        <w:tab/>
      </w:r>
      <m:oMath>
        <m:sSub>
          <m:sSubPr>
            <m:ctrlPr>
              <w:rPr>
                <w:rFonts w:ascii="Cambria Math" w:eastAsia="Calibri" w:hAnsi="Cambria Math"/>
                <w:noProof/>
                <w:kern w:val="2"/>
                <w:lang w:val="en-US"/>
                <w14:ligatures w14:val="standardContextual"/>
              </w:rPr>
            </m:ctrlPr>
          </m:sSubPr>
          <m:e>
            <m:r>
              <m:rPr>
                <m:sty m:val="p"/>
              </m:rPr>
              <w:rPr>
                <w:rFonts w:ascii="Cambria Math" w:eastAsia="Calibri" w:hAnsi="Cambria Math"/>
                <w:noProof/>
                <w:kern w:val="2"/>
                <w:lang w:val="en-US" w:eastAsia="zh-CN"/>
                <w14:ligatures w14:val="standardContextual"/>
              </w:rPr>
              <m:t>T</m:t>
            </m:r>
          </m:e>
          <m:sub>
            <m:r>
              <m:rPr>
                <m:sty m:val="p"/>
              </m:rPr>
              <w:rPr>
                <w:rFonts w:ascii="Cambria Math" w:eastAsia="Calibri" w:hAnsi="Cambria Math"/>
                <w:noProof/>
                <w:kern w:val="2"/>
                <w:lang w:val="en-US" w:eastAsia="zh-CN"/>
                <w14:ligatures w14:val="standardContextual"/>
              </w:rPr>
              <m:t>RSTD,i</m:t>
            </m:r>
          </m:sub>
        </m:sSub>
        <m:r>
          <m:rPr>
            <m:sty m:val="p"/>
          </m:rPr>
          <w:rPr>
            <w:rFonts w:ascii="Cambria Math" w:eastAsia="Calibri" w:hAnsi="Cambria Math"/>
            <w:noProof/>
            <w:kern w:val="2"/>
            <w:lang w:val="en-US" w:eastAsia="zh-CN"/>
            <w14:ligatures w14:val="standardContextual"/>
          </w:rPr>
          <m:t xml:space="preserve">= </m:t>
        </m:r>
        <m:sSub>
          <m:sSubPr>
            <m:ctrlPr>
              <w:rPr>
                <w:rFonts w:ascii="Cambria Math" w:eastAsia="Calibri" w:hAnsi="Cambria Math"/>
                <w:noProof/>
                <w:kern w:val="2"/>
                <w:lang w:val="en-US"/>
                <w14:ligatures w14:val="standardContextual"/>
              </w:rPr>
            </m:ctrlPr>
          </m:sSubPr>
          <m:e>
            <m:d>
              <m:dPr>
                <m:ctrlPr>
                  <w:rPr>
                    <w:rFonts w:ascii="Cambria Math" w:eastAsia="Calibri" w:hAnsi="Cambria Math"/>
                    <w:noProof/>
                    <w:kern w:val="2"/>
                    <w:lang w:val="en-US"/>
                    <w14:ligatures w14:val="standardContextual"/>
                  </w:rPr>
                </m:ctrlPr>
              </m:dPr>
              <m:e>
                <m:sSub>
                  <m:sSubPr>
                    <m:ctrlPr>
                      <w:rPr>
                        <w:rFonts w:ascii="Cambria Math" w:eastAsia="Calibri" w:hAnsi="Cambria Math"/>
                        <w:bCs/>
                        <w:noProof/>
                        <w:kern w:val="2"/>
                        <w:lang w:val="en-US"/>
                        <w14:ligatures w14:val="standardContextual"/>
                      </w:rPr>
                    </m:ctrlPr>
                  </m:sSubPr>
                  <m:e>
                    <m:sSub>
                      <m:sSubPr>
                        <m:ctrlPr>
                          <w:rPr>
                            <w:rFonts w:ascii="Cambria Math" w:eastAsia="Calibri" w:hAnsi="Cambria Math"/>
                            <w:noProof/>
                            <w:kern w:val="2"/>
                            <w:lang w:val="en-US"/>
                            <w14:ligatures w14:val="standardContextual"/>
                          </w:rPr>
                        </m:ctrlPr>
                      </m:sSubPr>
                      <m:e>
                        <m:r>
                          <w:rPr>
                            <w:rFonts w:ascii="Cambria Math" w:eastAsia="Calibri" w:hAnsi="Cambria Math"/>
                            <w:noProof/>
                            <w:kern w:val="2"/>
                            <w:lang w:val="en-US" w:eastAsia="zh-CN"/>
                            <w14:ligatures w14:val="standardContextual"/>
                          </w:rPr>
                          <m:t>K</m:t>
                        </m:r>
                      </m:e>
                      <m:sub>
                        <m:r>
                          <m:rPr>
                            <m:sty m:val="p"/>
                          </m:rPr>
                          <w:rPr>
                            <w:rFonts w:ascii="Cambria Math" w:eastAsia="Calibri" w:hAnsi="Cambria Math"/>
                            <w:noProof/>
                            <w:kern w:val="2"/>
                            <w:lang w:val="en-US" w:eastAsia="zh-CN"/>
                            <w14:ligatures w14:val="standardContextual"/>
                          </w:rPr>
                          <m:t>carrier_PRS</m:t>
                        </m:r>
                      </m:sub>
                    </m:sSub>
                    <m:r>
                      <m:rPr>
                        <m:sty m:val="p"/>
                      </m:rPr>
                      <w:rPr>
                        <w:rFonts w:ascii="Cambria Math" w:eastAsia="Calibri" w:hAnsi="Cambria Math"/>
                        <w:noProof/>
                        <w:kern w:val="2"/>
                        <w:lang w:val="en-US"/>
                        <w14:ligatures w14:val="standardContextual"/>
                      </w:rPr>
                      <m:t xml:space="preserve">* </m:t>
                    </m:r>
                    <m:sSub>
                      <m:sSubPr>
                        <m:ctrlPr>
                          <w:rPr>
                            <w:rFonts w:ascii="Cambria Math" w:eastAsia="MS Mincho" w:hAnsi="Cambria Math"/>
                            <w:i/>
                            <w:noProof/>
                            <w:kern w:val="2"/>
                            <w:lang w:val="en-US"/>
                            <w14:ligatures w14:val="standardContextual"/>
                          </w:rPr>
                        </m:ctrlPr>
                      </m:sSubPr>
                      <m:e>
                        <m:r>
                          <w:rPr>
                            <w:rFonts w:ascii="Cambria Math" w:eastAsia="MS Mincho" w:hAnsi="Cambria Math"/>
                            <w:noProof/>
                            <w:kern w:val="2"/>
                            <w:lang w:val="en-US"/>
                            <w14:ligatures w14:val="standardContextual"/>
                          </w:rPr>
                          <m:t>N</m:t>
                        </m:r>
                      </m:e>
                      <m:sub>
                        <m:r>
                          <w:rPr>
                            <w:rFonts w:ascii="Cambria Math" w:eastAsia="MS Mincho" w:hAnsi="Cambria Math"/>
                            <w:noProof/>
                            <w:kern w:val="2"/>
                            <w:lang w:val="en-US"/>
                            <w14:ligatures w14:val="standardContextual"/>
                          </w:rPr>
                          <m:t>Rx,TEG,i</m:t>
                        </m:r>
                      </m:sub>
                    </m:sSub>
                    <m:r>
                      <m:rPr>
                        <m:sty m:val="p"/>
                      </m:rPr>
                      <w:rPr>
                        <w:rFonts w:ascii="Cambria Math" w:eastAsia="Calibri" w:hAnsi="Cambria Math"/>
                        <w:noProof/>
                        <w:kern w:val="2"/>
                        <w:lang w:val="en-US"/>
                        <w14:ligatures w14:val="standardContextual"/>
                      </w:rPr>
                      <m:t>*</m:t>
                    </m:r>
                    <m:r>
                      <w:rPr>
                        <w:rFonts w:ascii="Cambria Math" w:eastAsia="Calibri" w:hAnsi="Cambria Math"/>
                        <w:noProof/>
                        <w:kern w:val="2"/>
                        <w:lang w:val="en-US"/>
                        <w14:ligatures w14:val="standardContextual"/>
                      </w:rPr>
                      <m:t>N</m:t>
                    </m:r>
                  </m:e>
                  <m:sub>
                    <m:r>
                      <w:rPr>
                        <w:rFonts w:ascii="Cambria Math" w:eastAsia="Calibri" w:hAnsi="Cambria Math"/>
                        <w:noProof/>
                        <w:kern w:val="2"/>
                        <w:lang w:val="en-US"/>
                        <w14:ligatures w14:val="standardContextual"/>
                      </w:rPr>
                      <m:t>RxBeam</m:t>
                    </m:r>
                    <m:r>
                      <m:rPr>
                        <m:sty m:val="p"/>
                      </m:rPr>
                      <w:rPr>
                        <w:rFonts w:ascii="Cambria Math" w:eastAsia="Calibri" w:hAnsi="Cambria Math"/>
                        <w:noProof/>
                        <w:kern w:val="2"/>
                        <w:lang w:val="en-US"/>
                        <w14:ligatures w14:val="standardContextual"/>
                      </w:rPr>
                      <m:t>,</m:t>
                    </m:r>
                    <m:r>
                      <w:rPr>
                        <w:rFonts w:ascii="Cambria Math" w:eastAsia="Calibri" w:hAnsi="Cambria Math"/>
                        <w:noProof/>
                        <w:kern w:val="2"/>
                        <w:lang w:val="en-US"/>
                        <w14:ligatures w14:val="standardContextual"/>
                      </w:rPr>
                      <m:t>i</m:t>
                    </m:r>
                  </m:sub>
                </m:sSub>
                <m:r>
                  <m:rPr>
                    <m:sty m:val="p"/>
                  </m:rPr>
                  <w:rPr>
                    <w:rFonts w:ascii="Cambria Math" w:eastAsia="Calibri" w:hAnsi="Cambria Math"/>
                    <w:noProof/>
                    <w:kern w:val="2"/>
                    <w:lang w:val="en-US"/>
                    <w14:ligatures w14:val="standardContextual"/>
                  </w:rPr>
                  <m:t>*</m:t>
                </m:r>
                <m:d>
                  <m:dPr>
                    <m:begChr m:val="⌈"/>
                    <m:endChr m:val="⌉"/>
                    <m:ctrlPr>
                      <w:rPr>
                        <w:rFonts w:ascii="Cambria Math" w:eastAsia="Calibri" w:hAnsi="Cambria Math"/>
                        <w:noProof/>
                        <w:kern w:val="2"/>
                        <w:lang w:val="en-US"/>
                        <w14:ligatures w14:val="standardContextual"/>
                      </w:rPr>
                    </m:ctrlPr>
                  </m:dPr>
                  <m:e>
                    <m:f>
                      <m:fPr>
                        <m:ctrlPr>
                          <w:rPr>
                            <w:rFonts w:ascii="Cambria Math" w:eastAsia="Calibri" w:hAnsi="Cambria Math"/>
                            <w:noProof/>
                            <w:kern w:val="2"/>
                            <w:lang w:val="en-US"/>
                            <w14:ligatures w14:val="standardContextual"/>
                          </w:rPr>
                        </m:ctrlPr>
                      </m:fPr>
                      <m:num>
                        <m:sSubSup>
                          <m:sSubSupPr>
                            <m:ctrlPr>
                              <w:rPr>
                                <w:rFonts w:ascii="Cambria Math" w:eastAsia="Calibri" w:hAnsi="Cambria Math"/>
                                <w:noProof/>
                                <w:kern w:val="2"/>
                                <w:lang w:val="en-US"/>
                                <w14:ligatures w14:val="standardContextual"/>
                              </w:rPr>
                            </m:ctrlPr>
                          </m:sSubSupPr>
                          <m:e>
                            <m:r>
                              <w:rPr>
                                <w:rFonts w:ascii="Cambria Math" w:eastAsia="Calibri" w:hAnsi="Cambria Math"/>
                                <w:noProof/>
                                <w:kern w:val="2"/>
                                <w:lang w:val="en-US"/>
                                <w14:ligatures w14:val="standardContextual"/>
                              </w:rPr>
                              <m:t>N</m:t>
                            </m:r>
                          </m:e>
                          <m:sub>
                            <m:r>
                              <w:rPr>
                                <w:rFonts w:ascii="Cambria Math" w:eastAsia="Calibri" w:hAnsi="Cambria Math"/>
                                <w:noProof/>
                                <w:kern w:val="2"/>
                                <w:lang w:val="en-US"/>
                                <w14:ligatures w14:val="standardContextual"/>
                              </w:rPr>
                              <m:t>PRS</m:t>
                            </m:r>
                            <m:r>
                              <m:rPr>
                                <m:nor/>
                              </m:rPr>
                              <w:rPr>
                                <w:rFonts w:eastAsia="Calibri"/>
                                <w:noProof/>
                                <w:kern w:val="2"/>
                                <w:lang w:val="en-US"/>
                                <w14:ligatures w14:val="standardContextual"/>
                              </w:rPr>
                              <m:t>,i</m:t>
                            </m:r>
                          </m:sub>
                          <m:sup>
                            <m:r>
                              <w:rPr>
                                <w:rFonts w:ascii="Cambria Math" w:eastAsia="Calibri" w:hAnsi="Cambria Math"/>
                                <w:noProof/>
                                <w:kern w:val="2"/>
                                <w:lang w:val="en-US"/>
                                <w14:ligatures w14:val="standardContextual"/>
                              </w:rPr>
                              <m:t>slot</m:t>
                            </m:r>
                          </m:sup>
                        </m:sSubSup>
                      </m:num>
                      <m:den>
                        <m:sSup>
                          <m:sSupPr>
                            <m:ctrlPr>
                              <w:rPr>
                                <w:rFonts w:ascii="Cambria Math" w:eastAsia="Calibri" w:hAnsi="Cambria Math"/>
                                <w:noProof/>
                                <w:kern w:val="2"/>
                                <w:lang w:val="en-US"/>
                                <w14:ligatures w14:val="standardContextual"/>
                              </w:rPr>
                            </m:ctrlPr>
                          </m:sSupPr>
                          <m:e>
                            <m:r>
                              <w:rPr>
                                <w:rFonts w:ascii="Cambria Math" w:eastAsia="Calibri" w:hAnsi="Cambria Math"/>
                                <w:noProof/>
                                <w:kern w:val="2"/>
                                <w:lang w:val="en-US"/>
                                <w14:ligatures w14:val="standardContextual"/>
                              </w:rPr>
                              <m:t>N</m:t>
                            </m:r>
                          </m:e>
                          <m:sup>
                            <m:r>
                              <m:rPr>
                                <m:sty m:val="p"/>
                              </m:rPr>
                              <w:rPr>
                                <w:rFonts w:ascii="Cambria Math" w:eastAsia="Calibri" w:hAnsi="Cambria Math"/>
                                <w:noProof/>
                                <w:kern w:val="2"/>
                                <w:lang w:val="en-US"/>
                                <w14:ligatures w14:val="standardContextual"/>
                              </w:rPr>
                              <m:t>'</m:t>
                            </m:r>
                          </m:sup>
                        </m:sSup>
                      </m:den>
                    </m:f>
                  </m:e>
                </m:d>
                <m:r>
                  <m:rPr>
                    <m:sty m:val="p"/>
                  </m:rPr>
                  <w:rPr>
                    <w:rFonts w:ascii="Cambria Math" w:eastAsia="Calibri" w:hAnsi="Cambria Math"/>
                    <w:noProof/>
                    <w:kern w:val="2"/>
                    <w:lang w:val="en-US"/>
                    <w14:ligatures w14:val="standardContextual"/>
                  </w:rPr>
                  <m:t>*</m:t>
                </m:r>
                <m:d>
                  <m:dPr>
                    <m:begChr m:val="⌈"/>
                    <m:endChr m:val="⌉"/>
                    <m:ctrlPr>
                      <w:rPr>
                        <w:rFonts w:ascii="Cambria Math" w:eastAsia="Calibri" w:hAnsi="Cambria Math"/>
                        <w:noProof/>
                        <w:kern w:val="2"/>
                        <w:lang w:val="en-US"/>
                        <w14:ligatures w14:val="standardContextual"/>
                      </w:rPr>
                    </m:ctrlPr>
                  </m:dPr>
                  <m:e>
                    <m:f>
                      <m:fPr>
                        <m:ctrlPr>
                          <w:rPr>
                            <w:rFonts w:ascii="Cambria Math" w:eastAsia="Calibri" w:hAnsi="Cambria Math"/>
                            <w:noProof/>
                            <w:kern w:val="2"/>
                            <w:lang w:val="en-US"/>
                            <w14:ligatures w14:val="standardContextual"/>
                          </w:rPr>
                        </m:ctrlPr>
                      </m:fPr>
                      <m:num>
                        <m:sSub>
                          <m:sSubPr>
                            <m:ctrlPr>
                              <w:rPr>
                                <w:rFonts w:ascii="Cambria Math" w:eastAsia="Calibri" w:hAnsi="Cambria Math"/>
                                <w:i/>
                                <w:iCs/>
                                <w:noProof/>
                                <w:kern w:val="2"/>
                                <w:lang w:val="en-US" w:eastAsia="zh-CN"/>
                                <w14:ligatures w14:val="standardContextual"/>
                              </w:rPr>
                            </m:ctrlPr>
                          </m:sSubPr>
                          <m:e>
                            <m:r>
                              <w:rPr>
                                <w:rFonts w:ascii="Cambria Math" w:eastAsia="Calibri" w:hAnsi="Cambria Math"/>
                                <w:noProof/>
                                <w:kern w:val="2"/>
                                <w:lang w:val="en-US" w:eastAsia="zh-CN"/>
                                <w14:ligatures w14:val="standardContextual"/>
                              </w:rPr>
                              <m:t>L</m:t>
                            </m:r>
                          </m:e>
                          <m:sub>
                            <m:r>
                              <w:rPr>
                                <w:rFonts w:ascii="Cambria Math" w:eastAsia="Calibri" w:hAnsi="Cambria Math"/>
                                <w:noProof/>
                                <w:kern w:val="2"/>
                                <w:lang w:val="en-US" w:eastAsia="zh-CN"/>
                                <w14:ligatures w14:val="standardContextual"/>
                              </w:rPr>
                              <m:t>available_PRS</m:t>
                            </m:r>
                            <m:r>
                              <m:rPr>
                                <m:sty m:val="p"/>
                              </m:rPr>
                              <w:rPr>
                                <w:rFonts w:ascii="Cambria Math" w:eastAsia="Calibri" w:hAnsi="Cambria Math"/>
                                <w:noProof/>
                                <w:kern w:val="2"/>
                                <w:lang w:val="en-US" w:eastAsia="zh-CN"/>
                                <w14:ligatures w14:val="standardContextual"/>
                              </w:rPr>
                              <m:t>,i</m:t>
                            </m:r>
                          </m:sub>
                        </m:sSub>
                      </m:num>
                      <m:den>
                        <m:r>
                          <w:rPr>
                            <w:rFonts w:ascii="Cambria Math" w:eastAsia="Calibri" w:hAnsi="Cambria Math"/>
                            <w:noProof/>
                            <w:kern w:val="2"/>
                            <w:lang w:val="en-US"/>
                            <w14:ligatures w14:val="standardContextual"/>
                          </w:rPr>
                          <m:t>N</m:t>
                        </m:r>
                      </m:den>
                    </m:f>
                  </m:e>
                </m:d>
                <m:r>
                  <m:rPr>
                    <m:sty m:val="p"/>
                  </m:rPr>
                  <w:rPr>
                    <w:rFonts w:ascii="Cambria Math" w:eastAsia="Calibri" w:hAnsi="Cambria Math"/>
                    <w:noProof/>
                    <w:kern w:val="2"/>
                    <w:lang w:val="en-US" w:eastAsia="zh-CN"/>
                    <w14:ligatures w14:val="standardContextual"/>
                  </w:rPr>
                  <m:t>*</m:t>
                </m:r>
                <m:sSub>
                  <m:sSubPr>
                    <m:ctrlPr>
                      <w:rPr>
                        <w:rFonts w:ascii="Cambria Math" w:eastAsia="Calibri" w:hAnsi="Cambria Math"/>
                        <w:noProof/>
                        <w:kern w:val="2"/>
                        <w:lang w:val="en-US"/>
                        <w14:ligatures w14:val="standardContextual"/>
                      </w:rPr>
                    </m:ctrlPr>
                  </m:sSubPr>
                  <m:e>
                    <m:r>
                      <w:rPr>
                        <w:rFonts w:ascii="Cambria Math" w:eastAsia="Calibri" w:hAnsi="Cambria Math"/>
                        <w:noProof/>
                        <w:kern w:val="2"/>
                        <w:lang w:val="en-US"/>
                        <w14:ligatures w14:val="standardContextual"/>
                      </w:rPr>
                      <m:t>N</m:t>
                    </m:r>
                  </m:e>
                  <m:sub>
                    <m:r>
                      <w:rPr>
                        <w:rFonts w:ascii="Cambria Math" w:eastAsia="Calibri" w:hAnsi="Cambria Math"/>
                        <w:noProof/>
                        <w:kern w:val="2"/>
                        <w:lang w:val="en-US"/>
                        <w14:ligatures w14:val="standardContextual"/>
                      </w:rPr>
                      <m:t>sample</m:t>
                    </m:r>
                  </m:sub>
                </m:sSub>
                <m:r>
                  <m:rPr>
                    <m:sty m:val="p"/>
                  </m:rPr>
                  <w:rPr>
                    <w:rFonts w:ascii="Cambria Math" w:eastAsia="Calibri" w:hAnsi="Cambria Math"/>
                    <w:noProof/>
                    <w:kern w:val="2"/>
                    <w:lang w:val="en-US"/>
                    <w14:ligatures w14:val="standardContextual"/>
                  </w:rPr>
                  <m:t>-1</m:t>
                </m:r>
              </m:e>
            </m:d>
            <m:r>
              <m:rPr>
                <m:sty m:val="p"/>
              </m:rPr>
              <w:rPr>
                <w:rFonts w:ascii="Cambria Math" w:eastAsia="Calibri" w:hAnsi="Cambria Math"/>
                <w:noProof/>
                <w:kern w:val="2"/>
                <w:lang w:val="en-US" w:eastAsia="zh-CN"/>
                <w14:ligatures w14:val="standardContextual"/>
              </w:rPr>
              <m:t>*T</m:t>
            </m:r>
          </m:e>
          <m:sub>
            <m:r>
              <m:rPr>
                <m:sty m:val="p"/>
              </m:rPr>
              <w:rPr>
                <w:rFonts w:ascii="Cambria Math" w:eastAsia="Calibri" w:hAnsi="Cambria Math"/>
                <w:noProof/>
                <w:kern w:val="2"/>
                <w:lang w:val="en-US" w:eastAsia="zh-CN"/>
                <w14:ligatures w14:val="standardContextual"/>
              </w:rPr>
              <m:t>effect,i</m:t>
            </m:r>
          </m:sub>
        </m:sSub>
        <m:r>
          <m:rPr>
            <m:sty m:val="p"/>
          </m:rPr>
          <w:rPr>
            <w:rFonts w:ascii="Cambria Math" w:eastAsia="Calibri" w:hAnsi="Cambria Math"/>
            <w:noProof/>
            <w:kern w:val="2"/>
            <w:lang w:val="en-US" w:eastAsia="zh-CN"/>
            <w14:ligatures w14:val="standardContextual"/>
          </w:rPr>
          <m:t>+</m:t>
        </m:r>
        <m:sSub>
          <m:sSubPr>
            <m:ctrlPr>
              <w:rPr>
                <w:rFonts w:ascii="Cambria Math" w:eastAsia="Calibri" w:hAnsi="Cambria Math"/>
                <w:noProof/>
                <w:kern w:val="2"/>
                <w:lang w:val="en-US"/>
                <w14:ligatures w14:val="standardContextual"/>
              </w:rPr>
            </m:ctrlPr>
          </m:sSubPr>
          <m:e>
            <m:r>
              <m:rPr>
                <m:nor/>
              </m:rPr>
              <w:rPr>
                <w:rFonts w:eastAsia="Calibri"/>
                <w:noProof/>
                <w:kern w:val="2"/>
                <w:lang w:val="en-US"/>
                <w14:ligatures w14:val="standardContextual"/>
              </w:rPr>
              <m:t>T</m:t>
            </m:r>
          </m:e>
          <m:sub>
            <m:r>
              <m:rPr>
                <m:nor/>
              </m:rPr>
              <w:rPr>
                <w:rFonts w:eastAsia="Calibri"/>
                <w:noProof/>
                <w:kern w:val="2"/>
                <w:lang w:val="en-US"/>
                <w14:ligatures w14:val="standardContextual"/>
              </w:rPr>
              <m:t>last</m:t>
            </m:r>
            <m:r>
              <m:rPr>
                <m:sty m:val="p"/>
              </m:rPr>
              <w:rPr>
                <w:rFonts w:ascii="Cambria Math" w:eastAsia="Calibri" w:hAnsi="Cambria Math"/>
                <w:noProof/>
                <w:kern w:val="2"/>
                <w:lang w:val="en-US"/>
                <w14:ligatures w14:val="standardContextual"/>
              </w:rPr>
              <m:t>,i</m:t>
            </m:r>
          </m:sub>
        </m:sSub>
      </m:oMath>
      <w:r w:rsidRPr="00BB0FF6">
        <w:rPr>
          <w:rFonts w:eastAsia="Calibri"/>
          <w:noProof/>
          <w:kern w:val="2"/>
          <w:lang w:val="en-US"/>
          <w14:ligatures w14:val="standardContextual"/>
        </w:rPr>
        <w:t xml:space="preserve"> ,</w:t>
      </w:r>
    </w:p>
    <w:p w14:paraId="04C58D94" w14:textId="77777777" w:rsidR="00DC6DB3" w:rsidRPr="00BB0FF6" w:rsidRDefault="00DC6DB3" w:rsidP="00DC6DB3">
      <w:pPr>
        <w:spacing w:after="160" w:line="256" w:lineRule="auto"/>
        <w:rPr>
          <w:rFonts w:eastAsia="Calibri"/>
          <w:kern w:val="2"/>
          <w:lang w:val="en-US" w:eastAsia="zh-CN"/>
          <w14:ligatures w14:val="standardContextual"/>
        </w:rPr>
      </w:pPr>
      <w:r w:rsidRPr="00BB0FF6">
        <w:rPr>
          <w:rFonts w:eastAsia="MS Mincho"/>
          <w:kern w:val="2"/>
          <w:lang w:val="en-US"/>
          <w14:ligatures w14:val="standardContextual"/>
        </w:rPr>
        <w:t>Where:</w:t>
      </w:r>
    </w:p>
    <w:p w14:paraId="29D51632" w14:textId="77777777" w:rsidR="00DC6DB3" w:rsidRPr="00BB0FF6" w:rsidRDefault="00DC6DB3" w:rsidP="00DC6DB3">
      <w:pPr>
        <w:spacing w:after="160" w:line="256" w:lineRule="auto"/>
        <w:ind w:left="568" w:hanging="284"/>
        <w:rPr>
          <w:rFonts w:eastAsia="Calibri"/>
          <w:kern w:val="2"/>
          <w:lang w:val="en-US"/>
          <w14:ligatures w14:val="standardContextual"/>
        </w:rPr>
      </w:pPr>
      <w:r w:rsidRPr="00BB0FF6">
        <w:rPr>
          <w:rFonts w:eastAsia="MS Mincho"/>
          <w:kern w:val="2"/>
          <w:lang w:val="en-US"/>
          <w14:ligatures w14:val="standardContextual"/>
        </w:rPr>
        <w:t>-</w:t>
      </w:r>
      <w:r w:rsidRPr="00BB0FF6">
        <w:rPr>
          <w:rFonts w:eastAsia="MS Mincho"/>
          <w:kern w:val="2"/>
          <w:lang w:val="en-US"/>
          <w14:ligatures w14:val="standardContextual"/>
        </w:rPr>
        <w:tab/>
      </w:r>
      <m:oMath>
        <m:sSub>
          <m:sSubPr>
            <m:ctrlPr>
              <w:rPr>
                <w:rFonts w:ascii="Cambria Math" w:eastAsia="Calibri" w:hAnsi="Cambria Math"/>
                <w:i/>
                <w:kern w:val="2"/>
                <w:lang w:val="en-US"/>
                <w14:ligatures w14:val="standardContextual"/>
              </w:rPr>
            </m:ctrlPr>
          </m:sSubPr>
          <m:e>
            <m:r>
              <w:rPr>
                <w:rFonts w:ascii="Cambria Math" w:eastAsia="Calibri" w:hAnsi="Cambria Math"/>
                <w:kern w:val="2"/>
                <w:lang w:val="en-US"/>
                <w14:ligatures w14:val="standardContextual"/>
              </w:rPr>
              <m:t>N</m:t>
            </m:r>
          </m:e>
          <m:sub>
            <m:r>
              <w:rPr>
                <w:rFonts w:ascii="Cambria Math" w:eastAsia="Calibri" w:hAnsi="Cambria Math"/>
                <w:kern w:val="2"/>
                <w:lang w:val="en-US"/>
                <w14:ligatures w14:val="standardContextual"/>
              </w:rPr>
              <m:t>RxBeam,i</m:t>
            </m:r>
          </m:sub>
        </m:sSub>
      </m:oMath>
      <w:r w:rsidRPr="00BB0FF6">
        <w:rPr>
          <w:rFonts w:eastAsia="Calibri"/>
          <w:kern w:val="2"/>
          <w:lang w:val="en-US"/>
          <w14:ligatures w14:val="standardContextual"/>
        </w:rPr>
        <w:t xml:space="preserve"> is the UE Rx beam sweeping factor:</w:t>
      </w:r>
    </w:p>
    <w:p w14:paraId="6EC1552D" w14:textId="77777777" w:rsidR="00DC6DB3" w:rsidRPr="00BB0FF6" w:rsidRDefault="00DC6DB3" w:rsidP="00DC6DB3">
      <w:pPr>
        <w:spacing w:after="160" w:line="256" w:lineRule="auto"/>
        <w:ind w:left="851" w:hanging="284"/>
        <w:rPr>
          <w:rFonts w:eastAsia="Calibri"/>
          <w:kern w:val="2"/>
          <w:lang w:val="en-US"/>
          <w14:ligatures w14:val="standardContextual"/>
        </w:rPr>
      </w:pPr>
      <w:r w:rsidRPr="00BB0FF6">
        <w:rPr>
          <w:rFonts w:eastAsia="Calibri"/>
          <w:kern w:val="2"/>
          <w:lang w:val="en-US"/>
          <w14:ligatures w14:val="standardContextual"/>
        </w:rPr>
        <w:t>-</w:t>
      </w:r>
      <w:r w:rsidRPr="00BB0FF6">
        <w:rPr>
          <w:rFonts w:eastAsia="Calibri"/>
          <w:kern w:val="2"/>
          <w:lang w:val="en-US"/>
          <w14:ligatures w14:val="standardContextual"/>
        </w:rPr>
        <w:tab/>
      </w:r>
      <m:oMath>
        <m:sSub>
          <m:sSubPr>
            <m:ctrlPr>
              <w:rPr>
                <w:rFonts w:ascii="Cambria Math" w:eastAsia="Calibri" w:hAnsi="Cambria Math"/>
                <w:i/>
                <w:kern w:val="2"/>
                <w:lang w:val="en-US"/>
                <w14:ligatures w14:val="standardContextual"/>
              </w:rPr>
            </m:ctrlPr>
          </m:sSubPr>
          <m:e>
            <m:r>
              <w:rPr>
                <w:rFonts w:ascii="Cambria Math" w:eastAsia="Calibri" w:hAnsi="Cambria Math"/>
                <w:kern w:val="2"/>
                <w:lang w:val="en-US"/>
                <w14:ligatures w14:val="standardContextual"/>
              </w:rPr>
              <m:t>N</m:t>
            </m:r>
          </m:e>
          <m:sub>
            <m:r>
              <w:rPr>
                <w:rFonts w:ascii="Cambria Math" w:eastAsia="Calibri" w:hAnsi="Cambria Math"/>
                <w:kern w:val="2"/>
                <w:lang w:val="en-US"/>
                <w14:ligatures w14:val="standardContextual"/>
              </w:rPr>
              <m:t>RxBeam,i</m:t>
            </m:r>
          </m:sub>
        </m:sSub>
      </m:oMath>
      <w:r w:rsidRPr="00BB0FF6">
        <w:rPr>
          <w:rFonts w:eastAsia="Calibri"/>
          <w:kern w:val="2"/>
          <w:lang w:val="en-US"/>
          <w14:ligatures w14:val="standardContextual"/>
        </w:rPr>
        <w:t xml:space="preserve"> = 1 </w:t>
      </w:r>
      <w:r w:rsidRPr="00BB0FF6">
        <w:rPr>
          <w:rFonts w:eastAsia="Calibri"/>
          <w:kern w:val="2"/>
          <w:lang w:val="en-US" w:eastAsia="zh-CN"/>
          <w14:ligatures w14:val="standardContextual"/>
        </w:rPr>
        <w:t xml:space="preserve">if positioning frequency layer </w:t>
      </w:r>
      <w:r w:rsidRPr="00BB0FF6">
        <w:rPr>
          <w:rFonts w:eastAsia="Calibri"/>
          <w:i/>
          <w:kern w:val="2"/>
          <w:lang w:val="en-US" w:eastAsia="zh-CN"/>
          <w14:ligatures w14:val="standardContextual"/>
        </w:rPr>
        <w:t>i</w:t>
      </w:r>
      <w:r w:rsidRPr="00BB0FF6">
        <w:rPr>
          <w:rFonts w:eastAsia="Calibri"/>
          <w:kern w:val="2"/>
          <w:lang w:val="en-US" w:eastAsia="zh-CN"/>
          <w14:ligatures w14:val="standardContextual"/>
        </w:rPr>
        <w:t xml:space="preserve"> is </w:t>
      </w:r>
      <w:r w:rsidRPr="00BB0FF6">
        <w:rPr>
          <w:rFonts w:eastAsia="Calibri"/>
          <w:kern w:val="2"/>
          <w:lang w:val="en-US"/>
          <w14:ligatures w14:val="standardContextual"/>
        </w:rPr>
        <w:t xml:space="preserve">in FR1, and </w:t>
      </w:r>
      <w:r w:rsidRPr="00BB0FF6">
        <w:rPr>
          <w:rFonts w:eastAsia="Calibri"/>
          <w:kern w:val="2"/>
          <w:lang w:val="en-US" w:eastAsia="zh-CN"/>
          <w14:ligatures w14:val="standardContextual"/>
        </w:rPr>
        <w:t xml:space="preserve">if positioning frequency layer </w:t>
      </w:r>
      <w:r w:rsidRPr="00BB0FF6">
        <w:rPr>
          <w:rFonts w:eastAsia="Calibri"/>
          <w:i/>
          <w:kern w:val="2"/>
          <w:lang w:val="en-US" w:eastAsia="zh-CN"/>
          <w14:ligatures w14:val="standardContextual"/>
        </w:rPr>
        <w:t>i</w:t>
      </w:r>
      <w:r w:rsidRPr="00BB0FF6">
        <w:rPr>
          <w:rFonts w:eastAsia="Calibri"/>
          <w:kern w:val="2"/>
          <w:lang w:val="en-US" w:eastAsia="zh-CN"/>
          <w14:ligatures w14:val="standardContextual"/>
        </w:rPr>
        <w:t xml:space="preserve"> is </w:t>
      </w:r>
      <w:r w:rsidRPr="00BB0FF6">
        <w:rPr>
          <w:rFonts w:eastAsia="Calibri"/>
          <w:kern w:val="2"/>
          <w:lang w:val="en-US"/>
          <w14:ligatures w14:val="standardContextual"/>
        </w:rPr>
        <w:t>in FR2</w:t>
      </w:r>
    </w:p>
    <w:p w14:paraId="09ED9776" w14:textId="77777777" w:rsidR="00DC6DB3" w:rsidRPr="00BB0FF6" w:rsidRDefault="00DC6DB3" w:rsidP="00DC6DB3">
      <w:pPr>
        <w:spacing w:after="160" w:line="256" w:lineRule="auto"/>
        <w:ind w:left="1135" w:hanging="284"/>
        <w:rPr>
          <w:rFonts w:eastAsia="Calibri"/>
          <w:kern w:val="2"/>
          <w:lang w:val="en-US" w:eastAsia="zh-CN"/>
          <w14:ligatures w14:val="standardContextual"/>
        </w:rPr>
      </w:pPr>
      <w:r w:rsidRPr="00BB0FF6">
        <w:rPr>
          <w:rFonts w:eastAsia="Calibri"/>
          <w:kern w:val="2"/>
          <w:lang w:val="en-US"/>
          <w14:ligatures w14:val="standardContextual"/>
        </w:rPr>
        <w:t>-</w:t>
      </w:r>
      <w:r w:rsidRPr="00BB0FF6">
        <w:rPr>
          <w:rFonts w:eastAsia="Calibri"/>
          <w:kern w:val="2"/>
          <w:lang w:val="en-US"/>
          <w14:ligatures w14:val="standardContextual"/>
        </w:rPr>
        <w:tab/>
      </w:r>
      <m:oMath>
        <m:sSub>
          <m:sSubPr>
            <m:ctrlPr>
              <w:rPr>
                <w:rFonts w:ascii="Cambria Math" w:eastAsia="Calibri" w:hAnsi="Cambria Math"/>
                <w:i/>
                <w:kern w:val="2"/>
                <w:lang w:val="en-US"/>
                <w14:ligatures w14:val="standardContextual"/>
              </w:rPr>
            </m:ctrlPr>
          </m:sSubPr>
          <m:e>
            <m:r>
              <w:rPr>
                <w:rFonts w:ascii="Cambria Math" w:eastAsia="Calibri" w:hAnsi="Cambria Math"/>
                <w:kern w:val="2"/>
                <w:lang w:val="en-US"/>
                <w14:ligatures w14:val="standardContextual"/>
              </w:rPr>
              <m:t>N</m:t>
            </m:r>
          </m:e>
          <m:sub>
            <m:r>
              <w:rPr>
                <w:rFonts w:ascii="Cambria Math" w:eastAsia="Calibri" w:hAnsi="Cambria Math"/>
                <w:kern w:val="2"/>
                <w:lang w:val="en-US"/>
                <w14:ligatures w14:val="standardContextual"/>
              </w:rPr>
              <m:t>RxBeam,i</m:t>
            </m:r>
          </m:sub>
        </m:sSub>
      </m:oMath>
      <w:r w:rsidRPr="00BB0FF6">
        <w:rPr>
          <w:rFonts w:eastAsia="SimSun"/>
          <w:kern w:val="2"/>
          <w:lang w:val="en-US" w:eastAsia="zh-CN"/>
          <w14:ligatures w14:val="standardContextual"/>
        </w:rPr>
        <w:t xml:space="preserve"> </w:t>
      </w:r>
      <w:r w:rsidRPr="00BB0FF6">
        <w:rPr>
          <w:rFonts w:eastAsia="Calibri"/>
          <w:kern w:val="2"/>
          <w:lang w:val="en-US" w:eastAsia="zh-CN"/>
          <w14:ligatures w14:val="standardContextual"/>
        </w:rPr>
        <w:t xml:space="preserve">equals to the value as UE reported in </w:t>
      </w:r>
      <w:r w:rsidRPr="00BB0FF6">
        <w:rPr>
          <w:rFonts w:eastAsia="Calibri"/>
          <w:i/>
          <w:kern w:val="2"/>
          <w:lang w:val="en-US" w:eastAsia="zh-CN"/>
          <w14:ligatures w14:val="standardContextual"/>
        </w:rPr>
        <w:t>supportedLowerRxBeamSweepingFactor-FR2</w:t>
      </w:r>
      <w:r w:rsidRPr="00BB0FF6">
        <w:rPr>
          <w:rFonts w:eastAsia="Calibri"/>
          <w:kern w:val="2"/>
          <w:lang w:val="en-US" w:eastAsia="zh-CN"/>
          <w14:ligatures w14:val="standardContextual"/>
        </w:rPr>
        <w:t xml:space="preserve"> if the capability is reported by the UE for the band containing positioning frequency layer i, and LMF indicates </w:t>
      </w:r>
      <w:r w:rsidRPr="00BB0FF6">
        <w:rPr>
          <w:rFonts w:eastAsia="Calibri"/>
          <w:i/>
          <w:kern w:val="2"/>
          <w:lang w:val="en-US" w:eastAsia="zh-CN"/>
          <w14:ligatures w14:val="standardContextual"/>
        </w:rPr>
        <w:t xml:space="preserve">lowerRxBeamSweepingFactor-FR2 </w:t>
      </w:r>
      <w:r w:rsidRPr="00BB0FF6">
        <w:rPr>
          <w:rFonts w:eastAsia="Calibri"/>
          <w:kern w:val="2"/>
          <w:lang w:val="en-US" w:eastAsia="zh-CN"/>
          <w14:ligatures w14:val="standardContextual"/>
        </w:rPr>
        <w:t xml:space="preserve">in </w:t>
      </w:r>
      <w:r w:rsidRPr="00BB0FF6">
        <w:rPr>
          <w:rFonts w:eastAsia="Calibri"/>
          <w:i/>
          <w:kern w:val="2"/>
          <w:lang w:val="en-US"/>
          <w14:ligatures w14:val="standardContextual"/>
        </w:rPr>
        <w:t>NR-</w:t>
      </w:r>
      <w:r w:rsidRPr="00BB0FF6">
        <w:rPr>
          <w:rFonts w:eastAsia="SimSun"/>
          <w:i/>
          <w:kern w:val="2"/>
          <w:lang w:val="en-US" w:eastAsia="zh-CN"/>
          <w14:ligatures w14:val="standardContextual"/>
        </w:rPr>
        <w:t>DL-</w:t>
      </w:r>
      <w:r w:rsidRPr="00BB0FF6">
        <w:rPr>
          <w:rFonts w:eastAsia="Calibri"/>
          <w:i/>
          <w:kern w:val="2"/>
          <w:lang w:val="en-US"/>
          <w14:ligatures w14:val="standardContextual"/>
        </w:rPr>
        <w:t>TDOA-</w:t>
      </w:r>
      <w:proofErr w:type="spellStart"/>
      <w:proofErr w:type="gramStart"/>
      <w:r w:rsidRPr="00BB0FF6">
        <w:rPr>
          <w:rFonts w:eastAsia="Calibri"/>
          <w:i/>
          <w:kern w:val="2"/>
          <w:lang w:val="en-US"/>
          <w14:ligatures w14:val="standardContextual"/>
        </w:rPr>
        <w:t>RequestLocationInformation</w:t>
      </w:r>
      <w:proofErr w:type="spellEnd"/>
      <w:r w:rsidRPr="00BB0FF6">
        <w:rPr>
          <w:rFonts w:eastAsia="Calibri"/>
          <w:i/>
          <w:kern w:val="2"/>
          <w:lang w:val="en-US"/>
          <w14:ligatures w14:val="standardContextual"/>
        </w:rPr>
        <w:t xml:space="preserve"> </w:t>
      </w:r>
      <w:r w:rsidRPr="00BB0FF6">
        <w:rPr>
          <w:rFonts w:eastAsia="Calibri"/>
          <w:kern w:val="2"/>
          <w:lang w:val="en-US" w:eastAsia="zh-CN"/>
          <w14:ligatures w14:val="standardContextual"/>
        </w:rPr>
        <w:t>.</w:t>
      </w:r>
      <w:proofErr w:type="gramEnd"/>
    </w:p>
    <w:p w14:paraId="7AD843EF" w14:textId="77777777" w:rsidR="00DC6DB3" w:rsidRPr="00BB0FF6" w:rsidRDefault="00DC6DB3" w:rsidP="00DC6DB3">
      <w:pPr>
        <w:spacing w:after="160" w:line="256" w:lineRule="auto"/>
        <w:ind w:left="851" w:hanging="284"/>
        <w:rPr>
          <w:rFonts w:eastAsia="Calibri"/>
          <w:kern w:val="2"/>
          <w:lang w:val="en-US" w:eastAsia="zh-CN"/>
          <w14:ligatures w14:val="standardContextual"/>
        </w:rPr>
      </w:pPr>
      <w:r w:rsidRPr="00BB0FF6">
        <w:rPr>
          <w:rFonts w:eastAsia="Calibri"/>
          <w:kern w:val="2"/>
          <w:lang w:val="en-US"/>
          <w14:ligatures w14:val="standardContextual"/>
        </w:rPr>
        <w:t>-</w:t>
      </w:r>
      <w:r w:rsidRPr="00BB0FF6">
        <w:rPr>
          <w:rFonts w:eastAsia="Calibri"/>
          <w:kern w:val="2"/>
          <w:lang w:val="en-US"/>
          <w14:ligatures w14:val="standardContextual"/>
        </w:rPr>
        <w:tab/>
      </w:r>
      <m:oMath>
        <m:sSub>
          <m:sSubPr>
            <m:ctrlPr>
              <w:rPr>
                <w:rFonts w:ascii="Cambria Math" w:eastAsia="Calibri" w:hAnsi="Cambria Math"/>
                <w:i/>
                <w:kern w:val="2"/>
                <w:lang w:val="en-US"/>
                <w14:ligatures w14:val="standardContextual"/>
              </w:rPr>
            </m:ctrlPr>
          </m:sSubPr>
          <m:e>
            <m:r>
              <w:rPr>
                <w:rFonts w:ascii="Cambria Math" w:eastAsia="Calibri" w:hAnsi="Cambria Math"/>
                <w:kern w:val="2"/>
                <w:lang w:val="en-US"/>
                <w14:ligatures w14:val="standardContextual"/>
              </w:rPr>
              <m:t>N</m:t>
            </m:r>
          </m:e>
          <m:sub>
            <m:r>
              <w:rPr>
                <w:rFonts w:ascii="Cambria Math" w:eastAsia="Calibri" w:hAnsi="Cambria Math"/>
                <w:kern w:val="2"/>
                <w:lang w:val="en-US"/>
                <w14:ligatures w14:val="standardContextual"/>
              </w:rPr>
              <m:t>RxBeam,i</m:t>
            </m:r>
          </m:sub>
        </m:sSub>
      </m:oMath>
      <w:r w:rsidRPr="00BB0FF6">
        <w:rPr>
          <w:rFonts w:eastAsia="SimSun"/>
          <w:bCs/>
          <w:kern w:val="2"/>
          <w:lang w:val="en-US" w:eastAsia="zh-CN"/>
          <w14:ligatures w14:val="standardContextual"/>
        </w:rPr>
        <w:t xml:space="preserve"> </w:t>
      </w:r>
      <w:r w:rsidRPr="00BB0FF6">
        <w:rPr>
          <w:rFonts w:eastAsia="Calibri"/>
          <w:kern w:val="2"/>
          <w:lang w:val="en-US" w:eastAsia="zh-CN"/>
          <w14:ligatures w14:val="standardContextual"/>
        </w:rPr>
        <w:t>equals to 8, otherwise.</w:t>
      </w:r>
    </w:p>
    <w:p w14:paraId="55B31F42" w14:textId="77777777" w:rsidR="00DC6DB3" w:rsidRPr="00BB0FF6" w:rsidRDefault="00DC6DB3" w:rsidP="00DC6DB3">
      <w:pPr>
        <w:spacing w:after="160" w:line="256" w:lineRule="auto"/>
        <w:ind w:left="568" w:hanging="284"/>
        <w:rPr>
          <w:rFonts w:eastAsia="Calibri"/>
          <w:kern w:val="2"/>
          <w:lang w:val="en-US" w:eastAsia="zh-CN"/>
          <w14:ligatures w14:val="standardContextual"/>
        </w:rPr>
      </w:pPr>
      <w:r w:rsidRPr="00BB0FF6">
        <w:rPr>
          <w:rFonts w:eastAsia="MS Mincho"/>
          <w:kern w:val="2"/>
          <w:lang w:val="en-US"/>
          <w14:ligatures w14:val="standardContextual"/>
        </w:rPr>
        <w:t>-</w:t>
      </w:r>
      <w:r w:rsidRPr="00BB0FF6">
        <w:rPr>
          <w:rFonts w:eastAsia="MS Mincho"/>
          <w:kern w:val="2"/>
          <w:lang w:val="en-US"/>
          <w14:ligatures w14:val="standardContextual"/>
        </w:rPr>
        <w:tab/>
      </w:r>
      <m:oMath>
        <m:sSub>
          <m:sSubPr>
            <m:ctrlPr>
              <w:rPr>
                <w:rFonts w:ascii="Cambria Math" w:eastAsia="Calibri" w:hAnsi="Cambria Math"/>
                <w:bCs/>
                <w:i/>
                <w:iCs/>
                <w:kern w:val="2"/>
                <w:lang w:val="en-US"/>
                <w14:ligatures w14:val="standardContextual"/>
              </w:rPr>
            </m:ctrlPr>
          </m:sSubPr>
          <m:e>
            <m:r>
              <w:rPr>
                <w:rFonts w:ascii="Cambria Math" w:eastAsia="Calibri" w:hAnsi="Cambria Math"/>
                <w:kern w:val="2"/>
                <w:lang w:val="en-US"/>
                <w14:ligatures w14:val="standardContextual"/>
              </w:rPr>
              <m:t>K</m:t>
            </m:r>
          </m:e>
          <m:sub>
            <m:r>
              <m:rPr>
                <m:sty m:val="p"/>
              </m:rPr>
              <w:rPr>
                <w:rFonts w:ascii="Cambria Math" w:eastAsia="Calibri" w:hAnsi="Cambria Math"/>
                <w:kern w:val="2"/>
                <w:lang w:val="en-US"/>
                <w14:ligatures w14:val="standardContextual"/>
              </w:rPr>
              <m:t>carrier_PRS</m:t>
            </m:r>
          </m:sub>
        </m:sSub>
      </m:oMath>
      <w:r w:rsidRPr="00BB0FF6">
        <w:rPr>
          <w:rFonts w:eastAsia="Calibri"/>
          <w:kern w:val="2"/>
          <w:lang w:val="en-US"/>
          <w14:ligatures w14:val="standardContextual"/>
        </w:rPr>
        <w:t xml:space="preserve"> is a scaling factor for PRS-based NR positioning measurements in </w:t>
      </w:r>
      <w:r w:rsidRPr="00BB0FF6">
        <w:rPr>
          <w:rFonts w:eastAsia="Calibri"/>
          <w:kern w:val="2"/>
          <w:lang w:val="en-US" w:eastAsia="zh-CN"/>
          <w14:ligatures w14:val="standardContextual"/>
        </w:rPr>
        <w:t>RRC_INACTIVE</w:t>
      </w:r>
      <w:r w:rsidRPr="00BB0FF6">
        <w:rPr>
          <w:rFonts w:eastAsia="Calibri"/>
          <w:kern w:val="2"/>
          <w:lang w:val="en-US"/>
          <w14:ligatures w14:val="standardContextual"/>
        </w:rPr>
        <w:t>. If the UE support</w:t>
      </w:r>
      <w:r w:rsidRPr="00BB0FF6">
        <w:rPr>
          <w:rFonts w:eastAsia="Calibri"/>
          <w:kern w:val="2"/>
          <w:lang w:val="en-US" w:eastAsia="zh-CN"/>
          <w14:ligatures w14:val="standardContextual"/>
        </w:rPr>
        <w:t>s</w:t>
      </w:r>
      <w:r w:rsidRPr="00BB0FF6">
        <w:rPr>
          <w:rFonts w:eastAsia="Calibri"/>
          <w:kern w:val="2"/>
          <w:lang w:val="en-US"/>
          <w14:ligatures w14:val="standardContextual"/>
        </w:rPr>
        <w:t xml:space="preserve"> [</w:t>
      </w:r>
      <w:r w:rsidRPr="00BB0FF6">
        <w:rPr>
          <w:rFonts w:eastAsia="Calibri"/>
          <w:i/>
          <w:kern w:val="2"/>
          <w:lang w:val="en-US"/>
          <w14:ligatures w14:val="standardContextual"/>
        </w:rPr>
        <w:t>parallelPRS-MeasRRC-Inactive-r17</w:t>
      </w:r>
      <w:r w:rsidRPr="00BB0FF6">
        <w:rPr>
          <w:rFonts w:eastAsia="Calibri"/>
          <w:iCs/>
          <w:kern w:val="2"/>
          <w:lang w:val="en-US"/>
          <w14:ligatures w14:val="standardContextual"/>
        </w:rPr>
        <w:t>]</w:t>
      </w:r>
      <w:r w:rsidRPr="00BB0FF6">
        <w:rPr>
          <w:rFonts w:eastAsia="Calibri"/>
          <w:kern w:val="2"/>
          <w:lang w:val="en-US"/>
          <w14:ligatures w14:val="standardContextual"/>
        </w:rPr>
        <w:t xml:space="preserve">, </w:t>
      </w:r>
      <w:proofErr w:type="spellStart"/>
      <w:r w:rsidRPr="00BB0FF6">
        <w:rPr>
          <w:rFonts w:eastAsia="Calibri"/>
          <w:kern w:val="2"/>
          <w:lang w:val="en-US" w:eastAsia="zh-CN"/>
          <w14:ligatures w14:val="standardContextual"/>
        </w:rPr>
        <w:t>K</w:t>
      </w:r>
      <w:r w:rsidRPr="00BB0FF6">
        <w:rPr>
          <w:rFonts w:eastAsia="Calibri"/>
          <w:kern w:val="2"/>
          <w:vertAlign w:val="subscript"/>
          <w:lang w:val="en-US" w:eastAsia="zh-CN"/>
          <w14:ligatures w14:val="standardContextual"/>
        </w:rPr>
        <w:t>carrier_PRS</w:t>
      </w:r>
      <w:proofErr w:type="spellEnd"/>
      <w:r w:rsidRPr="00BB0FF6">
        <w:rPr>
          <w:rFonts w:eastAsia="Calibri"/>
          <w:kern w:val="2"/>
          <w:lang w:val="en-US" w:eastAsia="zh-CN"/>
          <w14:ligatures w14:val="standardContextual"/>
        </w:rPr>
        <w:t xml:space="preserve"> = 1; otherwise, </w:t>
      </w:r>
    </w:p>
    <w:p w14:paraId="53C3157F" w14:textId="77777777" w:rsidR="00DC6DB3" w:rsidRPr="00BB0FF6" w:rsidRDefault="00DC6DB3" w:rsidP="00DC6DB3">
      <w:pPr>
        <w:spacing w:after="160" w:line="256" w:lineRule="auto"/>
        <w:ind w:left="568" w:hanging="284"/>
        <w:rPr>
          <w:rFonts w:eastAsia="Calibri"/>
          <w:kern w:val="2"/>
          <w:lang w:val="en-US" w:eastAsia="zh-CN"/>
          <w14:ligatures w14:val="standardContextual"/>
        </w:rPr>
      </w:pPr>
      <w:r w:rsidRPr="00BB0FF6">
        <w:rPr>
          <w:rFonts w:eastAsia="Calibri"/>
          <w:kern w:val="2"/>
          <w:lang w:val="en-US"/>
          <w14:ligatures w14:val="standardContextual"/>
        </w:rPr>
        <w:t>-</w:t>
      </w:r>
      <w:r w:rsidRPr="00BB0FF6">
        <w:rPr>
          <w:rFonts w:eastAsia="Calibri"/>
          <w:kern w:val="2"/>
          <w:lang w:val="en-US"/>
          <w14:ligatures w14:val="standardContextual"/>
        </w:rPr>
        <w:tab/>
        <w:t xml:space="preserve">If </w:t>
      </w:r>
      <w:proofErr w:type="spellStart"/>
      <w:r w:rsidRPr="00BB0FF6">
        <w:rPr>
          <w:rFonts w:eastAsia="Calibri"/>
          <w:kern w:val="2"/>
          <w:lang w:val="en-US"/>
          <w14:ligatures w14:val="standardContextual"/>
        </w:rPr>
        <w:t>Srxlev</w:t>
      </w:r>
      <w:proofErr w:type="spellEnd"/>
      <w:r w:rsidRPr="00BB0FF6">
        <w:rPr>
          <w:rFonts w:eastAsia="Calibri"/>
          <w:kern w:val="2"/>
          <w:lang w:val="en-US"/>
          <w14:ligatures w14:val="standardContextual"/>
        </w:rPr>
        <w:t xml:space="preserve"> ≤ </w:t>
      </w:r>
      <w:proofErr w:type="spellStart"/>
      <w:r w:rsidRPr="00BB0FF6">
        <w:rPr>
          <w:rFonts w:eastAsia="Calibri"/>
          <w:kern w:val="2"/>
          <w:lang w:val="en-US"/>
          <w14:ligatures w14:val="standardContextual"/>
        </w:rPr>
        <w:t>S</w:t>
      </w:r>
      <w:r w:rsidRPr="00BB0FF6">
        <w:rPr>
          <w:rFonts w:eastAsia="Calibri"/>
          <w:kern w:val="2"/>
          <w:vertAlign w:val="subscript"/>
          <w:lang w:val="en-US"/>
          <w14:ligatures w14:val="standardContextual"/>
        </w:rPr>
        <w:t>nonIntraSearchP</w:t>
      </w:r>
      <w:proofErr w:type="spellEnd"/>
      <w:r w:rsidRPr="00BB0FF6">
        <w:rPr>
          <w:rFonts w:eastAsia="Calibri"/>
          <w:kern w:val="2"/>
          <w:lang w:val="en-US"/>
          <w14:ligatures w14:val="standardContextual"/>
        </w:rPr>
        <w:t xml:space="preserve"> or </w:t>
      </w:r>
      <w:proofErr w:type="spellStart"/>
      <w:r w:rsidRPr="00BB0FF6">
        <w:rPr>
          <w:rFonts w:eastAsia="Calibri"/>
          <w:kern w:val="2"/>
          <w:lang w:val="en-US"/>
          <w14:ligatures w14:val="standardContextual"/>
        </w:rPr>
        <w:t>Squal</w:t>
      </w:r>
      <w:proofErr w:type="spellEnd"/>
      <w:r w:rsidRPr="00BB0FF6">
        <w:rPr>
          <w:rFonts w:eastAsia="Calibri"/>
          <w:kern w:val="2"/>
          <w:lang w:val="en-US"/>
          <w14:ligatures w14:val="standardContextual"/>
        </w:rPr>
        <w:t xml:space="preserve"> ≤ </w:t>
      </w:r>
      <w:proofErr w:type="spellStart"/>
      <w:r w:rsidRPr="00BB0FF6">
        <w:rPr>
          <w:rFonts w:eastAsia="Calibri"/>
          <w:kern w:val="2"/>
          <w:lang w:val="en-US"/>
          <w14:ligatures w14:val="standardContextual"/>
        </w:rPr>
        <w:t>S</w:t>
      </w:r>
      <w:r w:rsidRPr="00BB0FF6">
        <w:rPr>
          <w:rFonts w:eastAsia="Calibri"/>
          <w:kern w:val="2"/>
          <w:vertAlign w:val="subscript"/>
          <w:lang w:val="en-US"/>
          <w14:ligatures w14:val="standardContextual"/>
        </w:rPr>
        <w:t>nonIntraSearchQ</w:t>
      </w:r>
      <w:proofErr w:type="spellEnd"/>
      <w:r w:rsidRPr="00BB0FF6">
        <w:rPr>
          <w:rFonts w:eastAsia="Calibri"/>
          <w:kern w:val="2"/>
          <w:lang w:val="en-US"/>
          <w14:ligatures w14:val="standardContextual"/>
        </w:rPr>
        <w:t xml:space="preserve">, </w:t>
      </w:r>
      <m:oMath>
        <m:sSub>
          <m:sSubPr>
            <m:ctrlPr>
              <w:rPr>
                <w:rFonts w:ascii="Cambria Math" w:eastAsia="Calibri" w:hAnsi="Cambria Math"/>
                <w:bCs/>
                <w:i/>
                <w:kern w:val="2"/>
                <w:lang w:val="en-US"/>
                <w14:ligatures w14:val="standardContextual"/>
              </w:rPr>
            </m:ctrlPr>
          </m:sSubPr>
          <m:e>
            <m:r>
              <w:rPr>
                <w:rFonts w:ascii="Cambria Math" w:eastAsia="Calibri" w:hAnsi="Cambria Math"/>
                <w:kern w:val="2"/>
                <w:lang w:val="en-US"/>
                <w14:ligatures w14:val="standardContextual"/>
              </w:rPr>
              <m:t>K</m:t>
            </m:r>
          </m:e>
          <m:sub>
            <m:r>
              <m:rPr>
                <m:sty m:val="p"/>
              </m:rPr>
              <w:rPr>
                <w:rFonts w:ascii="Cambria Math" w:eastAsia="Calibri" w:hAnsi="Cambria Math"/>
                <w:kern w:val="2"/>
                <w:lang w:val="en-US"/>
                <w14:ligatures w14:val="standardContextual"/>
              </w:rPr>
              <m:t>carrier_PRS</m:t>
            </m:r>
          </m:sub>
        </m:sSub>
        <m:r>
          <w:rPr>
            <w:rFonts w:ascii="Cambria Math" w:eastAsia="Calibri" w:hAnsi="Cambria Math"/>
            <w:kern w:val="2"/>
            <w:lang w:val="en-US"/>
            <w14:ligatures w14:val="standardContextual"/>
          </w:rPr>
          <m:t>=</m:t>
        </m:r>
        <m:sSub>
          <m:sSubPr>
            <m:ctrlPr>
              <w:rPr>
                <w:rFonts w:ascii="Cambria Math" w:eastAsia="Calibri" w:hAnsi="Cambria Math"/>
                <w:bCs/>
                <w:i/>
                <w:kern w:val="2"/>
                <w:lang w:val="en-US"/>
                <w14:ligatures w14:val="standardContextual"/>
              </w:rPr>
            </m:ctrlPr>
          </m:sSubPr>
          <m:e>
            <m:r>
              <w:rPr>
                <w:rFonts w:ascii="Cambria Math" w:eastAsia="Calibri" w:hAnsi="Cambria Math"/>
                <w:kern w:val="2"/>
                <w:lang w:val="en-US"/>
                <w14:ligatures w14:val="standardContextual"/>
              </w:rPr>
              <m:t>K</m:t>
            </m:r>
          </m:e>
          <m:sub>
            <m:r>
              <m:rPr>
                <m:sty m:val="p"/>
              </m:rPr>
              <w:rPr>
                <w:rFonts w:ascii="Cambria Math" w:eastAsia="Calibri" w:hAnsi="Cambria Math"/>
                <w:kern w:val="2"/>
                <w:lang w:val="en-US"/>
                <w14:ligatures w14:val="standardContextual"/>
              </w:rPr>
              <m:t>carrier</m:t>
            </m:r>
          </m:sub>
        </m:sSub>
        <m:r>
          <w:rPr>
            <w:rFonts w:ascii="Cambria Math" w:eastAsia="Calibri" w:hAnsi="Cambria Math"/>
            <w:kern w:val="2"/>
            <w:lang w:val="en-US"/>
            <w14:ligatures w14:val="standardContextual"/>
          </w:rPr>
          <m:t>+1</m:t>
        </m:r>
      </m:oMath>
      <w:r w:rsidRPr="00BB0FF6">
        <w:rPr>
          <w:rFonts w:eastAsia="Calibri"/>
          <w:color w:val="000000"/>
          <w:kern w:val="2"/>
          <w:lang w:val="en-US" w:eastAsia="zh-CN"/>
          <w14:ligatures w14:val="standardContextual"/>
        </w:rPr>
        <w:t xml:space="preserve">, where </w:t>
      </w:r>
      <m:oMath>
        <m:sSub>
          <m:sSubPr>
            <m:ctrlPr>
              <w:rPr>
                <w:rFonts w:ascii="Cambria Math" w:eastAsia="Calibri" w:hAnsi="Cambria Math"/>
                <w:bCs/>
                <w:i/>
                <w:kern w:val="2"/>
                <w:lang w:val="en-US"/>
                <w14:ligatures w14:val="standardContextual"/>
              </w:rPr>
            </m:ctrlPr>
          </m:sSubPr>
          <m:e>
            <m:r>
              <w:rPr>
                <w:rFonts w:ascii="Cambria Math" w:eastAsia="Calibri" w:hAnsi="Cambria Math"/>
                <w:kern w:val="2"/>
                <w:lang w:val="en-US"/>
                <w14:ligatures w14:val="standardContextual"/>
              </w:rPr>
              <m:t>K</m:t>
            </m:r>
          </m:e>
          <m:sub>
            <m:r>
              <m:rPr>
                <m:sty m:val="p"/>
              </m:rPr>
              <w:rPr>
                <w:rFonts w:ascii="Cambria Math" w:eastAsia="Calibri" w:hAnsi="Cambria Math"/>
                <w:kern w:val="2"/>
                <w:lang w:val="en-US"/>
                <w14:ligatures w14:val="standardContextual"/>
              </w:rPr>
              <m:t>carrier</m:t>
            </m:r>
          </m:sub>
        </m:sSub>
      </m:oMath>
      <w:r w:rsidRPr="00BB0FF6">
        <w:rPr>
          <w:rFonts w:eastAsia="Calibri"/>
          <w:bCs/>
          <w:kern w:val="2"/>
          <w:lang w:val="en-US"/>
          <w14:ligatures w14:val="standardContextual"/>
        </w:rPr>
        <w:t xml:space="preserve"> is </w:t>
      </w:r>
      <w:r w:rsidRPr="00BB0FF6">
        <w:rPr>
          <w:rFonts w:eastAsia="Calibri"/>
          <w:kern w:val="2"/>
          <w:lang w:val="en-US"/>
          <w14:ligatures w14:val="standardContextual"/>
        </w:rPr>
        <w:t>defined in clause 4.2.2.4</w:t>
      </w:r>
    </w:p>
    <w:p w14:paraId="7E1C7FE6" w14:textId="77777777" w:rsidR="00DC6DB3" w:rsidRPr="00BB0FF6" w:rsidRDefault="00DC6DB3" w:rsidP="00DC6DB3">
      <w:pPr>
        <w:spacing w:after="160" w:line="256" w:lineRule="auto"/>
        <w:ind w:left="568" w:hanging="284"/>
        <w:rPr>
          <w:rFonts w:eastAsia="Calibri"/>
          <w:kern w:val="2"/>
          <w:lang w:val="en-US" w:eastAsia="zh-CN"/>
          <w14:ligatures w14:val="standardContextual"/>
        </w:rPr>
      </w:pPr>
      <w:r w:rsidRPr="00BB0FF6">
        <w:rPr>
          <w:rFonts w:eastAsia="Calibri"/>
          <w:color w:val="000000"/>
          <w:kern w:val="2"/>
          <w:lang w:val="en-US" w:eastAsia="zh-CN"/>
          <w14:ligatures w14:val="standardContextual"/>
        </w:rPr>
        <w:t>-</w:t>
      </w:r>
      <w:r w:rsidRPr="00BB0FF6">
        <w:rPr>
          <w:rFonts w:eastAsia="Calibri"/>
          <w:color w:val="000000"/>
          <w:kern w:val="2"/>
          <w:lang w:val="en-US" w:eastAsia="zh-CN"/>
          <w14:ligatures w14:val="standardContextual"/>
        </w:rPr>
        <w:tab/>
        <w:t xml:space="preserve">If </w:t>
      </w:r>
      <w:proofErr w:type="spellStart"/>
      <w:r w:rsidRPr="00BB0FF6">
        <w:rPr>
          <w:rFonts w:eastAsia="Calibri"/>
          <w:color w:val="000000"/>
          <w:kern w:val="2"/>
          <w:lang w:val="en-US" w:eastAsia="zh-CN"/>
          <w14:ligatures w14:val="standardContextual"/>
        </w:rPr>
        <w:t>Srxlev</w:t>
      </w:r>
      <w:proofErr w:type="spellEnd"/>
      <w:r w:rsidRPr="00BB0FF6">
        <w:rPr>
          <w:rFonts w:eastAsia="Calibri"/>
          <w:color w:val="000000"/>
          <w:kern w:val="2"/>
          <w:lang w:val="en-US" w:eastAsia="zh-CN"/>
          <w14:ligatures w14:val="standardContextual"/>
        </w:rPr>
        <w:t xml:space="preserve"> &gt; </w:t>
      </w:r>
      <w:proofErr w:type="spellStart"/>
      <w:r w:rsidRPr="00BB0FF6">
        <w:rPr>
          <w:rFonts w:eastAsia="Calibri"/>
          <w:kern w:val="2"/>
          <w:lang w:val="en-US"/>
          <w14:ligatures w14:val="standardContextual"/>
        </w:rPr>
        <w:t>S</w:t>
      </w:r>
      <w:r w:rsidRPr="00BB0FF6">
        <w:rPr>
          <w:rFonts w:eastAsia="Calibri"/>
          <w:kern w:val="2"/>
          <w:vertAlign w:val="subscript"/>
          <w:lang w:val="en-US"/>
          <w14:ligatures w14:val="standardContextual"/>
        </w:rPr>
        <w:t>nonIntraSearchP</w:t>
      </w:r>
      <w:proofErr w:type="spellEnd"/>
      <w:r w:rsidRPr="00BB0FF6">
        <w:rPr>
          <w:rFonts w:eastAsia="Calibri"/>
          <w:color w:val="000000"/>
          <w:kern w:val="2"/>
          <w:lang w:val="en-US" w:eastAsia="zh-CN"/>
          <w14:ligatures w14:val="standardContextual"/>
        </w:rPr>
        <w:t xml:space="preserve"> and </w:t>
      </w:r>
      <w:proofErr w:type="spellStart"/>
      <w:r w:rsidRPr="00BB0FF6">
        <w:rPr>
          <w:rFonts w:eastAsia="Calibri"/>
          <w:color w:val="000000"/>
          <w:kern w:val="2"/>
          <w:lang w:val="en-US" w:eastAsia="zh-CN"/>
          <w14:ligatures w14:val="standardContextual"/>
        </w:rPr>
        <w:t>Squal</w:t>
      </w:r>
      <w:proofErr w:type="spellEnd"/>
      <w:r w:rsidRPr="00BB0FF6">
        <w:rPr>
          <w:rFonts w:eastAsia="Calibri"/>
          <w:color w:val="000000"/>
          <w:kern w:val="2"/>
          <w:lang w:val="en-US" w:eastAsia="zh-CN"/>
          <w14:ligatures w14:val="standardContextual"/>
        </w:rPr>
        <w:t xml:space="preserve"> &gt; </w:t>
      </w:r>
      <w:proofErr w:type="spellStart"/>
      <w:r w:rsidRPr="00BB0FF6">
        <w:rPr>
          <w:rFonts w:eastAsia="Calibri"/>
          <w:kern w:val="2"/>
          <w:lang w:val="en-US"/>
          <w14:ligatures w14:val="standardContextual"/>
        </w:rPr>
        <w:t>S</w:t>
      </w:r>
      <w:r w:rsidRPr="00BB0FF6">
        <w:rPr>
          <w:rFonts w:eastAsia="Calibri"/>
          <w:kern w:val="2"/>
          <w:vertAlign w:val="subscript"/>
          <w:lang w:val="en-US"/>
          <w14:ligatures w14:val="standardContextual"/>
        </w:rPr>
        <w:t>nonIntraSearchQ</w:t>
      </w:r>
      <w:proofErr w:type="spellEnd"/>
      <w:r w:rsidRPr="00BB0FF6">
        <w:rPr>
          <w:rFonts w:eastAsia="Calibri"/>
          <w:color w:val="000000"/>
          <w:kern w:val="2"/>
          <w:lang w:val="en-US" w:eastAsia="zh-CN"/>
          <w14:ligatures w14:val="standardContextual"/>
        </w:rPr>
        <w:t xml:space="preserve">, </w:t>
      </w:r>
      <m:oMath>
        <m:sSub>
          <m:sSubPr>
            <m:ctrlPr>
              <w:rPr>
                <w:rFonts w:ascii="Cambria Math" w:eastAsia="Calibri" w:hAnsi="Cambria Math"/>
                <w:bCs/>
                <w:i/>
                <w:kern w:val="2"/>
                <w:lang w:val="en-US"/>
                <w14:ligatures w14:val="standardContextual"/>
              </w:rPr>
            </m:ctrlPr>
          </m:sSubPr>
          <m:e>
            <m:r>
              <w:rPr>
                <w:rFonts w:ascii="Cambria Math" w:eastAsia="Calibri" w:hAnsi="Cambria Math"/>
                <w:kern w:val="2"/>
                <w:lang w:val="en-US"/>
                <w14:ligatures w14:val="standardContextual"/>
              </w:rPr>
              <m:t>K</m:t>
            </m:r>
          </m:e>
          <m:sub>
            <m:r>
              <m:rPr>
                <m:sty m:val="p"/>
              </m:rPr>
              <w:rPr>
                <w:rFonts w:ascii="Cambria Math" w:eastAsia="Calibri" w:hAnsi="Cambria Math"/>
                <w:kern w:val="2"/>
                <w:lang w:val="en-US"/>
                <w14:ligatures w14:val="standardContextual"/>
              </w:rPr>
              <m:t>carrier_PRS</m:t>
            </m:r>
          </m:sub>
        </m:sSub>
        <m:r>
          <w:rPr>
            <w:rFonts w:ascii="Cambria Math" w:eastAsia="Calibri" w:hAnsi="Cambria Math"/>
            <w:kern w:val="2"/>
            <w:lang w:val="en-US"/>
            <w14:ligatures w14:val="standardContextual"/>
          </w:rPr>
          <m:t>=</m:t>
        </m:r>
        <m:sSub>
          <m:sSubPr>
            <m:ctrlPr>
              <w:rPr>
                <w:rFonts w:ascii="Cambria Math" w:eastAsia="Calibri" w:hAnsi="Cambria Math"/>
                <w:bCs/>
                <w:i/>
                <w:kern w:val="2"/>
                <w:lang w:val="en-US"/>
                <w14:ligatures w14:val="standardContextual"/>
              </w:rPr>
            </m:ctrlPr>
          </m:sSubPr>
          <m:e>
            <m:r>
              <w:rPr>
                <w:rFonts w:ascii="Cambria Math" w:eastAsia="Calibri" w:hAnsi="Cambria Math"/>
                <w:kern w:val="2"/>
                <w:lang w:val="en-US"/>
                <w14:ligatures w14:val="standardContextual"/>
              </w:rPr>
              <m:t>N</m:t>
            </m:r>
          </m:e>
          <m:sub>
            <m:r>
              <m:rPr>
                <m:sty m:val="p"/>
              </m:rPr>
              <w:rPr>
                <w:rFonts w:ascii="Cambria Math" w:eastAsia="Calibri" w:hAnsi="Cambria Math"/>
                <w:kern w:val="2"/>
                <w:lang w:val="en-US"/>
                <w14:ligatures w14:val="standardContextual"/>
              </w:rPr>
              <m:t>layers</m:t>
            </m:r>
          </m:sub>
        </m:sSub>
        <m:r>
          <w:rPr>
            <w:rFonts w:ascii="Cambria Math" w:eastAsia="Calibri" w:hAnsi="Cambria Math"/>
            <w:kern w:val="2"/>
            <w:lang w:val="en-US"/>
            <w14:ligatures w14:val="standardContextual"/>
          </w:rPr>
          <m:t>+1</m:t>
        </m:r>
      </m:oMath>
      <w:r w:rsidRPr="00BB0FF6">
        <w:rPr>
          <w:rFonts w:eastAsia="Calibri"/>
          <w:kern w:val="2"/>
          <w:lang w:val="en-US"/>
          <w14:ligatures w14:val="standardContextual"/>
        </w:rPr>
        <w:t xml:space="preserve">, where </w:t>
      </w:r>
      <m:oMath>
        <m:sSub>
          <m:sSubPr>
            <m:ctrlPr>
              <w:rPr>
                <w:rFonts w:ascii="Cambria Math" w:eastAsia="Calibri" w:hAnsi="Cambria Math"/>
                <w:bCs/>
                <w:i/>
                <w:kern w:val="2"/>
                <w:lang w:val="en-US"/>
                <w14:ligatures w14:val="standardContextual"/>
              </w:rPr>
            </m:ctrlPr>
          </m:sSubPr>
          <m:e>
            <m:r>
              <w:rPr>
                <w:rFonts w:ascii="Cambria Math" w:eastAsia="Calibri" w:hAnsi="Cambria Math"/>
                <w:kern w:val="2"/>
                <w:lang w:val="en-US"/>
                <w14:ligatures w14:val="standardContextual"/>
              </w:rPr>
              <m:t>N</m:t>
            </m:r>
          </m:e>
          <m:sub>
            <m:r>
              <m:rPr>
                <m:sty m:val="p"/>
              </m:rPr>
              <w:rPr>
                <w:rFonts w:ascii="Cambria Math" w:eastAsia="Calibri" w:hAnsi="Cambria Math"/>
                <w:kern w:val="2"/>
                <w:lang w:val="en-US"/>
                <w14:ligatures w14:val="standardContextual"/>
              </w:rPr>
              <m:t>layers</m:t>
            </m:r>
          </m:sub>
        </m:sSub>
      </m:oMath>
      <w:r w:rsidRPr="00BB0FF6">
        <w:rPr>
          <w:rFonts w:eastAsia="Calibri"/>
          <w:bCs/>
          <w:kern w:val="2"/>
          <w:lang w:val="en-US"/>
          <w14:ligatures w14:val="standardContextual"/>
        </w:rPr>
        <w:t xml:space="preserve"> is </w:t>
      </w:r>
      <w:r w:rsidRPr="00BB0FF6">
        <w:rPr>
          <w:rFonts w:eastAsia="Calibri"/>
          <w:kern w:val="2"/>
          <w:lang w:val="en-US"/>
          <w14:ligatures w14:val="standardContextual"/>
        </w:rPr>
        <w:t xml:space="preserve">defined in clause 4.2.2.7. </w:t>
      </w:r>
    </w:p>
    <w:p w14:paraId="2663A7CC" w14:textId="77777777" w:rsidR="00DC6DB3" w:rsidRPr="00BB0FF6" w:rsidRDefault="00DC6DB3" w:rsidP="00DC6DB3">
      <w:pPr>
        <w:spacing w:after="160" w:line="256" w:lineRule="auto"/>
        <w:ind w:left="568" w:hanging="284"/>
        <w:rPr>
          <w:rFonts w:eastAsia="Calibri"/>
          <w:kern w:val="2"/>
          <w:lang w:val="en-US"/>
          <w14:ligatures w14:val="standardContextual"/>
        </w:rPr>
      </w:pPr>
      <w:r w:rsidRPr="00BB0FF6">
        <w:rPr>
          <w:rFonts w:eastAsia="Calibri"/>
          <w:kern w:val="2"/>
          <w:lang w:val="en-US"/>
          <w14:ligatures w14:val="standardContextual"/>
        </w:rPr>
        <w:t>-</w:t>
      </w:r>
      <w:r w:rsidRPr="00BB0FF6">
        <w:rPr>
          <w:rFonts w:eastAsia="Calibri"/>
          <w:kern w:val="2"/>
          <w:lang w:val="en-US"/>
          <w14:ligatures w14:val="standardContextual"/>
        </w:rPr>
        <w:tab/>
      </w:r>
      <m:oMath>
        <m:sSub>
          <m:sSubPr>
            <m:ctrlPr>
              <w:rPr>
                <w:rFonts w:ascii="Cambria Math" w:eastAsia="MS Mincho" w:hAnsi="Cambria Math"/>
                <w:i/>
                <w:kern w:val="2"/>
                <w:lang w:val="en-US"/>
                <w14:ligatures w14:val="standardContextual"/>
              </w:rPr>
            </m:ctrlPr>
          </m:sSubPr>
          <m:e>
            <m:r>
              <w:rPr>
                <w:rFonts w:ascii="Cambria Math" w:eastAsia="MS Mincho" w:hAnsi="Cambria Math"/>
                <w:kern w:val="2"/>
                <w:lang w:val="en-US"/>
                <w14:ligatures w14:val="standardContextual"/>
              </w:rPr>
              <m:t>N</m:t>
            </m:r>
          </m:e>
          <m:sub>
            <m:r>
              <w:rPr>
                <w:rFonts w:ascii="Cambria Math" w:eastAsia="MS Mincho" w:hAnsi="Cambria Math"/>
                <w:kern w:val="2"/>
                <w:lang w:val="en-US"/>
                <w14:ligatures w14:val="standardContextual"/>
              </w:rPr>
              <m:t>Rx,TEG,i</m:t>
            </m:r>
          </m:sub>
        </m:sSub>
      </m:oMath>
      <w:r w:rsidRPr="00BB0FF6">
        <w:rPr>
          <w:rFonts w:eastAsia="Calibri"/>
          <w:kern w:val="2"/>
          <w:lang w:val="en-US"/>
          <w14:ligatures w14:val="standardContextual"/>
        </w:rPr>
        <w:t xml:space="preserve"> is the Rx TEG specific scaling factor:</w:t>
      </w:r>
    </w:p>
    <w:p w14:paraId="5828FFB8" w14:textId="77777777" w:rsidR="00DC6DB3" w:rsidRPr="00BB0FF6" w:rsidRDefault="00DC6DB3" w:rsidP="00DC6DB3">
      <w:pPr>
        <w:spacing w:after="160" w:line="256" w:lineRule="auto"/>
        <w:ind w:left="851" w:hanging="284"/>
        <w:rPr>
          <w:rFonts w:eastAsia="Calibri"/>
          <w:kern w:val="2"/>
          <w:lang w:val="en-US"/>
          <w14:ligatures w14:val="standardContextual"/>
        </w:rPr>
      </w:pPr>
      <w:r w:rsidRPr="00BB0FF6">
        <w:rPr>
          <w:rFonts w:eastAsia="Calibri"/>
          <w:kern w:val="2"/>
          <w:lang w:val="en-US"/>
          <w14:ligatures w14:val="standardContextual"/>
        </w:rPr>
        <w:t>-</w:t>
      </w:r>
      <w:r w:rsidRPr="00BB0FF6">
        <w:rPr>
          <w:rFonts w:eastAsia="Calibri"/>
          <w:kern w:val="2"/>
          <w:lang w:val="en-US"/>
          <w14:ligatures w14:val="standardContextual"/>
        </w:rPr>
        <w:tab/>
      </w:r>
      <m:oMath>
        <m:sSub>
          <m:sSubPr>
            <m:ctrlPr>
              <w:rPr>
                <w:rFonts w:ascii="Cambria Math" w:eastAsia="MS Mincho" w:hAnsi="Cambria Math"/>
                <w:kern w:val="2"/>
                <w:lang w:val="en-US"/>
                <w14:ligatures w14:val="standardContextual"/>
              </w:rPr>
            </m:ctrlPr>
          </m:sSubPr>
          <m:e>
            <m:r>
              <w:rPr>
                <w:rFonts w:ascii="Cambria Math" w:eastAsia="MS Mincho" w:hAnsi="Cambria Math"/>
                <w:kern w:val="2"/>
                <w:lang w:val="en-US"/>
                <w14:ligatures w14:val="standardContextual"/>
              </w:rPr>
              <m:t>N</m:t>
            </m:r>
          </m:e>
          <m:sub>
            <m:r>
              <w:rPr>
                <w:rFonts w:ascii="Cambria Math" w:eastAsia="MS Mincho" w:hAnsi="Cambria Math"/>
                <w:kern w:val="2"/>
                <w:lang w:val="en-US"/>
                <w14:ligatures w14:val="standardContextual"/>
              </w:rPr>
              <m:t>Rx</m:t>
            </m:r>
            <m:r>
              <m:rPr>
                <m:sty m:val="p"/>
              </m:rPr>
              <w:rPr>
                <w:rFonts w:ascii="Cambria Math" w:eastAsia="MS Mincho" w:hAnsi="Cambria Math"/>
                <w:kern w:val="2"/>
                <w:lang w:val="en-US"/>
                <w14:ligatures w14:val="standardContextual"/>
              </w:rPr>
              <m:t>,</m:t>
            </m:r>
            <m:r>
              <w:rPr>
                <w:rFonts w:ascii="Cambria Math" w:eastAsia="MS Mincho" w:hAnsi="Cambria Math"/>
                <w:kern w:val="2"/>
                <w:lang w:val="en-US"/>
                <w14:ligatures w14:val="standardContextual"/>
              </w:rPr>
              <m:t>TEG</m:t>
            </m:r>
            <m:r>
              <m:rPr>
                <m:sty m:val="p"/>
              </m:rPr>
              <w:rPr>
                <w:rFonts w:ascii="Cambria Math" w:eastAsia="MS Mincho" w:hAnsi="Cambria Math"/>
                <w:kern w:val="2"/>
                <w:lang w:val="en-US"/>
                <w14:ligatures w14:val="standardContextual"/>
              </w:rPr>
              <m:t>,</m:t>
            </m:r>
            <m:r>
              <w:rPr>
                <w:rFonts w:ascii="Cambria Math" w:eastAsia="MS Mincho" w:hAnsi="Cambria Math"/>
                <w:kern w:val="2"/>
                <w:lang w:val="en-US"/>
                <w14:ligatures w14:val="standardContextual"/>
              </w:rPr>
              <m:t>i</m:t>
            </m:r>
          </m:sub>
        </m:sSub>
      </m:oMath>
      <w:r w:rsidRPr="00BB0FF6">
        <w:rPr>
          <w:rFonts w:eastAsia="Calibri"/>
          <w:kern w:val="2"/>
          <w:lang w:val="en-US"/>
          <w14:ligatures w14:val="standardContextual"/>
        </w:rPr>
        <w:t xml:space="preserve"> =1 if the UE is not configured by the LMF </w:t>
      </w:r>
      <w:r w:rsidRPr="00BB0FF6">
        <w:rPr>
          <w:rFonts w:eastAsia="SimSun"/>
          <w:kern w:val="2"/>
          <w:lang w:val="en-US" w:eastAsia="zh-CN"/>
          <w14:ligatures w14:val="standardContextual"/>
        </w:rPr>
        <w:t>to measure a PRS resource with multiple Rx TEGs</w:t>
      </w:r>
      <w:r w:rsidRPr="00BB0FF6">
        <w:rPr>
          <w:rFonts w:eastAsia="Calibri"/>
          <w:kern w:val="2"/>
          <w:lang w:val="en-US"/>
          <w14:ligatures w14:val="standardContextual"/>
        </w:rPr>
        <w:t xml:space="preserve"> </w:t>
      </w:r>
      <w:r w:rsidRPr="00BB0FF6">
        <w:rPr>
          <w:rFonts w:eastAsia="Calibri"/>
          <w:kern w:val="2"/>
          <w:lang w:val="en-US" w:eastAsia="zh-CN"/>
          <w14:ligatures w14:val="standardContextual"/>
        </w:rPr>
        <w:t>via</w:t>
      </w:r>
      <w:r w:rsidRPr="00BB0FF6">
        <w:rPr>
          <w:rFonts w:eastAsia="Calibri"/>
          <w:kern w:val="2"/>
          <w:lang w:val="en-US"/>
          <w14:ligatures w14:val="standardContextual"/>
        </w:rPr>
        <w:t xml:space="preserve"> </w:t>
      </w:r>
      <w:r w:rsidRPr="00BB0FF6">
        <w:rPr>
          <w:rFonts w:eastAsia="Calibri"/>
          <w:i/>
          <w:iCs/>
          <w:snapToGrid w:val="0"/>
          <w:kern w:val="2"/>
          <w:lang w:val="en-US"/>
          <w14:ligatures w14:val="standardContextual"/>
        </w:rPr>
        <w:t>measureSameDL-PRS-ResourceWithDifferentRxTEGs-r17</w:t>
      </w:r>
      <w:r w:rsidRPr="00BB0FF6">
        <w:rPr>
          <w:rFonts w:eastAsia="Calibri"/>
          <w:snapToGrid w:val="0"/>
          <w:kern w:val="2"/>
          <w:lang w:val="en-US"/>
          <w14:ligatures w14:val="standardContextual"/>
        </w:rPr>
        <w:t xml:space="preserve"> [34].</w:t>
      </w:r>
    </w:p>
    <w:p w14:paraId="37E7220B" w14:textId="77777777" w:rsidR="00DC6DB3" w:rsidRPr="00BB0FF6" w:rsidRDefault="00DC6DB3" w:rsidP="00DC6DB3">
      <w:pPr>
        <w:spacing w:after="160" w:line="256" w:lineRule="auto"/>
        <w:ind w:left="851" w:hanging="284"/>
        <w:rPr>
          <w:rFonts w:eastAsia="Calibri"/>
          <w:snapToGrid w:val="0"/>
          <w:kern w:val="2"/>
          <w:lang w:val="en-US"/>
          <w14:ligatures w14:val="standardContextual"/>
        </w:rPr>
      </w:pPr>
      <w:r w:rsidRPr="00BB0FF6">
        <w:rPr>
          <w:rFonts w:eastAsia="Calibri"/>
          <w:kern w:val="2"/>
          <w:lang w:val="en-US"/>
          <w14:ligatures w14:val="standardContextual"/>
        </w:rPr>
        <w:t>-</w:t>
      </w:r>
      <w:r w:rsidRPr="00BB0FF6">
        <w:rPr>
          <w:rFonts w:eastAsia="Calibri"/>
          <w:kern w:val="2"/>
          <w:lang w:val="en-US"/>
          <w14:ligatures w14:val="standardContextual"/>
        </w:rPr>
        <w:tab/>
      </w:r>
      <m:oMath>
        <m:sSub>
          <m:sSubPr>
            <m:ctrlPr>
              <w:rPr>
                <w:rFonts w:ascii="Cambria Math" w:eastAsia="MS Mincho" w:hAnsi="Cambria Math"/>
                <w:i/>
                <w:kern w:val="2"/>
                <w:lang w:val="en-US"/>
                <w14:ligatures w14:val="standardContextual"/>
              </w:rPr>
            </m:ctrlPr>
          </m:sSubPr>
          <m:e>
            <m:r>
              <w:rPr>
                <w:rFonts w:ascii="Cambria Math" w:eastAsia="MS Mincho" w:hAnsi="Cambria Math"/>
                <w:kern w:val="2"/>
                <w:lang w:val="en-US"/>
                <w14:ligatures w14:val="standardContextual"/>
              </w:rPr>
              <m:t>N</m:t>
            </m:r>
          </m:e>
          <m:sub>
            <m:r>
              <w:rPr>
                <w:rFonts w:ascii="Cambria Math" w:eastAsia="MS Mincho" w:hAnsi="Cambria Math"/>
                <w:kern w:val="2"/>
                <w:lang w:val="en-US"/>
                <w14:ligatures w14:val="standardContextual"/>
              </w:rPr>
              <m:t>Rx,TEG,i</m:t>
            </m:r>
          </m:sub>
        </m:sSub>
      </m:oMath>
      <w:r w:rsidRPr="00BB0FF6">
        <w:rPr>
          <w:rFonts w:eastAsia="Calibri"/>
          <w:kern w:val="2"/>
          <w:lang w:val="en-US"/>
          <w14:ligatures w14:val="standardContextual"/>
        </w:rPr>
        <w:t xml:space="preserve"> is defined as follows if the UE is configured by the LMF with </w:t>
      </w:r>
      <w:r w:rsidRPr="00BB0FF6">
        <w:rPr>
          <w:rFonts w:eastAsia="Calibri"/>
          <w:i/>
          <w:iCs/>
          <w:snapToGrid w:val="0"/>
          <w:kern w:val="2"/>
          <w:lang w:val="en-US"/>
          <w14:ligatures w14:val="standardContextual"/>
        </w:rPr>
        <w:t>measureSameDL-PRS-ResourceWithDifferentRxTEGs-r17</w:t>
      </w:r>
      <w:r w:rsidRPr="00BB0FF6">
        <w:rPr>
          <w:rFonts w:eastAsia="Calibri"/>
          <w:snapToGrid w:val="0"/>
          <w:kern w:val="2"/>
          <w:lang w:val="en-US"/>
          <w14:ligatures w14:val="standardContextual"/>
        </w:rPr>
        <w:t xml:space="preserve"> [34] to perform measurement on same DL PRS resource of a TRP using different Rx TEGs in </w:t>
      </w:r>
      <w:r w:rsidRPr="00BB0FF6">
        <w:rPr>
          <w:rFonts w:eastAsia="Calibri"/>
          <w:i/>
          <w:iCs/>
          <w:snapToGrid w:val="0"/>
          <w:kern w:val="2"/>
          <w:lang w:val="en-US"/>
          <w14:ligatures w14:val="standardContextual"/>
        </w:rPr>
        <w:t>NR-DL-TDOA-</w:t>
      </w:r>
      <w:proofErr w:type="spellStart"/>
      <w:r w:rsidRPr="00BB0FF6">
        <w:rPr>
          <w:rFonts w:eastAsia="Calibri"/>
          <w:i/>
          <w:iCs/>
          <w:snapToGrid w:val="0"/>
          <w:kern w:val="2"/>
          <w:lang w:val="en-US"/>
          <w14:ligatures w14:val="standardContextual"/>
        </w:rPr>
        <w:t>RequestLocationInformation</w:t>
      </w:r>
      <w:proofErr w:type="spellEnd"/>
      <w:r w:rsidRPr="00BB0FF6">
        <w:rPr>
          <w:rFonts w:eastAsia="Calibri"/>
          <w:snapToGrid w:val="0"/>
          <w:kern w:val="2"/>
          <w:lang w:val="en-US"/>
          <w14:ligatures w14:val="standardContextual"/>
        </w:rPr>
        <w:t xml:space="preserve"> [34]:</w:t>
      </w:r>
    </w:p>
    <w:p w14:paraId="3911BE90" w14:textId="77777777" w:rsidR="00DC6DB3" w:rsidRPr="00BB0FF6" w:rsidRDefault="00DC6DB3" w:rsidP="00DC6DB3">
      <w:pPr>
        <w:spacing w:after="160" w:line="256" w:lineRule="auto"/>
        <w:ind w:left="1135" w:hanging="284"/>
        <w:rPr>
          <w:rFonts w:eastAsia="Calibri"/>
          <w:kern w:val="2"/>
          <w:lang w:val="en-US"/>
          <w14:ligatures w14:val="standardContextual"/>
        </w:rPr>
      </w:pPr>
      <w:r w:rsidRPr="00BB0FF6">
        <w:rPr>
          <w:rFonts w:eastAsia="Calibri"/>
          <w:kern w:val="2"/>
          <w:lang w:val="en-US"/>
          <w14:ligatures w14:val="standardContextual"/>
        </w:rPr>
        <w:t>-</w:t>
      </w:r>
      <w:r w:rsidRPr="00BB0FF6">
        <w:rPr>
          <w:rFonts w:eastAsia="Calibri"/>
          <w:kern w:val="2"/>
          <w:lang w:val="en-US"/>
          <w14:ligatures w14:val="standardContextual"/>
        </w:rPr>
        <w:tab/>
      </w:r>
      <m:oMath>
        <m:sSub>
          <m:sSubPr>
            <m:ctrlPr>
              <w:rPr>
                <w:rFonts w:ascii="Cambria Math" w:eastAsia="MS Mincho" w:hAnsi="Cambria Math"/>
                <w:i/>
                <w:kern w:val="2"/>
                <w:lang w:val="en-US"/>
                <w14:ligatures w14:val="standardContextual"/>
              </w:rPr>
            </m:ctrlPr>
          </m:sSubPr>
          <m:e>
            <m:r>
              <w:rPr>
                <w:rFonts w:ascii="Cambria Math" w:eastAsia="MS Mincho" w:hAnsi="Cambria Math"/>
                <w:kern w:val="2"/>
                <w:lang w:val="en-US"/>
                <w14:ligatures w14:val="standardContextual"/>
              </w:rPr>
              <m:t>N</m:t>
            </m:r>
          </m:e>
          <m:sub>
            <m:r>
              <w:rPr>
                <w:rFonts w:ascii="Cambria Math" w:eastAsia="MS Mincho" w:hAnsi="Cambria Math"/>
                <w:kern w:val="2"/>
                <w:lang w:val="en-US"/>
                <w14:ligatures w14:val="standardContextual"/>
              </w:rPr>
              <m:t>Rx,TEG,i</m:t>
            </m:r>
          </m:sub>
        </m:sSub>
        <m:r>
          <w:rPr>
            <w:rFonts w:ascii="Cambria Math" w:eastAsia="MS Mincho" w:hAnsi="Cambria Math"/>
            <w:kern w:val="2"/>
            <w:lang w:val="en-US"/>
            <w14:ligatures w14:val="standardContextual"/>
          </w:rPr>
          <m:t xml:space="preserve"> = P</m:t>
        </m:r>
      </m:oMath>
      <w:r w:rsidRPr="00BB0FF6">
        <w:rPr>
          <w:rFonts w:eastAsia="Calibri"/>
          <w:kern w:val="2"/>
          <w:lang w:val="en-US"/>
          <w14:ligatures w14:val="standardContextual"/>
        </w:rPr>
        <w:t>, if the UE is not capable of receiving same DL PRS resource simultaneously from multiple Rx TEGs</w:t>
      </w:r>
      <w:r w:rsidRPr="00BB0FF6">
        <w:rPr>
          <w:rFonts w:eastAsia="Calibri"/>
          <w:kern w:val="2"/>
          <w:lang w:val="en-US" w:eastAsia="zh-CN"/>
          <w14:ligatures w14:val="standardContextual"/>
        </w:rPr>
        <w:t>,</w:t>
      </w:r>
      <w:r w:rsidRPr="00BB0FF6">
        <w:rPr>
          <w:rFonts w:eastAsia="Calibri"/>
          <w:kern w:val="2"/>
          <w:lang w:val="en-US"/>
          <w14:ligatures w14:val="standardContextual"/>
        </w:rPr>
        <w:t xml:space="preserve"> </w:t>
      </w:r>
      <w:r w:rsidRPr="00BB0FF6">
        <w:rPr>
          <w:rFonts w:eastAsia="Calibri"/>
          <w:kern w:val="2"/>
          <w:lang w:val="en-US" w:eastAsia="zh-CN"/>
          <w14:ligatures w14:val="standardContextual"/>
        </w:rPr>
        <w:t>w</w:t>
      </w:r>
      <w:r w:rsidRPr="00BB0FF6">
        <w:rPr>
          <w:rFonts w:eastAsia="Calibri"/>
          <w:kern w:val="2"/>
          <w:lang w:val="en-US"/>
          <w14:ligatures w14:val="standardContextual"/>
        </w:rPr>
        <w:t xml:space="preserve">here P is the number of </w:t>
      </w:r>
      <w:r w:rsidRPr="00BB0FF6">
        <w:rPr>
          <w:rFonts w:eastAsia="DengXian"/>
          <w:kern w:val="2"/>
          <w:lang w:val="en-US" w:eastAsia="zh-CN"/>
          <w14:ligatures w14:val="standardContextual"/>
        </w:rPr>
        <w:t xml:space="preserve">UE Rx TEGs that the UE is requested by LMF to measure the same DL-PRS Resource of a TRP indicated by </w:t>
      </w:r>
      <w:r w:rsidRPr="00BB0FF6">
        <w:rPr>
          <w:rFonts w:eastAsia="MS Mincho"/>
          <w:i/>
          <w:kern w:val="2"/>
          <w:lang w:val="en-US"/>
          <w14:ligatures w14:val="standardContextual"/>
        </w:rPr>
        <w:t>measureSameDL-PRS-ResourceWithDifferentRxTEGs-r17</w:t>
      </w:r>
      <w:r w:rsidRPr="00BB0FF6">
        <w:rPr>
          <w:rFonts w:eastAsia="MS Mincho"/>
          <w:kern w:val="2"/>
          <w:lang w:val="en-US"/>
          <w14:ligatures w14:val="standardContextual"/>
        </w:rPr>
        <w:t xml:space="preserve"> in [34], and in case ‘n0’ is indicated, P is the maximum number of Rx TEGs with which UE can support to measure the same PRS resource as reported in </w:t>
      </w:r>
      <w:r w:rsidRPr="00BB0FF6">
        <w:rPr>
          <w:rFonts w:eastAsia="MS Mincho"/>
          <w:i/>
          <w:kern w:val="2"/>
          <w:lang w:val="en-US"/>
          <w14:ligatures w14:val="standardContextual"/>
        </w:rPr>
        <w:t>NR-UE-TEG-Capability</w:t>
      </w:r>
      <w:r w:rsidRPr="00BB0FF6">
        <w:rPr>
          <w:rFonts w:eastAsia="MS Mincho"/>
          <w:kern w:val="2"/>
          <w:lang w:val="en-US"/>
          <w14:ligatures w14:val="standardContextual"/>
        </w:rPr>
        <w:t>.</w:t>
      </w:r>
    </w:p>
    <w:p w14:paraId="78C8677C" w14:textId="77777777" w:rsidR="00DC6DB3" w:rsidRPr="00BB0FF6" w:rsidRDefault="00DC6DB3" w:rsidP="00DC6DB3">
      <w:pPr>
        <w:spacing w:after="160" w:line="256" w:lineRule="auto"/>
        <w:ind w:left="1135" w:hanging="284"/>
        <w:rPr>
          <w:rFonts w:eastAsia="SimSun"/>
          <w:kern w:val="2"/>
          <w:lang w:val="en-US" w:eastAsia="zh-CN"/>
          <w14:ligatures w14:val="standardContextual"/>
        </w:rPr>
      </w:pPr>
      <w:r w:rsidRPr="00BB0FF6">
        <w:rPr>
          <w:rFonts w:eastAsia="Calibri"/>
          <w:kern w:val="2"/>
          <w:lang w:val="en-US"/>
          <w14:ligatures w14:val="standardContextual"/>
        </w:rPr>
        <w:lastRenderedPageBreak/>
        <w:t>-</w:t>
      </w:r>
      <w:r w:rsidRPr="00BB0FF6">
        <w:rPr>
          <w:rFonts w:eastAsia="Calibri"/>
          <w:kern w:val="2"/>
          <w:lang w:val="en-US"/>
          <w14:ligatures w14:val="standardContextual"/>
        </w:rPr>
        <w:tab/>
      </w:r>
      <m:oMath>
        <m:sSub>
          <m:sSubPr>
            <m:ctrlPr>
              <w:rPr>
                <w:rFonts w:ascii="Cambria Math" w:eastAsia="MS Mincho" w:hAnsi="Cambria Math"/>
                <w:i/>
                <w:kern w:val="2"/>
                <w:lang w:val="en-US"/>
                <w14:ligatures w14:val="standardContextual"/>
              </w:rPr>
            </m:ctrlPr>
          </m:sSubPr>
          <m:e>
            <m:r>
              <w:rPr>
                <w:rFonts w:ascii="Cambria Math" w:eastAsia="MS Mincho" w:hAnsi="Cambria Math"/>
                <w:kern w:val="2"/>
                <w:lang w:val="en-US"/>
                <w14:ligatures w14:val="standardContextual"/>
              </w:rPr>
              <m:t>N</m:t>
            </m:r>
          </m:e>
          <m:sub>
            <m:r>
              <w:rPr>
                <w:rFonts w:ascii="Cambria Math" w:eastAsia="MS Mincho" w:hAnsi="Cambria Math"/>
                <w:kern w:val="2"/>
                <w:lang w:val="en-US"/>
                <w14:ligatures w14:val="standardContextual"/>
              </w:rPr>
              <m:t>Rx,TEG,i</m:t>
            </m:r>
          </m:sub>
        </m:sSub>
        <m:r>
          <w:rPr>
            <w:rFonts w:ascii="Cambria Math" w:eastAsia="MS Mincho" w:hAnsi="Cambria Math"/>
            <w:kern w:val="2"/>
            <w:lang w:val="en-US"/>
            <w14:ligatures w14:val="standardContextual"/>
          </w:rPr>
          <m:t xml:space="preserve"> = </m:t>
        </m:r>
        <m:d>
          <m:dPr>
            <m:begChr m:val="⌈"/>
            <m:endChr m:val="⌉"/>
            <m:ctrlPr>
              <w:rPr>
                <w:rFonts w:ascii="Cambria Math" w:eastAsia="MS Mincho" w:hAnsi="Cambria Math"/>
                <w:i/>
                <w:kern w:val="2"/>
                <w:lang w:val="en-US"/>
                <w14:ligatures w14:val="standardContextual"/>
              </w:rPr>
            </m:ctrlPr>
          </m:dPr>
          <m:e>
            <m:f>
              <m:fPr>
                <m:ctrlPr>
                  <w:rPr>
                    <w:rFonts w:ascii="Cambria Math" w:eastAsia="MS Mincho" w:hAnsi="Cambria Math"/>
                    <w:i/>
                    <w:kern w:val="2"/>
                    <w:lang w:val="en-US"/>
                    <w14:ligatures w14:val="standardContextual"/>
                  </w:rPr>
                </m:ctrlPr>
              </m:fPr>
              <m:num>
                <m:r>
                  <w:rPr>
                    <w:rFonts w:ascii="Cambria Math" w:eastAsia="MS Mincho" w:hAnsi="Cambria Math"/>
                    <w:kern w:val="2"/>
                    <w:lang w:val="en-US"/>
                    <w14:ligatures w14:val="standardContextual"/>
                  </w:rPr>
                  <m:t>P</m:t>
                </m:r>
              </m:num>
              <m:den>
                <m:r>
                  <w:rPr>
                    <w:rFonts w:ascii="Cambria Math" w:eastAsia="MS Mincho" w:hAnsi="Cambria Math"/>
                    <w:kern w:val="2"/>
                    <w:lang w:val="en-US"/>
                    <w14:ligatures w14:val="standardContextual"/>
                  </w:rPr>
                  <m:t>Q</m:t>
                </m:r>
              </m:den>
            </m:f>
          </m:e>
        </m:d>
        <m:r>
          <w:rPr>
            <w:rFonts w:ascii="Cambria Math" w:eastAsia="MS Mincho" w:hAnsi="Cambria Math"/>
            <w:kern w:val="2"/>
            <w:lang w:val="en-US"/>
            <w14:ligatures w14:val="standardContextual"/>
          </w:rPr>
          <m:t xml:space="preserve"> </m:t>
        </m:r>
      </m:oMath>
      <w:r w:rsidRPr="00BB0FF6">
        <w:rPr>
          <w:rFonts w:eastAsia="MS Mincho"/>
          <w:kern w:val="2"/>
          <w:lang w:val="en-US"/>
          <w14:ligatures w14:val="standardContextual"/>
        </w:rPr>
        <w:t xml:space="preserve">, if the UE </w:t>
      </w:r>
      <w:proofErr w:type="gramStart"/>
      <w:r w:rsidRPr="00BB0FF6">
        <w:rPr>
          <w:rFonts w:eastAsia="MS Mincho"/>
          <w:kern w:val="2"/>
          <w:lang w:val="en-US"/>
          <w14:ligatures w14:val="standardContextual"/>
        </w:rPr>
        <w:t xml:space="preserve">is </w:t>
      </w:r>
      <w:r w:rsidRPr="00BB0FF6">
        <w:rPr>
          <w:rFonts w:eastAsia="Calibri"/>
          <w:kern w:val="2"/>
          <w:lang w:val="en-US"/>
          <w14:ligatures w14:val="standardContextual"/>
        </w:rPr>
        <w:t>capable of receiving</w:t>
      </w:r>
      <w:proofErr w:type="gramEnd"/>
      <w:r w:rsidRPr="00BB0FF6">
        <w:rPr>
          <w:rFonts w:eastAsia="Calibri"/>
          <w:kern w:val="2"/>
          <w:lang w:val="en-US"/>
          <w14:ligatures w14:val="standardContextual"/>
        </w:rPr>
        <w:t xml:space="preserve"> the same DL PRS resource simultaneously from multiple Rx TEGs</w:t>
      </w:r>
      <w:r w:rsidRPr="00BB0FF6">
        <w:rPr>
          <w:rFonts w:eastAsia="Calibri"/>
          <w:kern w:val="2"/>
          <w:lang w:val="en-US" w:eastAsia="zh-CN"/>
          <w14:ligatures w14:val="standardContextual"/>
        </w:rPr>
        <w:t>,</w:t>
      </w:r>
      <w:r w:rsidRPr="00BB0FF6">
        <w:rPr>
          <w:rFonts w:eastAsia="Calibri"/>
          <w:kern w:val="2"/>
          <w:lang w:val="en-US"/>
          <w14:ligatures w14:val="standardContextual"/>
        </w:rPr>
        <w:t xml:space="preserve"> </w:t>
      </w:r>
      <w:r w:rsidRPr="00BB0FF6">
        <w:rPr>
          <w:rFonts w:eastAsia="Calibri"/>
          <w:kern w:val="2"/>
          <w:lang w:val="en-US" w:eastAsia="zh-CN"/>
          <w14:ligatures w14:val="standardContextual"/>
        </w:rPr>
        <w:t>w</w:t>
      </w:r>
      <w:r w:rsidRPr="00BB0FF6">
        <w:rPr>
          <w:rFonts w:eastAsia="MS Mincho"/>
          <w:kern w:val="2"/>
          <w:lang w:val="en-US"/>
          <w14:ligatures w14:val="standardContextual"/>
        </w:rPr>
        <w:t xml:space="preserve">here </w:t>
      </w:r>
      <m:oMath>
        <m:r>
          <w:rPr>
            <w:rFonts w:ascii="Cambria Math" w:eastAsia="MS Mincho" w:hAnsi="Cambria Math"/>
            <w:kern w:val="2"/>
            <w:lang w:val="en-US"/>
            <w14:ligatures w14:val="standardContextual"/>
          </w:rPr>
          <m:t>Q</m:t>
        </m:r>
      </m:oMath>
      <w:r w:rsidRPr="00BB0FF6">
        <w:rPr>
          <w:rFonts w:eastAsia="MS Mincho"/>
          <w:kern w:val="2"/>
          <w:lang w:val="en-US"/>
          <w14:ligatures w14:val="standardContextual"/>
        </w:rPr>
        <w:t xml:space="preserve"> is the </w:t>
      </w:r>
      <w:r w:rsidRPr="00BB0FF6">
        <w:rPr>
          <w:rFonts w:eastAsia="DengXian"/>
          <w:kern w:val="2"/>
          <w:lang w:val="en-US" w:eastAsia="zh-CN"/>
          <w14:ligatures w14:val="standardContextual"/>
        </w:rPr>
        <w:t xml:space="preserve">number of UE Rx TEGs for measuring the same DL-PRS Resource simultaneously indicated by </w:t>
      </w:r>
      <w:r w:rsidRPr="00BB0FF6">
        <w:rPr>
          <w:rFonts w:eastAsia="MS Mincho"/>
          <w:i/>
          <w:kern w:val="2"/>
          <w:lang w:val="en-US"/>
          <w14:ligatures w14:val="standardContextual"/>
        </w:rPr>
        <w:t xml:space="preserve">measureSameDL-PRS-ResourceWithDifferentRxTEGsSimul-r17 </w:t>
      </w:r>
      <w:r w:rsidRPr="00BB0FF6">
        <w:rPr>
          <w:rFonts w:eastAsia="MS Mincho"/>
          <w:kern w:val="2"/>
          <w:lang w:val="en-US"/>
          <w14:ligatures w14:val="standardContextual"/>
        </w:rPr>
        <w:t>in [34].</w:t>
      </w:r>
    </w:p>
    <w:p w14:paraId="3B3703B2" w14:textId="77777777" w:rsidR="00DC6DB3" w:rsidRPr="00BB0FF6" w:rsidRDefault="00DC6DB3" w:rsidP="00DC6DB3">
      <w:pPr>
        <w:spacing w:after="160" w:line="256" w:lineRule="auto"/>
        <w:ind w:left="568" w:hanging="284"/>
        <w:rPr>
          <w:rFonts w:eastAsia="Calibri"/>
          <w:kern w:val="2"/>
          <w:lang w:val="en-US"/>
          <w14:ligatures w14:val="standardContextual"/>
        </w:rPr>
      </w:pPr>
      <w:r w:rsidRPr="00BB0FF6">
        <w:rPr>
          <w:rFonts w:eastAsia="Calibri"/>
          <w:color w:val="000000"/>
          <w:kern w:val="2"/>
          <w:lang w:val="en-US" w:eastAsia="zh-CN"/>
          <w14:ligatures w14:val="standardContextual"/>
        </w:rPr>
        <w:t>-</w:t>
      </w:r>
      <w:r w:rsidRPr="00BB0FF6">
        <w:rPr>
          <w:rFonts w:eastAsia="Calibri"/>
          <w:color w:val="000000"/>
          <w:kern w:val="2"/>
          <w:lang w:val="en-US" w:eastAsia="zh-CN"/>
          <w14:ligatures w14:val="standardContextual"/>
        </w:rPr>
        <w:tab/>
      </w:r>
      <m:oMath>
        <m:sSubSup>
          <m:sSubSupPr>
            <m:ctrlPr>
              <w:rPr>
                <w:rFonts w:ascii="Cambria Math" w:eastAsia="Calibri" w:hAnsi="Cambria Math"/>
                <w:i/>
                <w:kern w:val="2"/>
                <w:lang w:val="en-US"/>
                <w14:ligatures w14:val="standardContextual"/>
              </w:rPr>
            </m:ctrlPr>
          </m:sSubSupPr>
          <m:e>
            <m:r>
              <w:rPr>
                <w:rFonts w:ascii="Cambria Math" w:eastAsia="Calibri" w:hAnsi="Cambria Math"/>
                <w:kern w:val="2"/>
                <w:lang w:val="en-US"/>
                <w14:ligatures w14:val="standardContextual"/>
              </w:rPr>
              <m:t>N</m:t>
            </m:r>
          </m:e>
          <m:sub>
            <m:r>
              <w:rPr>
                <w:rFonts w:ascii="Cambria Math" w:eastAsia="Calibri" w:hAnsi="Cambria Math"/>
                <w:kern w:val="2"/>
                <w:lang w:val="en-US"/>
                <w14:ligatures w14:val="standardContextual"/>
              </w:rPr>
              <m:t>PRS,i</m:t>
            </m:r>
          </m:sub>
          <m:sup>
            <m:r>
              <w:rPr>
                <w:rFonts w:ascii="Cambria Math" w:eastAsia="Calibri" w:hAnsi="Cambria Math"/>
                <w:kern w:val="2"/>
                <w:lang w:val="en-US"/>
                <w14:ligatures w14:val="standardContextual"/>
              </w:rPr>
              <m:t>slot</m:t>
            </m:r>
          </m:sup>
        </m:sSubSup>
      </m:oMath>
      <w:r w:rsidRPr="00BB0FF6">
        <w:rPr>
          <w:rFonts w:eastAsia="Calibri"/>
          <w:kern w:val="2"/>
          <w:lang w:val="en-US"/>
          <w14:ligatures w14:val="standardContextual"/>
        </w:rPr>
        <w:t xml:space="preserve"> is the maximum number of DL PRS resources in positioning frequency layer</w:t>
      </w:r>
      <w:r w:rsidRPr="00BB0FF6">
        <w:rPr>
          <w:rFonts w:eastAsia="Calibri"/>
          <w:i/>
          <w:iCs/>
          <w:kern w:val="2"/>
          <w:lang w:val="en-US"/>
          <w14:ligatures w14:val="standardContextual"/>
        </w:rPr>
        <w:t xml:space="preserve"> i</w:t>
      </w:r>
      <w:r w:rsidRPr="00BB0FF6">
        <w:rPr>
          <w:rFonts w:eastAsia="Calibri"/>
          <w:kern w:val="2"/>
          <w:lang w:val="en-US"/>
          <w14:ligatures w14:val="standardContextual"/>
        </w:rPr>
        <w:t xml:space="preserve"> configured in a slot. </w:t>
      </w:r>
    </w:p>
    <w:p w14:paraId="4895A30C" w14:textId="77777777" w:rsidR="00DC6DB3" w:rsidRPr="00BB0FF6" w:rsidRDefault="00DC6DB3" w:rsidP="00DC6DB3">
      <w:pPr>
        <w:spacing w:after="160" w:line="256" w:lineRule="auto"/>
        <w:ind w:left="568" w:hanging="284"/>
        <w:rPr>
          <w:rFonts w:eastAsia="Calibri"/>
          <w:kern w:val="2"/>
          <w:lang w:val="en-US" w:eastAsia="zh-CN"/>
          <w14:ligatures w14:val="standardContextual"/>
        </w:rPr>
      </w:pPr>
      <w:r w:rsidRPr="00BB0FF6">
        <w:rPr>
          <w:rFonts w:eastAsia="MS Mincho"/>
          <w:kern w:val="2"/>
          <w:lang w:val="en-US"/>
          <w14:ligatures w14:val="standardContextual"/>
        </w:rPr>
        <w:t>-</w:t>
      </w:r>
      <w:r w:rsidRPr="00BB0FF6">
        <w:rPr>
          <w:rFonts w:eastAsia="MS Mincho"/>
          <w:kern w:val="2"/>
          <w:lang w:val="en-US"/>
          <w14:ligatures w14:val="standardContextual"/>
        </w:rPr>
        <w:tab/>
      </w:r>
      <m:oMath>
        <m:sSub>
          <m:sSubPr>
            <m:ctrlPr>
              <w:rPr>
                <w:rFonts w:ascii="Cambria Math" w:eastAsia="Calibri" w:hAnsi="Cambria Math"/>
                <w:i/>
                <w:kern w:val="2"/>
                <w:lang w:val="en-US" w:eastAsia="zh-CN"/>
                <w14:ligatures w14:val="standardContextual"/>
              </w:rPr>
            </m:ctrlPr>
          </m:sSubPr>
          <m:e>
            <m:r>
              <w:rPr>
                <w:rFonts w:ascii="Cambria Math" w:eastAsia="Calibri" w:hAnsi="Cambria Math"/>
                <w:kern w:val="2"/>
                <w:lang w:val="en-US" w:eastAsia="zh-CN"/>
                <w14:ligatures w14:val="standardContextual"/>
              </w:rPr>
              <m:t>L</m:t>
            </m:r>
          </m:e>
          <m:sub>
            <m:r>
              <w:rPr>
                <w:rFonts w:ascii="Cambria Math" w:eastAsia="Calibri" w:hAnsi="Cambria Math"/>
                <w:kern w:val="2"/>
                <w:lang w:val="en-US" w:eastAsia="zh-CN"/>
                <w14:ligatures w14:val="standardContextual"/>
              </w:rPr>
              <m:t>available_PRS</m:t>
            </m:r>
            <m:r>
              <m:rPr>
                <m:sty m:val="p"/>
              </m:rPr>
              <w:rPr>
                <w:rFonts w:ascii="Cambria Math" w:eastAsia="Calibri" w:hAnsi="Cambria Math"/>
                <w:kern w:val="2"/>
                <w:lang w:val="en-US" w:eastAsia="zh-CN"/>
                <w14:ligatures w14:val="standardContextual"/>
              </w:rPr>
              <m:t>,i</m:t>
            </m:r>
          </m:sub>
        </m:sSub>
      </m:oMath>
      <w:r w:rsidRPr="00BB0FF6">
        <w:rPr>
          <w:rFonts w:eastAsia="Calibri"/>
          <w:kern w:val="2"/>
          <w:lang w:val="en-US" w:eastAsia="zh-CN"/>
          <w14:ligatures w14:val="standardContextual"/>
        </w:rPr>
        <w:t xml:space="preserve"> is the time duration of available PRS in positioning frequency layer </w:t>
      </w:r>
      <w:r w:rsidRPr="00BB0FF6">
        <w:rPr>
          <w:rFonts w:eastAsia="Calibri"/>
          <w:i/>
          <w:kern w:val="2"/>
          <w:lang w:val="en-US" w:eastAsia="zh-CN"/>
          <w14:ligatures w14:val="standardContextual"/>
        </w:rPr>
        <w:t>i</w:t>
      </w:r>
      <w:r w:rsidRPr="00BB0FF6">
        <w:rPr>
          <w:rFonts w:eastAsia="Calibri"/>
          <w:kern w:val="2"/>
          <w:lang w:val="en-US" w:eastAsia="zh-CN"/>
          <w14:ligatures w14:val="standardContextual"/>
        </w:rPr>
        <w:t xml:space="preserve"> to be measured </w:t>
      </w:r>
      <m:oMath>
        <m:sSub>
          <m:sSubPr>
            <m:ctrlPr>
              <w:rPr>
                <w:rFonts w:ascii="Cambria Math" w:eastAsia="Calibri" w:hAnsi="Cambria Math"/>
                <w:i/>
                <w:kern w:val="2"/>
                <w:lang w:val="en-US"/>
                <w14:ligatures w14:val="standardContextual"/>
              </w:rPr>
            </m:ctrlPr>
          </m:sSubPr>
          <m:e>
            <m:r>
              <w:rPr>
                <w:rFonts w:ascii="Cambria Math" w:eastAsia="Calibri" w:hAnsi="Cambria Math"/>
                <w:kern w:val="2"/>
                <w:lang w:val="en-US"/>
                <w14:ligatures w14:val="standardContextual"/>
              </w:rPr>
              <m:t>T</m:t>
            </m:r>
          </m:e>
          <m:sub>
            <m:r>
              <w:rPr>
                <w:rFonts w:ascii="Cambria Math" w:eastAsia="Calibri" w:hAnsi="Cambria Math"/>
                <w:kern w:val="2"/>
                <w:lang w:val="en-US"/>
                <w14:ligatures w14:val="standardContextual"/>
              </w:rPr>
              <m:t>PRS,i</m:t>
            </m:r>
          </m:sub>
        </m:sSub>
      </m:oMath>
      <w:r w:rsidRPr="00BB0FF6">
        <w:rPr>
          <w:rFonts w:eastAsia="Calibri"/>
          <w:kern w:val="2"/>
          <w:lang w:val="en-US" w:eastAsia="zh-CN"/>
          <w14:ligatures w14:val="standardContextual"/>
        </w:rPr>
        <w:t xml:space="preserve">, and is calculated in the same way as PRS duration K defined in clause 5.1.6.5 of TS 38.214 [26]. For calculation of </w:t>
      </w:r>
      <m:oMath>
        <m:sSub>
          <m:sSubPr>
            <m:ctrlPr>
              <w:rPr>
                <w:rFonts w:ascii="Cambria Math" w:eastAsia="Calibri" w:hAnsi="Cambria Math"/>
                <w:i/>
                <w:kern w:val="2"/>
                <w:lang w:val="en-US"/>
                <w14:ligatures w14:val="standardContextual"/>
              </w:rPr>
            </m:ctrlPr>
          </m:sSubPr>
          <m:e>
            <m:r>
              <w:rPr>
                <w:rFonts w:ascii="Cambria Math" w:eastAsia="Calibri" w:hAnsi="Cambria Math"/>
                <w:kern w:val="2"/>
                <w:lang w:val="en-US" w:eastAsia="zh-CN"/>
                <w14:ligatures w14:val="standardContextual"/>
              </w:rPr>
              <m:t>L</m:t>
            </m:r>
          </m:e>
          <m:sub>
            <m:r>
              <w:rPr>
                <w:rFonts w:ascii="Cambria Math" w:eastAsia="Calibri" w:hAnsi="Cambria Math"/>
                <w:kern w:val="2"/>
                <w:lang w:val="en-US" w:eastAsia="zh-CN"/>
                <w14:ligatures w14:val="standardContextual"/>
              </w:rPr>
              <m:t>available_PRS</m:t>
            </m:r>
            <m:r>
              <m:rPr>
                <m:sty m:val="p"/>
              </m:rPr>
              <w:rPr>
                <w:rFonts w:ascii="Cambria Math" w:eastAsia="Calibri" w:hAnsi="Cambria Math"/>
                <w:kern w:val="2"/>
                <w:lang w:val="en-US" w:eastAsia="zh-CN"/>
                <w14:ligatures w14:val="standardContextual"/>
              </w:rPr>
              <m:t>,i</m:t>
            </m:r>
          </m:sub>
        </m:sSub>
      </m:oMath>
      <w:r w:rsidRPr="00BB0FF6">
        <w:rPr>
          <w:rFonts w:eastAsia="Calibri"/>
          <w:kern w:val="2"/>
          <w:lang w:val="en-US" w:eastAsia="zh-CN"/>
          <w14:ligatures w14:val="standardContextual"/>
        </w:rPr>
        <w:t>, only unmuted PRS resources that are not fully overlapped with other higher-priority DL signals/channels are considered.</w:t>
      </w:r>
    </w:p>
    <w:p w14:paraId="2F9CE5F7" w14:textId="77777777" w:rsidR="00DC6DB3" w:rsidRPr="00BB0FF6" w:rsidRDefault="00DC6DB3" w:rsidP="00DC6DB3">
      <w:pPr>
        <w:spacing w:after="160" w:line="256" w:lineRule="auto"/>
        <w:ind w:left="568" w:hanging="284"/>
        <w:rPr>
          <w:rFonts w:eastAsia="Calibri"/>
          <w:kern w:val="2"/>
          <w:lang w:val="en-US"/>
          <w14:ligatures w14:val="standardContextual"/>
        </w:rPr>
      </w:pPr>
      <w:r w:rsidRPr="00BB0FF6">
        <w:rPr>
          <w:rFonts w:eastAsia="MS Mincho"/>
          <w:kern w:val="2"/>
          <w:lang w:val="en-US"/>
          <w14:ligatures w14:val="standardContextual"/>
        </w:rPr>
        <w:t>-</w:t>
      </w:r>
      <w:r w:rsidRPr="00BB0FF6">
        <w:rPr>
          <w:rFonts w:eastAsia="MS Mincho"/>
          <w:kern w:val="2"/>
          <w:lang w:val="en-US"/>
          <w14:ligatures w14:val="standardContextual"/>
        </w:rPr>
        <w:tab/>
      </w:r>
      <m:oMath>
        <m:sSub>
          <m:sSubPr>
            <m:ctrlPr>
              <w:rPr>
                <w:rFonts w:ascii="Cambria Math" w:eastAsia="Calibri" w:hAnsi="Cambria Math"/>
                <w:i/>
                <w:kern w:val="2"/>
                <w:lang w:val="en-US"/>
                <w14:ligatures w14:val="standardContextual"/>
              </w:rPr>
            </m:ctrlPr>
          </m:sSubPr>
          <m:e>
            <m:r>
              <w:rPr>
                <w:rFonts w:ascii="Cambria Math" w:eastAsia="Calibri" w:hAnsi="Cambria Math"/>
                <w:kern w:val="2"/>
                <w:lang w:val="en-US"/>
                <w14:ligatures w14:val="standardContextual"/>
              </w:rPr>
              <m:t>N</m:t>
            </m:r>
          </m:e>
          <m:sub>
            <m:r>
              <w:rPr>
                <w:rFonts w:ascii="Cambria Math" w:eastAsia="Calibri" w:hAnsi="Cambria Math"/>
                <w:kern w:val="2"/>
                <w:lang w:val="en-US"/>
                <w14:ligatures w14:val="standardContextual"/>
              </w:rPr>
              <m:t>sample</m:t>
            </m:r>
          </m:sub>
        </m:sSub>
      </m:oMath>
      <w:r w:rsidRPr="00BB0FF6">
        <w:rPr>
          <w:rFonts w:eastAsia="Calibri"/>
          <w:kern w:val="2"/>
          <w:lang w:val="en-US"/>
          <w14:ligatures w14:val="standardContextual"/>
        </w:rPr>
        <w:t xml:space="preserve"> is the number of PRS RSTD samples, </w:t>
      </w:r>
      <w:proofErr w:type="gramStart"/>
      <w:r w:rsidRPr="00BB0FF6">
        <w:rPr>
          <w:rFonts w:eastAsia="Calibri"/>
          <w:kern w:val="2"/>
          <w:lang w:val="en-US"/>
          <w14:ligatures w14:val="standardContextual"/>
        </w:rPr>
        <w:t>where</w:t>
      </w:r>
      <w:proofErr w:type="gramEnd"/>
    </w:p>
    <w:p w14:paraId="312F1012" w14:textId="77777777" w:rsidR="00DC6DB3" w:rsidRPr="00BB0FF6" w:rsidRDefault="00DC6DB3" w:rsidP="00DC6DB3">
      <w:pPr>
        <w:spacing w:after="160" w:line="256" w:lineRule="auto"/>
        <w:ind w:left="851" w:hanging="284"/>
        <w:rPr>
          <w:rFonts w:eastAsia="Calibri"/>
          <w:kern w:val="2"/>
          <w:lang w:val="en-US"/>
          <w14:ligatures w14:val="standardContextual"/>
        </w:rPr>
      </w:pPr>
      <w:r w:rsidRPr="00BB0FF6">
        <w:rPr>
          <w:rFonts w:eastAsia="MS Mincho"/>
          <w:kern w:val="2"/>
          <w:lang w:val="en-US"/>
          <w14:ligatures w14:val="standardContextual"/>
        </w:rPr>
        <w:t>-</w:t>
      </w:r>
      <w:r w:rsidRPr="00BB0FF6">
        <w:rPr>
          <w:rFonts w:eastAsia="MS Mincho"/>
          <w:kern w:val="2"/>
          <w:lang w:val="en-US"/>
          <w14:ligatures w14:val="standardContextual"/>
        </w:rPr>
        <w:tab/>
      </w:r>
      <m:oMath>
        <m:sSub>
          <m:sSubPr>
            <m:ctrlPr>
              <w:rPr>
                <w:rFonts w:ascii="Cambria Math" w:eastAsia="Calibri" w:hAnsi="Cambria Math"/>
                <w:kern w:val="2"/>
                <w:lang w:val="en-US"/>
                <w14:ligatures w14:val="standardContextual"/>
              </w:rPr>
            </m:ctrlPr>
          </m:sSubPr>
          <m:e>
            <m:r>
              <w:rPr>
                <w:rFonts w:ascii="Cambria Math" w:eastAsia="Calibri" w:hAnsi="Cambria Math"/>
                <w:kern w:val="2"/>
                <w:lang w:val="en-US"/>
                <w14:ligatures w14:val="standardContextual"/>
              </w:rPr>
              <m:t>N</m:t>
            </m:r>
          </m:e>
          <m:sub>
            <m:r>
              <w:rPr>
                <w:rFonts w:ascii="Cambria Math" w:eastAsia="Calibri" w:hAnsi="Cambria Math"/>
                <w:kern w:val="2"/>
                <w:lang w:val="en-US"/>
                <w14:ligatures w14:val="standardContextual"/>
              </w:rPr>
              <m:t>sample</m:t>
            </m:r>
          </m:sub>
        </m:sSub>
      </m:oMath>
      <w:r w:rsidRPr="00BB0FF6">
        <w:rPr>
          <w:rFonts w:eastAsia="Calibri"/>
          <w:kern w:val="2"/>
          <w:lang w:val="en-US"/>
          <w14:ligatures w14:val="standardContextual"/>
        </w:rPr>
        <w:t>= 1 if the UE supports [</w:t>
      </w:r>
      <w:proofErr w:type="spellStart"/>
      <w:r w:rsidRPr="00BB0FF6">
        <w:rPr>
          <w:rFonts w:eastAsia="Calibri"/>
          <w:i/>
          <w:kern w:val="2"/>
          <w:lang w:val="en-US"/>
          <w14:ligatures w14:val="standardContextual"/>
        </w:rPr>
        <w:t>supportedDL</w:t>
      </w:r>
      <w:proofErr w:type="spellEnd"/>
      <w:r w:rsidRPr="00BB0FF6">
        <w:rPr>
          <w:rFonts w:eastAsia="Calibri"/>
          <w:i/>
          <w:kern w:val="2"/>
          <w:lang w:val="en-US"/>
          <w14:ligatures w14:val="standardContextual"/>
        </w:rPr>
        <w:t>-PRS-</w:t>
      </w:r>
      <w:proofErr w:type="spellStart"/>
      <w:r w:rsidRPr="00BB0FF6">
        <w:rPr>
          <w:rFonts w:eastAsia="Calibri"/>
          <w:i/>
          <w:kern w:val="2"/>
          <w:lang w:val="en-US"/>
          <w14:ligatures w14:val="standardContextual"/>
        </w:rPr>
        <w:t>ProcessingSamples</w:t>
      </w:r>
      <w:proofErr w:type="spellEnd"/>
      <w:r w:rsidRPr="00BB0FF6">
        <w:rPr>
          <w:rFonts w:eastAsia="Calibri"/>
          <w:i/>
          <w:kern w:val="2"/>
          <w:lang w:val="en-US"/>
          <w14:ligatures w14:val="standardContextual"/>
        </w:rPr>
        <w:t>-RRC-Inactive</w:t>
      </w:r>
      <w:r w:rsidRPr="00BB0FF6">
        <w:rPr>
          <w:rFonts w:eastAsia="Calibri"/>
          <w:iCs/>
          <w:kern w:val="2"/>
          <w:lang w:val="en-US"/>
          <w14:ligatures w14:val="standardContextual"/>
        </w:rPr>
        <w:t>]</w:t>
      </w:r>
      <w:r w:rsidRPr="00BB0FF6">
        <w:rPr>
          <w:rFonts w:eastAsia="Calibri"/>
          <w:kern w:val="2"/>
          <w:lang w:val="en-US"/>
          <w14:ligatures w14:val="standardContextual"/>
        </w:rPr>
        <w:t xml:space="preserve"> [34], and the LMF requests the UE to perform positioning measurements with reduced number of samples, and</w:t>
      </w:r>
      <w:r w:rsidRPr="00BB0FF6">
        <w:rPr>
          <w:rFonts w:eastAsia="Calibri"/>
          <w:kern w:val="2"/>
          <w:lang w:val="en-US" w:eastAsia="zh-CN"/>
          <w14:ligatures w14:val="standardContextual"/>
        </w:rPr>
        <w:t xml:space="preserve"> </w:t>
      </w:r>
      <w:r w:rsidRPr="00BB0FF6">
        <w:rPr>
          <w:rFonts w:eastAsia="Calibri"/>
          <w:kern w:val="2"/>
          <w:lang w:val="en-US"/>
          <w14:ligatures w14:val="standardContextual"/>
        </w:rPr>
        <w:t>meets the following conditions:</w:t>
      </w:r>
    </w:p>
    <w:p w14:paraId="7588461F" w14:textId="77777777" w:rsidR="00DC6DB3" w:rsidRPr="00BB0FF6" w:rsidRDefault="00DC6DB3" w:rsidP="00DC6DB3">
      <w:pPr>
        <w:spacing w:after="160" w:line="256" w:lineRule="auto"/>
        <w:ind w:left="1135" w:hanging="284"/>
        <w:rPr>
          <w:rFonts w:eastAsia="Calibri"/>
          <w:kern w:val="2"/>
          <w:lang w:val="en-US"/>
          <w14:ligatures w14:val="standardContextual"/>
        </w:rPr>
      </w:pPr>
      <w:r w:rsidRPr="00BB0FF6">
        <w:rPr>
          <w:rFonts w:eastAsia="Calibri"/>
          <w:kern w:val="2"/>
          <w:lang w:val="en-US"/>
          <w14:ligatures w14:val="standardContextual"/>
        </w:rPr>
        <w:t>-</w:t>
      </w:r>
      <w:r w:rsidRPr="00BB0FF6">
        <w:rPr>
          <w:rFonts w:eastAsia="Calibri"/>
          <w:kern w:val="2"/>
          <w:lang w:val="en-US"/>
          <w14:ligatures w14:val="standardContextual"/>
        </w:rPr>
        <w:tab/>
        <w:t xml:space="preserve">PRS bandwidth is within the </w:t>
      </w:r>
      <w:r w:rsidRPr="00BB0FF6">
        <w:rPr>
          <w:rFonts w:eastAsia="Calibri"/>
          <w:kern w:val="2"/>
          <w:lang w:val="en-US" w:eastAsia="zh-CN"/>
          <w14:ligatures w14:val="standardContextual"/>
        </w:rPr>
        <w:t>initial</w:t>
      </w:r>
      <w:r w:rsidRPr="00BB0FF6">
        <w:rPr>
          <w:rFonts w:eastAsia="Calibri"/>
          <w:kern w:val="2"/>
          <w:lang w:val="en-US"/>
          <w14:ligatures w14:val="standardContextual"/>
        </w:rPr>
        <w:t xml:space="preserve"> BWP and </w:t>
      </w:r>
    </w:p>
    <w:p w14:paraId="07F70D53" w14:textId="77777777" w:rsidR="00DC6DB3" w:rsidRPr="00BB0FF6" w:rsidRDefault="00DC6DB3" w:rsidP="00DC6DB3">
      <w:pPr>
        <w:spacing w:after="160" w:line="256" w:lineRule="auto"/>
        <w:ind w:left="1135" w:hanging="284"/>
        <w:rPr>
          <w:rFonts w:eastAsia="Calibri"/>
          <w:kern w:val="2"/>
          <w:lang w:val="en-US"/>
          <w14:ligatures w14:val="standardContextual"/>
        </w:rPr>
      </w:pPr>
      <w:r w:rsidRPr="00BB0FF6">
        <w:rPr>
          <w:rFonts w:eastAsia="Calibri"/>
          <w:kern w:val="2"/>
          <w:lang w:val="en-US"/>
          <w14:ligatures w14:val="standardContextual"/>
        </w:rPr>
        <w:t>-</w:t>
      </w:r>
      <w:r w:rsidRPr="00BB0FF6">
        <w:rPr>
          <w:rFonts w:eastAsia="Calibri"/>
          <w:kern w:val="2"/>
          <w:lang w:val="en-US"/>
          <w14:ligatures w14:val="standardContextual"/>
        </w:rPr>
        <w:tab/>
        <w:t xml:space="preserve">Magnitude of difference between the serving cell’s SS-RSRP and the neighbor cell’s PRS-RSRP is within 6 </w:t>
      </w:r>
      <w:proofErr w:type="spellStart"/>
      <w:r w:rsidRPr="00BB0FF6">
        <w:rPr>
          <w:rFonts w:eastAsia="Calibri"/>
          <w:kern w:val="2"/>
          <w:lang w:val="en-US"/>
          <w14:ligatures w14:val="standardContextual"/>
        </w:rPr>
        <w:t>dB.</w:t>
      </w:r>
      <w:proofErr w:type="spellEnd"/>
    </w:p>
    <w:p w14:paraId="2BC6D895" w14:textId="77777777" w:rsidR="00DC6DB3" w:rsidRPr="00BB0FF6" w:rsidRDefault="00DC6DB3" w:rsidP="00DC6DB3">
      <w:pPr>
        <w:spacing w:after="160" w:line="256" w:lineRule="auto"/>
        <w:ind w:left="851" w:hanging="284"/>
        <w:rPr>
          <w:rFonts w:eastAsia="Calibri"/>
          <w:kern w:val="2"/>
          <w:lang w:val="en-US"/>
          <w14:ligatures w14:val="standardContextual"/>
        </w:rPr>
      </w:pPr>
      <w:r w:rsidRPr="00BB0FF6">
        <w:rPr>
          <w:rFonts w:eastAsia="MS Mincho"/>
          <w:kern w:val="2"/>
          <w:lang w:val="en-US"/>
          <w14:ligatures w14:val="standardContextual"/>
        </w:rPr>
        <w:t>-</w:t>
      </w:r>
      <w:r w:rsidRPr="00BB0FF6">
        <w:rPr>
          <w:rFonts w:eastAsia="MS Mincho"/>
          <w:kern w:val="2"/>
          <w:lang w:val="en-US"/>
          <w14:ligatures w14:val="standardContextual"/>
        </w:rPr>
        <w:tab/>
      </w:r>
      <m:oMath>
        <m:sSub>
          <m:sSubPr>
            <m:ctrlPr>
              <w:rPr>
                <w:rFonts w:ascii="Cambria Math" w:eastAsia="Calibri" w:hAnsi="Cambria Math"/>
                <w:kern w:val="2"/>
                <w:lang w:val="en-US"/>
                <w14:ligatures w14:val="standardContextual"/>
              </w:rPr>
            </m:ctrlPr>
          </m:sSubPr>
          <m:e>
            <m:r>
              <w:rPr>
                <w:rFonts w:ascii="Cambria Math" w:eastAsia="Calibri" w:hAnsi="Cambria Math"/>
                <w:kern w:val="2"/>
                <w:lang w:val="en-US"/>
                <w14:ligatures w14:val="standardContextual"/>
              </w:rPr>
              <m:t>N</m:t>
            </m:r>
          </m:e>
          <m:sub>
            <m:r>
              <w:rPr>
                <w:rFonts w:ascii="Cambria Math" w:eastAsia="Calibri" w:hAnsi="Cambria Math"/>
                <w:kern w:val="2"/>
                <w:lang w:val="en-US"/>
                <w14:ligatures w14:val="standardContextual"/>
              </w:rPr>
              <m:t>sample</m:t>
            </m:r>
          </m:sub>
        </m:sSub>
      </m:oMath>
      <w:r w:rsidRPr="00BB0FF6">
        <w:rPr>
          <w:rFonts w:eastAsia="Calibri"/>
          <w:kern w:val="2"/>
          <w:lang w:val="en-US"/>
          <w14:ligatures w14:val="standardContextual"/>
        </w:rPr>
        <w:t>= 2 if the UE supports [</w:t>
      </w:r>
      <w:proofErr w:type="spellStart"/>
      <w:r w:rsidRPr="00BB0FF6">
        <w:rPr>
          <w:rFonts w:eastAsia="Calibri"/>
          <w:i/>
          <w:kern w:val="2"/>
          <w:lang w:val="en-US"/>
          <w14:ligatures w14:val="standardContextual"/>
        </w:rPr>
        <w:t>supportedDL</w:t>
      </w:r>
      <w:proofErr w:type="spellEnd"/>
      <w:r w:rsidRPr="00BB0FF6">
        <w:rPr>
          <w:rFonts w:eastAsia="Calibri"/>
          <w:i/>
          <w:kern w:val="2"/>
          <w:lang w:val="en-US"/>
          <w14:ligatures w14:val="standardContextual"/>
        </w:rPr>
        <w:t>-PRS-</w:t>
      </w:r>
      <w:proofErr w:type="spellStart"/>
      <w:r w:rsidRPr="00BB0FF6">
        <w:rPr>
          <w:rFonts w:eastAsia="Calibri"/>
          <w:i/>
          <w:kern w:val="2"/>
          <w:lang w:val="en-US"/>
          <w14:ligatures w14:val="standardContextual"/>
        </w:rPr>
        <w:t>ProcessingSamples</w:t>
      </w:r>
      <w:proofErr w:type="spellEnd"/>
      <w:r w:rsidRPr="00BB0FF6">
        <w:rPr>
          <w:rFonts w:eastAsia="Calibri"/>
          <w:i/>
          <w:kern w:val="2"/>
          <w:lang w:val="en-US"/>
          <w14:ligatures w14:val="standardContextual"/>
        </w:rPr>
        <w:t>-RRC-Inactive</w:t>
      </w:r>
      <w:r w:rsidRPr="00BB0FF6">
        <w:rPr>
          <w:rFonts w:eastAsia="Calibri"/>
          <w:iCs/>
          <w:kern w:val="2"/>
          <w:lang w:val="en-US"/>
          <w14:ligatures w14:val="standardContextual"/>
        </w:rPr>
        <w:t>]</w:t>
      </w:r>
      <w:r w:rsidRPr="00BB0FF6">
        <w:rPr>
          <w:rFonts w:eastAsia="Calibri"/>
          <w:kern w:val="2"/>
          <w:lang w:val="en-US"/>
          <w14:ligatures w14:val="standardContextual"/>
        </w:rPr>
        <w:t xml:space="preserve"> [34], and the LMF requests the UE to perform positioning measurements with reduced number of samples, and does not meet the following conditions:</w:t>
      </w:r>
    </w:p>
    <w:p w14:paraId="066FA526" w14:textId="77777777" w:rsidR="00DC6DB3" w:rsidRPr="00BB0FF6" w:rsidRDefault="00DC6DB3" w:rsidP="00DC6DB3">
      <w:pPr>
        <w:spacing w:after="160" w:line="256" w:lineRule="auto"/>
        <w:ind w:left="1135" w:hanging="284"/>
        <w:rPr>
          <w:rFonts w:eastAsia="Calibri"/>
          <w:kern w:val="2"/>
          <w:lang w:val="en-US"/>
          <w14:ligatures w14:val="standardContextual"/>
        </w:rPr>
      </w:pPr>
      <w:r w:rsidRPr="00BB0FF6">
        <w:rPr>
          <w:rFonts w:eastAsia="Calibri"/>
          <w:kern w:val="2"/>
          <w:lang w:val="en-US"/>
          <w14:ligatures w14:val="standardContextual"/>
        </w:rPr>
        <w:t>-</w:t>
      </w:r>
      <w:r w:rsidRPr="00BB0FF6">
        <w:rPr>
          <w:rFonts w:eastAsia="Calibri"/>
          <w:kern w:val="2"/>
          <w:lang w:val="en-US"/>
          <w14:ligatures w14:val="standardContextual"/>
        </w:rPr>
        <w:tab/>
        <w:t xml:space="preserve">PRS bandwidth is within the </w:t>
      </w:r>
      <w:r w:rsidRPr="00BB0FF6">
        <w:rPr>
          <w:rFonts w:eastAsia="Calibri"/>
          <w:kern w:val="2"/>
          <w:lang w:val="en-US" w:eastAsia="zh-CN"/>
          <w14:ligatures w14:val="standardContextual"/>
        </w:rPr>
        <w:t>initial</w:t>
      </w:r>
      <w:r w:rsidRPr="00BB0FF6">
        <w:rPr>
          <w:rFonts w:eastAsia="Calibri"/>
          <w:kern w:val="2"/>
          <w:lang w:val="en-US"/>
          <w14:ligatures w14:val="standardContextual"/>
        </w:rPr>
        <w:t xml:space="preserve"> BWP and</w:t>
      </w:r>
    </w:p>
    <w:p w14:paraId="041F4E31" w14:textId="77777777" w:rsidR="00DC6DB3" w:rsidRPr="00BB0FF6" w:rsidRDefault="00DC6DB3" w:rsidP="00DC6DB3">
      <w:pPr>
        <w:spacing w:after="160" w:line="256" w:lineRule="auto"/>
        <w:ind w:left="1135" w:hanging="284"/>
        <w:rPr>
          <w:rFonts w:eastAsia="Calibri"/>
          <w:kern w:val="2"/>
          <w:lang w:val="en-US"/>
          <w14:ligatures w14:val="standardContextual"/>
        </w:rPr>
      </w:pPr>
      <w:r w:rsidRPr="00BB0FF6">
        <w:rPr>
          <w:rFonts w:eastAsia="Calibri"/>
          <w:kern w:val="2"/>
          <w:lang w:val="en-US"/>
          <w14:ligatures w14:val="standardContextual"/>
        </w:rPr>
        <w:t>-</w:t>
      </w:r>
      <w:r w:rsidRPr="00BB0FF6">
        <w:rPr>
          <w:rFonts w:eastAsia="Calibri"/>
          <w:kern w:val="2"/>
          <w:lang w:val="en-US"/>
          <w14:ligatures w14:val="standardContextual"/>
        </w:rPr>
        <w:tab/>
        <w:t xml:space="preserve">Magnitude of difference between the serving cell’s SS-RSRP and the neighbor cell’s PRS-RSRP is within 6 </w:t>
      </w:r>
      <w:proofErr w:type="spellStart"/>
      <w:r w:rsidRPr="00BB0FF6">
        <w:rPr>
          <w:rFonts w:eastAsia="Calibri"/>
          <w:kern w:val="2"/>
          <w:lang w:val="en-US"/>
          <w14:ligatures w14:val="standardContextual"/>
        </w:rPr>
        <w:t>dB.</w:t>
      </w:r>
      <w:proofErr w:type="spellEnd"/>
    </w:p>
    <w:p w14:paraId="400767CC" w14:textId="77777777" w:rsidR="00DC6DB3" w:rsidRPr="00BB0FF6" w:rsidRDefault="00DC6DB3" w:rsidP="00DC6DB3">
      <w:pPr>
        <w:spacing w:after="160" w:line="256" w:lineRule="auto"/>
        <w:ind w:left="851" w:hanging="284"/>
        <w:rPr>
          <w:rFonts w:eastAsia="Calibri"/>
          <w:kern w:val="2"/>
          <w:lang w:val="en-US"/>
          <w14:ligatures w14:val="standardContextual"/>
        </w:rPr>
      </w:pPr>
      <w:r w:rsidRPr="00BB0FF6">
        <w:rPr>
          <w:rFonts w:eastAsia="MS Mincho"/>
          <w:kern w:val="2"/>
          <w:lang w:val="en-US"/>
          <w14:ligatures w14:val="standardContextual"/>
        </w:rPr>
        <w:t>-</w:t>
      </w:r>
      <w:r w:rsidRPr="00BB0FF6">
        <w:rPr>
          <w:rFonts w:eastAsia="MS Mincho"/>
          <w:kern w:val="2"/>
          <w:lang w:val="en-US"/>
          <w14:ligatures w14:val="standardContextual"/>
        </w:rPr>
        <w:tab/>
      </w:r>
      <m:oMath>
        <m:sSub>
          <m:sSubPr>
            <m:ctrlPr>
              <w:rPr>
                <w:rFonts w:ascii="Cambria Math" w:eastAsia="Calibri" w:hAnsi="Cambria Math"/>
                <w:kern w:val="2"/>
                <w:lang w:val="en-US"/>
                <w14:ligatures w14:val="standardContextual"/>
              </w:rPr>
            </m:ctrlPr>
          </m:sSubPr>
          <m:e>
            <m:r>
              <w:rPr>
                <w:rFonts w:ascii="Cambria Math" w:eastAsia="Calibri" w:hAnsi="Cambria Math"/>
                <w:kern w:val="2"/>
                <w:lang w:val="en-US"/>
                <w14:ligatures w14:val="standardContextual"/>
              </w:rPr>
              <m:t>N</m:t>
            </m:r>
          </m:e>
          <m:sub>
            <m:r>
              <w:rPr>
                <w:rFonts w:ascii="Cambria Math" w:eastAsia="Calibri" w:hAnsi="Cambria Math"/>
                <w:kern w:val="2"/>
                <w:lang w:val="en-US"/>
                <w14:ligatures w14:val="standardContextual"/>
              </w:rPr>
              <m:t>sample</m:t>
            </m:r>
          </m:sub>
        </m:sSub>
      </m:oMath>
      <w:r w:rsidRPr="00BB0FF6">
        <w:rPr>
          <w:rFonts w:eastAsia="Calibri"/>
          <w:kern w:val="2"/>
          <w:lang w:val="en-US"/>
          <w14:ligatures w14:val="standardContextual"/>
        </w:rPr>
        <w:t>= 4 otherwise.</w:t>
      </w:r>
    </w:p>
    <w:p w14:paraId="7725C736" w14:textId="77777777" w:rsidR="00DC6DB3" w:rsidRPr="00BB0FF6" w:rsidRDefault="00DC6DB3" w:rsidP="00DC6DB3">
      <w:pPr>
        <w:spacing w:after="160" w:line="256" w:lineRule="auto"/>
        <w:ind w:left="568" w:hanging="284"/>
        <w:rPr>
          <w:rFonts w:eastAsia="Calibri"/>
          <w:kern w:val="2"/>
          <w:lang w:val="en-US" w:eastAsia="zh-CN"/>
          <w14:ligatures w14:val="standardContextual"/>
        </w:rPr>
      </w:pPr>
      <w:r w:rsidRPr="00BB0FF6">
        <w:rPr>
          <w:rFonts w:eastAsia="MS Mincho"/>
          <w:kern w:val="2"/>
          <w:lang w:val="en-US"/>
          <w14:ligatures w14:val="standardContextual"/>
        </w:rPr>
        <w:t>-</w:t>
      </w:r>
      <w:r w:rsidRPr="00BB0FF6">
        <w:rPr>
          <w:rFonts w:eastAsia="MS Mincho"/>
          <w:kern w:val="2"/>
          <w:lang w:val="en-US"/>
          <w14:ligatures w14:val="standardContextual"/>
        </w:rPr>
        <w:tab/>
      </w:r>
      <m:oMath>
        <m:sSub>
          <m:sSubPr>
            <m:ctrlPr>
              <w:rPr>
                <w:rFonts w:ascii="Cambria Math" w:eastAsia="Calibri" w:hAnsi="Cambria Math"/>
                <w:i/>
                <w:kern w:val="2"/>
                <w:lang w:val="en-US"/>
                <w14:ligatures w14:val="standardContextual"/>
              </w:rPr>
            </m:ctrlPr>
          </m:sSubPr>
          <m:e>
            <m:r>
              <m:rPr>
                <m:nor/>
              </m:rPr>
              <w:rPr>
                <w:rFonts w:eastAsia="Calibri"/>
                <w:i/>
                <w:kern w:val="2"/>
                <w:lang w:val="en-US"/>
                <w14:ligatures w14:val="standardContextual"/>
              </w:rPr>
              <m:t>T</m:t>
            </m:r>
          </m:e>
          <m:sub>
            <m:r>
              <m:rPr>
                <m:nor/>
              </m:rPr>
              <w:rPr>
                <w:rFonts w:eastAsia="Calibri"/>
                <w:i/>
                <w:kern w:val="2"/>
                <w:lang w:val="en-US"/>
                <w14:ligatures w14:val="standardContextual"/>
              </w:rPr>
              <m:t>last,i</m:t>
            </m:r>
          </m:sub>
        </m:sSub>
      </m:oMath>
      <w:r w:rsidRPr="00BB0FF6">
        <w:rPr>
          <w:rFonts w:eastAsia="Calibri"/>
          <w:i/>
          <w:kern w:val="2"/>
          <w:lang w:val="en-US"/>
          <w14:ligatures w14:val="standardContextual"/>
        </w:rPr>
        <w:t xml:space="preserve"> </w:t>
      </w:r>
      <w:r w:rsidRPr="00BB0FF6">
        <w:rPr>
          <w:rFonts w:eastAsia="Calibri"/>
          <w:kern w:val="2"/>
          <w:lang w:val="en-US"/>
          <w14:ligatures w14:val="standardContextual"/>
        </w:rPr>
        <w:t>is the measurement duration for the last PRS RSTD sample in positioning frequency layer</w:t>
      </w:r>
      <w:r w:rsidRPr="00BB0FF6">
        <w:rPr>
          <w:rFonts w:eastAsia="Calibri"/>
          <w:i/>
          <w:iCs/>
          <w:kern w:val="2"/>
          <w:lang w:val="en-US"/>
          <w14:ligatures w14:val="standardContextual"/>
        </w:rPr>
        <w:t xml:space="preserve"> i</w:t>
      </w:r>
      <w:r w:rsidRPr="00BB0FF6">
        <w:rPr>
          <w:rFonts w:eastAsia="Calibri"/>
          <w:kern w:val="2"/>
          <w:lang w:val="en-US"/>
          <w14:ligatures w14:val="standardContextual"/>
        </w:rPr>
        <w:t xml:space="preserve">, including the sampling time and processing time, </w:t>
      </w:r>
      <m:oMath>
        <m:sSub>
          <m:sSubPr>
            <m:ctrlPr>
              <w:rPr>
                <w:rFonts w:ascii="Cambria Math" w:eastAsia="Calibri" w:hAnsi="Cambria Math"/>
                <w:bCs/>
                <w:kern w:val="2"/>
                <w:lang w:val="en-US"/>
                <w14:ligatures w14:val="standardContextual"/>
              </w:rPr>
            </m:ctrlPr>
          </m:sSubPr>
          <m:e>
            <m:r>
              <m:rPr>
                <m:nor/>
              </m:rPr>
              <w:rPr>
                <w:rFonts w:eastAsia="Calibri"/>
                <w:bCs/>
                <w:kern w:val="2"/>
                <w:lang w:val="en-US"/>
                <w14:ligatures w14:val="standardContextual"/>
              </w:rPr>
              <m:t>T</m:t>
            </m:r>
          </m:e>
          <m:sub>
            <m:r>
              <m:rPr>
                <m:nor/>
              </m:rPr>
              <w:rPr>
                <w:rFonts w:eastAsia="Calibri"/>
                <w:bCs/>
                <w:kern w:val="2"/>
                <w:lang w:val="en-US"/>
                <w14:ligatures w14:val="standardContextual"/>
              </w:rPr>
              <m:t>last</m:t>
            </m:r>
            <m:r>
              <m:rPr>
                <m:sty m:val="p"/>
              </m:rPr>
              <w:rPr>
                <w:rFonts w:ascii="Cambria Math" w:eastAsia="Calibri" w:hAnsi="Cambria Math"/>
                <w:kern w:val="2"/>
                <w:lang w:val="en-US"/>
                <w14:ligatures w14:val="standardContextual"/>
              </w:rPr>
              <m:t>,i</m:t>
            </m:r>
          </m:sub>
        </m:sSub>
      </m:oMath>
      <w:r w:rsidRPr="00BB0FF6">
        <w:rPr>
          <w:rFonts w:eastAsia="Calibri"/>
          <w:bCs/>
          <w:kern w:val="2"/>
          <w:lang w:val="en-US"/>
          <w14:ligatures w14:val="standardContextual"/>
        </w:rPr>
        <w:t xml:space="preserve"> = </w:t>
      </w:r>
      <m:oMath>
        <m:sSub>
          <m:sSubPr>
            <m:ctrlPr>
              <w:rPr>
                <w:rFonts w:ascii="Cambria Math" w:eastAsia="Calibri" w:hAnsi="Cambria Math"/>
                <w:bCs/>
                <w:kern w:val="2"/>
                <w:lang w:val="en-US"/>
                <w14:ligatures w14:val="standardContextual"/>
              </w:rPr>
            </m:ctrlPr>
          </m:sSubPr>
          <m:e>
            <m:r>
              <w:rPr>
                <w:rFonts w:ascii="Cambria Math" w:eastAsia="Calibri" w:hAnsi="Cambria Math"/>
                <w:kern w:val="2"/>
                <w:lang w:val="en-US"/>
                <w14:ligatures w14:val="standardContextual"/>
              </w:rPr>
              <m:t>T</m:t>
            </m:r>
          </m:e>
          <m:sub>
            <m:r>
              <m:rPr>
                <m:nor/>
              </m:rPr>
              <w:rPr>
                <w:rFonts w:eastAsia="Calibri"/>
                <w:bCs/>
                <w:kern w:val="2"/>
                <w:lang w:val="en-US"/>
                <w14:ligatures w14:val="standardContextual"/>
              </w:rPr>
              <m:t>i</m:t>
            </m:r>
          </m:sub>
        </m:sSub>
      </m:oMath>
      <w:r w:rsidRPr="00BB0FF6">
        <w:rPr>
          <w:rFonts w:eastAsia="Calibri"/>
          <w:bCs/>
          <w:kern w:val="2"/>
          <w:lang w:val="en-US"/>
          <w14:ligatures w14:val="standardContextual"/>
        </w:rPr>
        <w:t xml:space="preserve"> + </w:t>
      </w:r>
      <m:oMath>
        <m:sSub>
          <m:sSubPr>
            <m:ctrlPr>
              <w:rPr>
                <w:rFonts w:ascii="Cambria Math" w:eastAsia="Calibri" w:hAnsi="Cambria Math"/>
                <w:bCs/>
                <w:kern w:val="2"/>
                <w:lang w:val="en-US"/>
                <w14:ligatures w14:val="standardContextual"/>
              </w:rPr>
            </m:ctrlPr>
          </m:sSubPr>
          <m:e>
            <m:r>
              <w:rPr>
                <w:rFonts w:ascii="Cambria Math" w:eastAsia="Calibri" w:hAnsi="Cambria Math"/>
                <w:kern w:val="2"/>
                <w:lang w:val="en-US"/>
                <w14:ligatures w14:val="standardContextual"/>
              </w:rPr>
              <m:t>T</m:t>
            </m:r>
          </m:e>
          <m:sub>
            <m:r>
              <w:rPr>
                <w:rFonts w:ascii="Cambria Math" w:eastAsia="Calibri" w:hAnsi="Cambria Math"/>
                <w:kern w:val="2"/>
                <w:lang w:val="en-US"/>
                <w14:ligatures w14:val="standardContextual"/>
              </w:rPr>
              <m:t>available</m:t>
            </m:r>
            <m:r>
              <m:rPr>
                <m:sty m:val="p"/>
              </m:rPr>
              <w:rPr>
                <w:rFonts w:ascii="Cambria Math" w:eastAsia="Calibri" w:hAnsi="Cambria Math"/>
                <w:kern w:val="2"/>
                <w:lang w:val="en-US"/>
                <w14:ligatures w14:val="standardContextual"/>
              </w:rPr>
              <m:t>_</m:t>
            </m:r>
            <m:r>
              <w:rPr>
                <w:rFonts w:ascii="Cambria Math" w:eastAsia="Calibri" w:hAnsi="Cambria Math"/>
                <w:kern w:val="2"/>
                <w:lang w:val="en-US"/>
                <w14:ligatures w14:val="standardContextual"/>
              </w:rPr>
              <m:t>PRS</m:t>
            </m:r>
            <m:r>
              <m:rPr>
                <m:nor/>
              </m:rPr>
              <w:rPr>
                <w:rFonts w:eastAsia="Calibri"/>
                <w:bCs/>
                <w:kern w:val="2"/>
                <w:lang w:val="en-US"/>
                <w14:ligatures w14:val="standardContextual"/>
              </w:rPr>
              <m:t>,i</m:t>
            </m:r>
          </m:sub>
        </m:sSub>
      </m:oMath>
      <w:r w:rsidRPr="00BB0FF6">
        <w:rPr>
          <w:rFonts w:eastAsia="Calibri"/>
          <w:kern w:val="2"/>
          <w:lang w:val="en-US"/>
          <w14:ligatures w14:val="standardContextual"/>
        </w:rPr>
        <w:t xml:space="preserve"> ,</w:t>
      </w:r>
    </w:p>
    <w:p w14:paraId="7F58551B" w14:textId="77777777" w:rsidR="00DC6DB3" w:rsidRPr="00BB0FF6" w:rsidRDefault="00DC6DB3" w:rsidP="00DC6DB3">
      <w:pPr>
        <w:spacing w:after="160" w:line="256" w:lineRule="auto"/>
        <w:ind w:left="568" w:hanging="284"/>
        <w:rPr>
          <w:rFonts w:eastAsia="Calibri"/>
          <w:i/>
          <w:iCs/>
          <w:kern w:val="2"/>
          <w:lang w:val="en-US" w:eastAsia="zh-CN"/>
          <w14:ligatures w14:val="standardContextual"/>
        </w:rPr>
      </w:pPr>
      <w:r w:rsidRPr="00BB0FF6">
        <w:rPr>
          <w:rFonts w:eastAsia="Calibri"/>
          <w:kern w:val="2"/>
          <w:lang w:val="en-US"/>
          <w14:ligatures w14:val="standardContextual"/>
        </w:rPr>
        <w:t>-</w:t>
      </w:r>
      <w:r w:rsidRPr="00BB0FF6">
        <w:rPr>
          <w:rFonts w:eastAsia="Calibri"/>
          <w:kern w:val="2"/>
          <w:lang w:val="en-US"/>
          <w14:ligatures w14:val="standardContextual"/>
        </w:rPr>
        <w:tab/>
      </w:r>
      <m:oMath>
        <m:sSub>
          <m:sSubPr>
            <m:ctrlPr>
              <w:rPr>
                <w:rFonts w:ascii="Cambria Math" w:eastAsia="Calibri" w:hAnsi="Cambria Math"/>
                <w:bCs/>
                <w:i/>
                <w:iCs/>
                <w:kern w:val="2"/>
                <w:lang w:val="en-US"/>
                <w14:ligatures w14:val="standardContextual"/>
              </w:rPr>
            </m:ctrlPr>
          </m:sSubPr>
          <m:e>
            <m:r>
              <m:rPr>
                <m:sty m:val="p"/>
              </m:rPr>
              <w:rPr>
                <w:rFonts w:ascii="Cambria Math" w:eastAsia="Calibri" w:hAnsi="Cambria Math"/>
                <w:kern w:val="2"/>
                <w:lang w:val="en-US" w:eastAsia="zh-CN"/>
                <w14:ligatures w14:val="standardContextual"/>
              </w:rPr>
              <m:t>T</m:t>
            </m:r>
          </m:e>
          <m:sub>
            <m:r>
              <m:rPr>
                <m:sty m:val="p"/>
              </m:rPr>
              <w:rPr>
                <w:rFonts w:ascii="Cambria Math" w:eastAsia="Calibri" w:hAnsi="Cambria Math"/>
                <w:kern w:val="2"/>
                <w:lang w:val="en-US" w:eastAsia="zh-CN"/>
                <w14:ligatures w14:val="standardContextual"/>
              </w:rPr>
              <m:t>effect,</m:t>
            </m:r>
            <m:r>
              <w:rPr>
                <w:rFonts w:ascii="Cambria Math" w:eastAsia="Calibri" w:hAnsi="Cambria Math"/>
                <w:kern w:val="2"/>
                <w:lang w:val="en-US" w:eastAsia="zh-CN"/>
                <w14:ligatures w14:val="standardContextual"/>
              </w:rPr>
              <m:t>i</m:t>
            </m:r>
          </m:sub>
        </m:sSub>
      </m:oMath>
      <w:r w:rsidRPr="00BB0FF6">
        <w:rPr>
          <w:rFonts w:eastAsia="Calibri"/>
          <w:bCs/>
          <w:iCs/>
          <w:kern w:val="2"/>
          <w:lang w:val="en-US" w:eastAsia="zh-CN"/>
          <w14:ligatures w14:val="standardContextual"/>
        </w:rPr>
        <w:t xml:space="preserve"> </w:t>
      </w:r>
      <w:r w:rsidRPr="00BB0FF6">
        <w:rPr>
          <w:rFonts w:eastAsia="Calibri"/>
          <w:kern w:val="2"/>
          <w:lang w:val="en-US"/>
          <w14:ligatures w14:val="standardContextual"/>
        </w:rPr>
        <w:t xml:space="preserve">is the periodicity of the </w:t>
      </w:r>
      <w:r w:rsidRPr="00BB0FF6">
        <w:rPr>
          <w:rFonts w:eastAsia="Calibri"/>
          <w:kern w:val="2"/>
          <w:lang w:val="en-US" w:eastAsia="zh-CN"/>
          <w14:ligatures w14:val="standardContextual"/>
        </w:rPr>
        <w:t>PRS RSTD</w:t>
      </w:r>
      <w:r w:rsidRPr="00BB0FF6">
        <w:rPr>
          <w:rFonts w:eastAsia="Calibri"/>
          <w:kern w:val="2"/>
          <w:lang w:val="en-US"/>
          <w14:ligatures w14:val="standardContextual"/>
        </w:rPr>
        <w:t xml:space="preserve"> measurement in </w:t>
      </w:r>
      <w:r w:rsidRPr="00BB0FF6">
        <w:rPr>
          <w:rFonts w:eastAsia="Calibri"/>
          <w:kern w:val="2"/>
          <w:lang w:val="en-US" w:eastAsia="zh-CN"/>
          <w14:ligatures w14:val="standardContextual"/>
        </w:rPr>
        <w:t xml:space="preserve">positioning frequency layer i </w:t>
      </w:r>
      <w:r w:rsidRPr="00BB0FF6">
        <w:rPr>
          <w:rFonts w:eastAsia="Calibri"/>
          <w:iCs/>
          <w:kern w:val="2"/>
          <w:lang w:val="en-US" w:eastAsia="zh-CN"/>
          <w14:ligatures w14:val="standardContextual"/>
        </w:rPr>
        <w:t xml:space="preserve">defined as: </w:t>
      </w:r>
    </w:p>
    <w:p w14:paraId="7AC5DBA0" w14:textId="77777777" w:rsidR="00DC6DB3" w:rsidRPr="00BB0FF6" w:rsidRDefault="00DC6DB3" w:rsidP="00DC6DB3">
      <w:pPr>
        <w:keepLines/>
        <w:tabs>
          <w:tab w:val="center" w:pos="4536"/>
          <w:tab w:val="right" w:pos="9072"/>
        </w:tabs>
        <w:spacing w:after="160" w:line="256" w:lineRule="auto"/>
        <w:rPr>
          <w:rFonts w:eastAsia="Calibri"/>
          <w:noProof/>
          <w:kern w:val="2"/>
          <w:lang w:val="en-US" w:eastAsia="zh-CN"/>
          <w14:ligatures w14:val="standardContextual"/>
        </w:rPr>
      </w:pPr>
      <w:r w:rsidRPr="00BB0FF6">
        <w:rPr>
          <w:rFonts w:eastAsia="Calibri"/>
          <w:iCs/>
          <w:noProof/>
          <w:kern w:val="2"/>
          <w:lang w:val="en-US"/>
          <w14:ligatures w14:val="standardContextual"/>
        </w:rPr>
        <w:tab/>
      </w:r>
      <m:oMath>
        <m:sSub>
          <m:sSubPr>
            <m:ctrlPr>
              <w:rPr>
                <w:rFonts w:ascii="Cambria Math" w:eastAsia="Calibri" w:hAnsi="Cambria Math"/>
                <w:noProof/>
                <w:kern w:val="2"/>
                <w:lang w:val="en-US"/>
                <w14:ligatures w14:val="standardContextual"/>
              </w:rPr>
            </m:ctrlPr>
          </m:sSubPr>
          <m:e>
            <m:r>
              <w:rPr>
                <w:rFonts w:ascii="Cambria Math" w:eastAsia="Calibri" w:hAnsi="Cambria Math"/>
                <w:noProof/>
                <w:kern w:val="2"/>
                <w:lang w:val="en-US"/>
                <w14:ligatures w14:val="standardContextual"/>
              </w:rPr>
              <m:t>T</m:t>
            </m:r>
          </m:e>
          <m:sub>
            <m:r>
              <m:rPr>
                <m:sty m:val="p"/>
              </m:rPr>
              <w:rPr>
                <w:rFonts w:ascii="Cambria Math" w:eastAsia="Calibri" w:hAnsi="Cambria Math"/>
                <w:noProof/>
                <w:kern w:val="2"/>
                <w:lang w:val="en-US"/>
                <w14:ligatures w14:val="standardContextual"/>
              </w:rPr>
              <m:t>effect,i</m:t>
            </m:r>
          </m:sub>
        </m:sSub>
      </m:oMath>
      <w:r w:rsidRPr="00BB0FF6">
        <w:rPr>
          <w:rFonts w:eastAsia="Calibri"/>
          <w:noProof/>
          <w:kern w:val="2"/>
          <w:lang w:val="en-US"/>
          <w14:ligatures w14:val="standardContextual"/>
        </w:rPr>
        <w:t xml:space="preserve"> = </w:t>
      </w:r>
      <m:oMath>
        <m:d>
          <m:dPr>
            <m:begChr m:val="⌈"/>
            <m:endChr m:val="⌉"/>
            <m:ctrlPr>
              <w:rPr>
                <w:rFonts w:ascii="Cambria Math" w:eastAsia="Calibri" w:hAnsi="Cambria Math"/>
                <w:noProof/>
                <w:kern w:val="2"/>
                <w:lang w:val="en-US"/>
                <w14:ligatures w14:val="standardContextual"/>
              </w:rPr>
            </m:ctrlPr>
          </m:dPr>
          <m:e>
            <m:f>
              <m:fPr>
                <m:ctrlPr>
                  <w:rPr>
                    <w:rFonts w:ascii="Cambria Math" w:eastAsia="Calibri" w:hAnsi="Cambria Math"/>
                    <w:noProof/>
                    <w:kern w:val="2"/>
                    <w:lang w:val="en-US"/>
                    <w14:ligatures w14:val="standardContextual"/>
                  </w:rPr>
                </m:ctrlPr>
              </m:fPr>
              <m:num>
                <m:sSub>
                  <m:sSubPr>
                    <m:ctrlPr>
                      <w:rPr>
                        <w:rFonts w:ascii="Cambria Math" w:eastAsia="Calibri" w:hAnsi="Cambria Math"/>
                        <w:noProof/>
                        <w:kern w:val="2"/>
                        <w:lang w:val="en-US"/>
                        <w14:ligatures w14:val="standardContextual"/>
                      </w:rPr>
                    </m:ctrlPr>
                  </m:sSubPr>
                  <m:e>
                    <m:r>
                      <w:rPr>
                        <w:rFonts w:ascii="Cambria Math" w:eastAsia="Calibri" w:hAnsi="Cambria Math"/>
                        <w:noProof/>
                        <w:kern w:val="2"/>
                        <w:lang w:val="en-US"/>
                        <w14:ligatures w14:val="standardContextual"/>
                      </w:rPr>
                      <m:t>T</m:t>
                    </m:r>
                  </m:e>
                  <m:sub>
                    <m:r>
                      <m:rPr>
                        <m:sty m:val="p"/>
                      </m:rPr>
                      <w:rPr>
                        <w:rFonts w:ascii="Cambria Math" w:eastAsia="Calibri" w:hAnsi="Cambria Math"/>
                        <w:noProof/>
                        <w:kern w:val="2"/>
                        <w:lang w:val="en-US"/>
                        <w14:ligatures w14:val="standardContextual"/>
                      </w:rPr>
                      <m:t>i</m:t>
                    </m:r>
                  </m:sub>
                </m:sSub>
              </m:num>
              <m:den>
                <m:sSub>
                  <m:sSubPr>
                    <m:ctrlPr>
                      <w:rPr>
                        <w:rFonts w:ascii="Cambria Math" w:eastAsia="Calibri" w:hAnsi="Cambria Math"/>
                        <w:noProof/>
                        <w:kern w:val="2"/>
                        <w:lang w:val="en-US"/>
                        <w14:ligatures w14:val="standardContextual"/>
                      </w:rPr>
                    </m:ctrlPr>
                  </m:sSubPr>
                  <m:e>
                    <m:r>
                      <w:rPr>
                        <w:rFonts w:ascii="Cambria Math" w:eastAsia="Calibri" w:hAnsi="Cambria Math"/>
                        <w:noProof/>
                        <w:kern w:val="2"/>
                        <w:lang w:val="en-US"/>
                        <w14:ligatures w14:val="standardContextual"/>
                      </w:rPr>
                      <m:t>T</m:t>
                    </m:r>
                  </m:e>
                  <m:sub>
                    <m:r>
                      <w:rPr>
                        <w:rFonts w:ascii="Cambria Math" w:eastAsia="Calibri" w:hAnsi="Cambria Math"/>
                        <w:noProof/>
                        <w:kern w:val="2"/>
                        <w:lang w:val="en-US"/>
                        <w14:ligatures w14:val="standardContextual"/>
                      </w:rPr>
                      <m:t>available</m:t>
                    </m:r>
                    <m:r>
                      <m:rPr>
                        <m:sty m:val="p"/>
                      </m:rPr>
                      <w:rPr>
                        <w:rFonts w:ascii="Cambria Math" w:eastAsia="Calibri" w:hAnsi="Cambria Math"/>
                        <w:noProof/>
                        <w:kern w:val="2"/>
                        <w:lang w:val="en-US"/>
                        <w14:ligatures w14:val="standardContextual"/>
                      </w:rPr>
                      <m:t>_</m:t>
                    </m:r>
                    <m:r>
                      <w:rPr>
                        <w:rFonts w:ascii="Cambria Math" w:eastAsia="Calibri" w:hAnsi="Cambria Math"/>
                        <w:noProof/>
                        <w:kern w:val="2"/>
                        <w:lang w:val="en-US"/>
                        <w14:ligatures w14:val="standardContextual"/>
                      </w:rPr>
                      <m:t>PRS</m:t>
                    </m:r>
                    <m:r>
                      <m:rPr>
                        <m:sty m:val="p"/>
                      </m:rPr>
                      <w:rPr>
                        <w:rFonts w:ascii="Cambria Math" w:eastAsia="Calibri" w:hAnsi="Cambria Math"/>
                        <w:noProof/>
                        <w:kern w:val="2"/>
                        <w:lang w:val="en-US"/>
                        <w14:ligatures w14:val="standardContextual"/>
                      </w:rPr>
                      <m:t>,i</m:t>
                    </m:r>
                  </m:sub>
                </m:sSub>
              </m:den>
            </m:f>
          </m:e>
        </m:d>
        <m:r>
          <m:rPr>
            <m:sty m:val="p"/>
          </m:rPr>
          <w:rPr>
            <w:rFonts w:ascii="Cambria Math" w:eastAsia="Calibri" w:hAnsi="Cambria Math"/>
            <w:noProof/>
            <w:kern w:val="2"/>
            <w:lang w:val="en-US"/>
            <w14:ligatures w14:val="standardContextual"/>
          </w:rPr>
          <m:t>*</m:t>
        </m:r>
        <m:sSub>
          <m:sSubPr>
            <m:ctrlPr>
              <w:rPr>
                <w:rFonts w:ascii="Cambria Math" w:eastAsia="Calibri" w:hAnsi="Cambria Math"/>
                <w:noProof/>
                <w:kern w:val="2"/>
                <w:lang w:val="en-US"/>
                <w14:ligatures w14:val="standardContextual"/>
              </w:rPr>
            </m:ctrlPr>
          </m:sSubPr>
          <m:e>
            <m:r>
              <w:rPr>
                <w:rFonts w:ascii="Cambria Math" w:eastAsia="Calibri" w:hAnsi="Cambria Math"/>
                <w:noProof/>
                <w:kern w:val="2"/>
                <w:lang w:val="en-US"/>
                <w14:ligatures w14:val="standardContextual"/>
              </w:rPr>
              <m:t>T</m:t>
            </m:r>
          </m:e>
          <m:sub>
            <m:r>
              <w:rPr>
                <w:rFonts w:ascii="Cambria Math" w:eastAsia="Calibri" w:hAnsi="Cambria Math"/>
                <w:noProof/>
                <w:kern w:val="2"/>
                <w:lang w:val="en-US"/>
                <w14:ligatures w14:val="standardContextual"/>
              </w:rPr>
              <m:t>available</m:t>
            </m:r>
            <m:r>
              <m:rPr>
                <m:sty m:val="p"/>
              </m:rPr>
              <w:rPr>
                <w:rFonts w:ascii="Cambria Math" w:eastAsia="Calibri" w:hAnsi="Cambria Math"/>
                <w:noProof/>
                <w:kern w:val="2"/>
                <w:lang w:val="en-US"/>
                <w14:ligatures w14:val="standardContextual"/>
              </w:rPr>
              <m:t>_</m:t>
            </m:r>
            <m:r>
              <w:rPr>
                <w:rFonts w:ascii="Cambria Math" w:eastAsia="Calibri" w:hAnsi="Cambria Math"/>
                <w:noProof/>
                <w:kern w:val="2"/>
                <w:lang w:val="en-US"/>
                <w14:ligatures w14:val="standardContextual"/>
              </w:rPr>
              <m:t>PRS</m:t>
            </m:r>
            <m:r>
              <m:rPr>
                <m:sty m:val="p"/>
              </m:rPr>
              <w:rPr>
                <w:rFonts w:ascii="Cambria Math" w:eastAsia="Calibri" w:hAnsi="Cambria Math"/>
                <w:noProof/>
                <w:kern w:val="2"/>
                <w:lang w:val="en-US"/>
                <w14:ligatures w14:val="standardContextual"/>
              </w:rPr>
              <m:t>,i</m:t>
            </m:r>
          </m:sub>
        </m:sSub>
      </m:oMath>
      <w:r w:rsidRPr="00BB0FF6">
        <w:rPr>
          <w:rFonts w:eastAsia="Calibri"/>
          <w:noProof/>
          <w:kern w:val="2"/>
          <w:lang w:val="en-US" w:eastAsia="zh-CN"/>
          <w14:ligatures w14:val="standardContextual"/>
        </w:rPr>
        <w:t xml:space="preserve"> </w:t>
      </w:r>
    </w:p>
    <w:p w14:paraId="13877BD8" w14:textId="77777777" w:rsidR="00DC6DB3" w:rsidRPr="00BB0FF6" w:rsidRDefault="00DC6DB3" w:rsidP="00DC6DB3">
      <w:pPr>
        <w:spacing w:after="160" w:line="256" w:lineRule="auto"/>
        <w:ind w:left="568" w:hanging="284"/>
        <w:rPr>
          <w:rFonts w:eastAsia="Calibri"/>
          <w:kern w:val="2"/>
          <w:lang w:val="en-US" w:eastAsia="zh-CN"/>
          <w14:ligatures w14:val="standardContextual"/>
        </w:rPr>
      </w:pPr>
      <w:r w:rsidRPr="00BB0FF6">
        <w:rPr>
          <w:rFonts w:eastAsia="Calibri"/>
          <w:kern w:val="2"/>
          <w:lang w:val="en-US" w:eastAsia="zh-CN"/>
          <w14:ligatures w14:val="standardContextual"/>
        </w:rPr>
        <w:t>Where:</w:t>
      </w:r>
    </w:p>
    <w:p w14:paraId="4FA6C48A" w14:textId="77777777" w:rsidR="00DC6DB3" w:rsidRPr="00BB0FF6" w:rsidRDefault="00DC6DB3" w:rsidP="00DC6DB3">
      <w:pPr>
        <w:spacing w:after="160" w:line="256" w:lineRule="auto"/>
        <w:ind w:left="568" w:hanging="284"/>
        <w:rPr>
          <w:rFonts w:eastAsia="Calibri"/>
          <w:kern w:val="2"/>
          <w:lang w:val="en-US" w:eastAsia="zh-CN"/>
          <w14:ligatures w14:val="standardContextual"/>
        </w:rPr>
      </w:pPr>
      <w:r w:rsidRPr="00BB0FF6">
        <w:rPr>
          <w:rFonts w:eastAsia="MS Mincho"/>
          <w:kern w:val="2"/>
          <w:lang w:val="en-US"/>
          <w14:ligatures w14:val="standardContextual"/>
        </w:rPr>
        <w:t>-</w:t>
      </w:r>
      <w:r w:rsidRPr="00BB0FF6">
        <w:rPr>
          <w:rFonts w:eastAsia="MS Mincho"/>
          <w:kern w:val="2"/>
          <w:lang w:val="en-US"/>
          <w14:ligatures w14:val="standardContextual"/>
        </w:rPr>
        <w:tab/>
      </w:r>
      <m:oMath>
        <m:sSub>
          <m:sSubPr>
            <m:ctrlPr>
              <w:rPr>
                <w:rFonts w:ascii="Cambria Math" w:eastAsia="Calibri" w:hAnsi="Cambria Math"/>
                <w:iCs/>
                <w:kern w:val="2"/>
                <w:lang w:val="en-US"/>
                <w14:ligatures w14:val="standardContextual"/>
              </w:rPr>
            </m:ctrlPr>
          </m:sSubPr>
          <m:e>
            <m:r>
              <w:rPr>
                <w:rFonts w:ascii="Cambria Math" w:eastAsia="Calibri" w:hAnsi="Cambria Math"/>
                <w:kern w:val="2"/>
                <w:lang w:val="en-US" w:eastAsia="zh-CN"/>
                <w14:ligatures w14:val="standardContextual"/>
              </w:rPr>
              <m:t>T</m:t>
            </m:r>
          </m:e>
          <m:sub>
            <m:r>
              <w:rPr>
                <w:rFonts w:ascii="Cambria Math" w:eastAsia="Calibri" w:hAnsi="Cambria Math"/>
                <w:kern w:val="2"/>
                <w:lang w:val="en-US" w:eastAsia="zh-CN"/>
                <w14:ligatures w14:val="standardContextual"/>
              </w:rPr>
              <m:t>i</m:t>
            </m:r>
          </m:sub>
        </m:sSub>
      </m:oMath>
      <w:r w:rsidRPr="00BB0FF6">
        <w:rPr>
          <w:rFonts w:eastAsia="Calibri"/>
          <w:kern w:val="2"/>
          <w:lang w:val="en-US"/>
          <w14:ligatures w14:val="standardContextual"/>
        </w:rPr>
        <w:tab/>
      </w:r>
      <w:r w:rsidRPr="00BB0FF6">
        <w:rPr>
          <w:rFonts w:eastAsia="Calibri"/>
          <w:kern w:val="2"/>
          <w:lang w:val="en-US" w:eastAsia="zh-CN"/>
          <w14:ligatures w14:val="standardContextual"/>
        </w:rPr>
        <w:t xml:space="preserve">corresponds to </w:t>
      </w:r>
      <w:r w:rsidRPr="00BB0FF6">
        <w:rPr>
          <w:rFonts w:eastAsia="Calibri"/>
          <w:i/>
          <w:kern w:val="2"/>
          <w:lang w:val="en-US"/>
          <w14:ligatures w14:val="standardContextual"/>
        </w:rPr>
        <w:t>durationOfPRS-ProcessingSymbolsInEveryTms-r17</w:t>
      </w:r>
      <w:r w:rsidRPr="00BB0FF6">
        <w:rPr>
          <w:rFonts w:eastAsia="Calibri"/>
          <w:kern w:val="2"/>
          <w:lang w:val="en-US"/>
          <w14:ligatures w14:val="standardContextual"/>
        </w:rPr>
        <w:t xml:space="preserve"> </w:t>
      </w:r>
      <w:r w:rsidRPr="00BB0FF6">
        <w:rPr>
          <w:rFonts w:eastAsia="Calibri"/>
          <w:kern w:val="2"/>
          <w:lang w:val="en-US" w:eastAsia="zh-CN"/>
          <w14:ligatures w14:val="standardContextual"/>
        </w:rPr>
        <w:t>in TS 37.355 [34],</w:t>
      </w:r>
    </w:p>
    <w:p w14:paraId="4BCECF61" w14:textId="77777777" w:rsidR="00DC6DB3" w:rsidRPr="00BB0FF6" w:rsidRDefault="00DC6DB3" w:rsidP="00DC6DB3">
      <w:pPr>
        <w:spacing w:after="160" w:line="256" w:lineRule="auto"/>
        <w:ind w:left="568" w:hanging="284"/>
        <w:rPr>
          <w:rFonts w:eastAsia="Calibri"/>
          <w:kern w:val="2"/>
          <w:lang w:val="en-US"/>
          <w14:ligatures w14:val="standardContextual"/>
        </w:rPr>
      </w:pPr>
      <w:r w:rsidRPr="00BB0FF6">
        <w:rPr>
          <w:rFonts w:eastAsia="MS Mincho"/>
          <w:kern w:val="2"/>
          <w:lang w:val="en-US"/>
          <w14:ligatures w14:val="standardContextual"/>
        </w:rPr>
        <w:t>-</w:t>
      </w:r>
      <w:r w:rsidRPr="00BB0FF6">
        <w:rPr>
          <w:rFonts w:eastAsia="MS Mincho"/>
          <w:kern w:val="2"/>
          <w:lang w:val="en-US"/>
          <w14:ligatures w14:val="standardContextual"/>
        </w:rPr>
        <w:tab/>
      </w:r>
      <m:oMath>
        <m:sSub>
          <m:sSubPr>
            <m:ctrlPr>
              <w:rPr>
                <w:rFonts w:ascii="Cambria Math" w:eastAsia="Calibri" w:hAnsi="Cambria Math"/>
                <w:kern w:val="2"/>
                <w:lang w:val="en-US"/>
                <w14:ligatures w14:val="standardContextual"/>
              </w:rPr>
            </m:ctrlPr>
          </m:sSubPr>
          <m:e>
            <m:r>
              <w:rPr>
                <w:rFonts w:ascii="Cambria Math" w:eastAsia="Calibri" w:hAnsi="Cambria Math"/>
                <w:kern w:val="2"/>
                <w:lang w:val="en-US"/>
                <w14:ligatures w14:val="standardContextual"/>
              </w:rPr>
              <m:t>T</m:t>
            </m:r>
          </m:e>
          <m:sub>
            <m:r>
              <w:rPr>
                <w:rFonts w:ascii="Cambria Math" w:eastAsia="Calibri" w:hAnsi="Cambria Math"/>
                <w:kern w:val="2"/>
                <w:lang w:val="en-US"/>
                <w14:ligatures w14:val="standardContextual"/>
              </w:rPr>
              <m:t>available</m:t>
            </m:r>
            <m:r>
              <m:rPr>
                <m:sty m:val="p"/>
              </m:rPr>
              <w:rPr>
                <w:rFonts w:ascii="Cambria Math" w:eastAsia="Calibri" w:hAnsi="Cambria Math"/>
                <w:kern w:val="2"/>
                <w:lang w:val="en-US"/>
                <w14:ligatures w14:val="standardContextual"/>
              </w:rPr>
              <m:t>_</m:t>
            </m:r>
            <m:r>
              <w:rPr>
                <w:rFonts w:ascii="Cambria Math" w:eastAsia="Calibri" w:hAnsi="Cambria Math"/>
                <w:kern w:val="2"/>
                <w:lang w:val="en-US"/>
                <w14:ligatures w14:val="standardContextual"/>
              </w:rPr>
              <m:t>PRS</m:t>
            </m:r>
            <m:r>
              <m:rPr>
                <m:sty m:val="p"/>
              </m:rPr>
              <w:rPr>
                <w:rFonts w:ascii="Cambria Math" w:eastAsia="Calibri" w:hAnsi="Cambria Math"/>
                <w:kern w:val="2"/>
                <w:lang w:val="en-US"/>
                <w14:ligatures w14:val="standardContextual"/>
              </w:rPr>
              <m:t>,i</m:t>
            </m:r>
          </m:sub>
        </m:sSub>
        <m:r>
          <m:rPr>
            <m:sty m:val="p"/>
          </m:rPr>
          <w:rPr>
            <w:rFonts w:ascii="Cambria Math" w:eastAsia="Calibri" w:hAnsi="Cambria Math"/>
            <w:kern w:val="2"/>
            <w:lang w:val="en-US"/>
            <w14:ligatures w14:val="standardContextual"/>
          </w:rPr>
          <m:t>=</m:t>
        </m:r>
        <m:r>
          <w:rPr>
            <w:rFonts w:ascii="Cambria Math" w:eastAsia="Calibri" w:hAnsi="Cambria Math"/>
            <w:kern w:val="2"/>
            <w:lang w:val="en-US"/>
            <w14:ligatures w14:val="standardContextual"/>
          </w:rPr>
          <m:t>LCM</m:t>
        </m:r>
        <m:d>
          <m:dPr>
            <m:ctrlPr>
              <w:rPr>
                <w:rFonts w:ascii="Cambria Math" w:eastAsia="Calibri" w:hAnsi="Cambria Math"/>
                <w:kern w:val="2"/>
                <w:lang w:val="en-US"/>
                <w14:ligatures w14:val="standardContextual"/>
              </w:rPr>
            </m:ctrlPr>
          </m:dPr>
          <m:e>
            <m:sSub>
              <m:sSubPr>
                <m:ctrlPr>
                  <w:rPr>
                    <w:rFonts w:ascii="Cambria Math" w:eastAsia="Calibri" w:hAnsi="Cambria Math"/>
                    <w:kern w:val="2"/>
                    <w:lang w:val="en-US"/>
                    <w14:ligatures w14:val="standardContextual"/>
                  </w:rPr>
                </m:ctrlPr>
              </m:sSubPr>
              <m:e>
                <m:r>
                  <w:rPr>
                    <w:rFonts w:ascii="Cambria Math" w:eastAsia="Calibri" w:hAnsi="Cambria Math"/>
                    <w:kern w:val="2"/>
                    <w:lang w:val="en-US"/>
                    <w14:ligatures w14:val="standardContextual"/>
                  </w:rPr>
                  <m:t>T</m:t>
                </m:r>
              </m:e>
              <m:sub>
                <m:r>
                  <w:rPr>
                    <w:rFonts w:ascii="Cambria Math" w:eastAsia="Calibri" w:hAnsi="Cambria Math"/>
                    <w:kern w:val="2"/>
                    <w:lang w:val="en-US"/>
                    <w14:ligatures w14:val="standardContextual"/>
                  </w:rPr>
                  <m:t>PRS</m:t>
                </m:r>
                <m:r>
                  <m:rPr>
                    <m:sty m:val="p"/>
                  </m:rPr>
                  <w:rPr>
                    <w:rFonts w:ascii="Cambria Math" w:eastAsia="Calibri" w:hAnsi="Cambria Math"/>
                    <w:kern w:val="2"/>
                    <w:lang w:val="en-US"/>
                    <w14:ligatures w14:val="standardContextual"/>
                  </w:rPr>
                  <m:t>,i</m:t>
                </m:r>
              </m:sub>
            </m:sSub>
            <m:r>
              <m:rPr>
                <m:sty m:val="p"/>
              </m:rPr>
              <w:rPr>
                <w:rFonts w:ascii="Cambria Math" w:eastAsia="Calibri" w:hAnsi="Cambria Math"/>
                <w:kern w:val="2"/>
                <w:lang w:val="en-US"/>
                <w14:ligatures w14:val="standardContextual"/>
              </w:rPr>
              <m:t>,</m:t>
            </m:r>
            <m:sSub>
              <m:sSubPr>
                <m:ctrlPr>
                  <w:rPr>
                    <w:rFonts w:ascii="Cambria Math" w:eastAsia="Calibri" w:hAnsi="Cambria Math"/>
                    <w:kern w:val="2"/>
                    <w:lang w:val="en-US"/>
                    <w14:ligatures w14:val="standardContextual"/>
                  </w:rPr>
                </m:ctrlPr>
              </m:sSubPr>
              <m:e>
                <m:r>
                  <w:rPr>
                    <w:rFonts w:ascii="Cambria Math" w:eastAsia="Calibri" w:hAnsi="Cambria Math"/>
                    <w:kern w:val="2"/>
                    <w:lang w:val="en-US"/>
                    <w14:ligatures w14:val="standardContextual"/>
                  </w:rPr>
                  <m:t>T</m:t>
                </m:r>
              </m:e>
              <m:sub>
                <m:r>
                  <w:rPr>
                    <w:rFonts w:ascii="Cambria Math" w:eastAsia="Calibri" w:hAnsi="Cambria Math"/>
                    <w:kern w:val="2"/>
                    <w:lang w:val="en-US"/>
                    <w14:ligatures w14:val="standardContextual"/>
                  </w:rPr>
                  <m:t>DRX</m:t>
                </m:r>
              </m:sub>
            </m:sSub>
          </m:e>
        </m:d>
      </m:oMath>
      <w:r w:rsidRPr="00BB0FF6">
        <w:rPr>
          <w:rFonts w:eastAsia="Calibri"/>
          <w:kern w:val="2"/>
          <w:lang w:val="en-US"/>
          <w14:ligatures w14:val="standardContextual"/>
        </w:rPr>
        <w:t xml:space="preserve">, the least common multiple between </w:t>
      </w:r>
      <m:oMath>
        <m:sSub>
          <m:sSubPr>
            <m:ctrlPr>
              <w:rPr>
                <w:rFonts w:ascii="Cambria Math" w:eastAsia="Calibri" w:hAnsi="Cambria Math"/>
                <w:kern w:val="2"/>
                <w:lang w:val="en-US"/>
                <w14:ligatures w14:val="standardContextual"/>
              </w:rPr>
            </m:ctrlPr>
          </m:sSubPr>
          <m:e>
            <m:r>
              <w:rPr>
                <w:rFonts w:ascii="Cambria Math" w:eastAsia="Calibri" w:hAnsi="Cambria Math"/>
                <w:kern w:val="2"/>
                <w:lang w:val="en-US"/>
                <w14:ligatures w14:val="standardContextual"/>
              </w:rPr>
              <m:t>T</m:t>
            </m:r>
          </m:e>
          <m:sub>
            <m:r>
              <w:rPr>
                <w:rFonts w:ascii="Cambria Math" w:eastAsia="Calibri" w:hAnsi="Cambria Math"/>
                <w:kern w:val="2"/>
                <w:lang w:val="en-US"/>
                <w14:ligatures w14:val="standardContextual"/>
              </w:rPr>
              <m:t>PRS</m:t>
            </m:r>
            <m:r>
              <m:rPr>
                <m:sty m:val="p"/>
              </m:rPr>
              <w:rPr>
                <w:rFonts w:ascii="Cambria Math" w:eastAsia="Calibri" w:hAnsi="Cambria Math"/>
                <w:kern w:val="2"/>
                <w:lang w:val="en-US"/>
                <w14:ligatures w14:val="standardContextual"/>
              </w:rPr>
              <m:t>,i</m:t>
            </m:r>
          </m:sub>
        </m:sSub>
      </m:oMath>
      <w:r w:rsidRPr="00BB0FF6">
        <w:rPr>
          <w:rFonts w:eastAsia="Calibri"/>
          <w:kern w:val="2"/>
          <w:lang w:val="en-US"/>
          <w14:ligatures w14:val="standardContextual"/>
        </w:rPr>
        <w:t xml:space="preserve"> and </w:t>
      </w:r>
      <m:oMath>
        <m:sSub>
          <m:sSubPr>
            <m:ctrlPr>
              <w:rPr>
                <w:rFonts w:ascii="Cambria Math" w:eastAsia="Calibri" w:hAnsi="Cambria Math"/>
                <w:kern w:val="2"/>
                <w:lang w:val="en-US"/>
                <w14:ligatures w14:val="standardContextual"/>
              </w:rPr>
            </m:ctrlPr>
          </m:sSubPr>
          <m:e>
            <m:r>
              <w:rPr>
                <w:rFonts w:ascii="Cambria Math" w:eastAsia="Calibri" w:hAnsi="Cambria Math"/>
                <w:kern w:val="2"/>
                <w:lang w:val="en-US"/>
                <w14:ligatures w14:val="standardContextual"/>
              </w:rPr>
              <m:t>T</m:t>
            </m:r>
          </m:e>
          <m:sub>
            <m:r>
              <w:rPr>
                <w:rFonts w:ascii="Cambria Math" w:eastAsia="Calibri" w:hAnsi="Cambria Math"/>
                <w:kern w:val="2"/>
                <w:lang w:val="en-US"/>
                <w14:ligatures w14:val="standardContextual"/>
              </w:rPr>
              <m:t>DRX</m:t>
            </m:r>
          </m:sub>
        </m:sSub>
      </m:oMath>
      <w:r w:rsidRPr="00BB0FF6">
        <w:rPr>
          <w:rFonts w:eastAsia="Calibri"/>
          <w:kern w:val="2"/>
          <w:lang w:val="en-US"/>
          <w14:ligatures w14:val="standardContextual"/>
        </w:rPr>
        <w:t xml:space="preserve">, where </w:t>
      </w:r>
      <m:oMath>
        <m:sSub>
          <m:sSubPr>
            <m:ctrlPr>
              <w:rPr>
                <w:rFonts w:ascii="Cambria Math" w:eastAsia="Calibri" w:hAnsi="Cambria Math"/>
                <w:kern w:val="2"/>
                <w:lang w:val="en-US"/>
                <w14:ligatures w14:val="standardContextual"/>
              </w:rPr>
            </m:ctrlPr>
          </m:sSubPr>
          <m:e>
            <m:r>
              <w:rPr>
                <w:rFonts w:ascii="Cambria Math" w:eastAsia="Calibri" w:hAnsi="Cambria Math"/>
                <w:kern w:val="2"/>
                <w:lang w:val="en-US"/>
                <w14:ligatures w14:val="standardContextual"/>
              </w:rPr>
              <m:t>T</m:t>
            </m:r>
          </m:e>
          <m:sub>
            <m:r>
              <w:rPr>
                <w:rFonts w:ascii="Cambria Math" w:eastAsia="Calibri" w:hAnsi="Cambria Math"/>
                <w:kern w:val="2"/>
                <w:lang w:val="en-US"/>
                <w14:ligatures w14:val="standardContextual"/>
              </w:rPr>
              <m:t>DRX</m:t>
            </m:r>
          </m:sub>
        </m:sSub>
      </m:oMath>
      <w:r w:rsidRPr="00BB0FF6">
        <w:rPr>
          <w:rFonts w:eastAsia="Calibri"/>
          <w:kern w:val="2"/>
          <w:lang w:val="en-US"/>
          <w14:ligatures w14:val="standardContextual"/>
        </w:rPr>
        <w:t xml:space="preserve"> is the DRX cycle of the UE, defined in TS 38.304 [1].</w:t>
      </w:r>
    </w:p>
    <w:p w14:paraId="57F68FA2" w14:textId="77777777" w:rsidR="00DC6DB3" w:rsidRPr="00BB0FF6" w:rsidRDefault="00DC6DB3" w:rsidP="00DC6DB3">
      <w:pPr>
        <w:spacing w:after="160" w:line="256" w:lineRule="auto"/>
        <w:ind w:left="568" w:hanging="284"/>
        <w:rPr>
          <w:rFonts w:eastAsia="Calibri"/>
          <w:kern w:val="2"/>
          <w:lang w:val="en-US" w:eastAsia="zh-CN"/>
          <w14:ligatures w14:val="standardContextual"/>
        </w:rPr>
      </w:pPr>
      <w:r w:rsidRPr="00BB0FF6">
        <w:rPr>
          <w:rFonts w:eastAsia="MS Mincho"/>
          <w:kern w:val="2"/>
          <w:lang w:val="en-US"/>
          <w14:ligatures w14:val="standardContextual"/>
        </w:rPr>
        <w:t>-</w:t>
      </w:r>
      <w:r w:rsidRPr="00BB0FF6">
        <w:rPr>
          <w:rFonts w:eastAsia="MS Mincho"/>
          <w:kern w:val="2"/>
          <w:lang w:val="en-US"/>
          <w14:ligatures w14:val="standardContextual"/>
        </w:rPr>
        <w:tab/>
      </w:r>
      <m:oMath>
        <m:sSub>
          <m:sSubPr>
            <m:ctrlPr>
              <w:rPr>
                <w:rFonts w:ascii="Cambria Math" w:eastAsia="Calibri" w:hAnsi="Cambria Math"/>
                <w:kern w:val="2"/>
                <w:lang w:val="en-US"/>
                <w14:ligatures w14:val="standardContextual"/>
              </w:rPr>
            </m:ctrlPr>
          </m:sSubPr>
          <m:e>
            <m:r>
              <w:rPr>
                <w:rFonts w:ascii="Cambria Math" w:eastAsia="Calibri" w:hAnsi="Cambria Math"/>
                <w:kern w:val="2"/>
                <w:lang w:val="en-US"/>
                <w14:ligatures w14:val="standardContextual"/>
              </w:rPr>
              <m:t>T</m:t>
            </m:r>
          </m:e>
          <m:sub>
            <m:r>
              <w:rPr>
                <w:rFonts w:ascii="Cambria Math" w:eastAsia="Calibri" w:hAnsi="Cambria Math"/>
                <w:kern w:val="2"/>
                <w:lang w:val="en-US"/>
                <w14:ligatures w14:val="standardContextual"/>
              </w:rPr>
              <m:t>PRS</m:t>
            </m:r>
            <m:r>
              <m:rPr>
                <m:sty m:val="p"/>
              </m:rPr>
              <w:rPr>
                <w:rFonts w:ascii="Cambria Math" w:eastAsia="Calibri" w:hAnsi="Cambria Math"/>
                <w:kern w:val="2"/>
                <w:lang w:val="en-US"/>
                <w14:ligatures w14:val="standardContextual"/>
              </w:rPr>
              <m:t>,i</m:t>
            </m:r>
          </m:sub>
        </m:sSub>
      </m:oMath>
      <w:r w:rsidRPr="00BB0FF6">
        <w:rPr>
          <w:rFonts w:eastAsia="Calibri"/>
          <w:kern w:val="2"/>
          <w:lang w:val="en-US"/>
          <w14:ligatures w14:val="standardContextual"/>
        </w:rPr>
        <w:t xml:space="preserve"> is the periodicity of DL PRS resource </w:t>
      </w:r>
      <w:r w:rsidRPr="00BB0FF6">
        <w:rPr>
          <w:rFonts w:eastAsia="Calibri"/>
          <w:kern w:val="2"/>
          <w:lang w:val="en-US" w:eastAsia="zh-CN"/>
          <w14:ligatures w14:val="standardContextual"/>
        </w:rPr>
        <w:t xml:space="preserve">with muting </w:t>
      </w:r>
      <w:r w:rsidRPr="00BB0FF6">
        <w:rPr>
          <w:rFonts w:eastAsia="Calibri"/>
          <w:kern w:val="2"/>
          <w:lang w:val="en-US"/>
          <w14:ligatures w14:val="standardContextual"/>
        </w:rPr>
        <w:t xml:space="preserve">on </w:t>
      </w:r>
      <w:r w:rsidRPr="00BB0FF6">
        <w:rPr>
          <w:rFonts w:eastAsia="Calibri"/>
          <w:kern w:val="2"/>
          <w:lang w:val="en-US" w:eastAsia="zh-CN"/>
          <w14:ligatures w14:val="standardContextual"/>
        </w:rPr>
        <w:t xml:space="preserve">positioning </w:t>
      </w:r>
      <w:r w:rsidRPr="00BB0FF6">
        <w:rPr>
          <w:rFonts w:eastAsia="Calibri"/>
          <w:kern w:val="2"/>
          <w:lang w:val="en-US"/>
          <w14:ligatures w14:val="standardContextual"/>
        </w:rPr>
        <w:t xml:space="preserve">frequency layer </w:t>
      </w:r>
      <w:proofErr w:type="spellStart"/>
      <w:r w:rsidRPr="00BB0FF6">
        <w:rPr>
          <w:rFonts w:eastAsia="Calibri"/>
          <w:i/>
          <w:iCs/>
          <w:kern w:val="2"/>
          <w:lang w:val="en-US"/>
          <w14:ligatures w14:val="standardContextual"/>
        </w:rPr>
        <w:t>i</w:t>
      </w:r>
      <w:r w:rsidRPr="00BB0FF6">
        <w:rPr>
          <w:rFonts w:eastAsia="Calibri"/>
          <w:kern w:val="2"/>
          <w:lang w:val="en-US"/>
          <w14:ligatures w14:val="standardContextual"/>
        </w:rPr>
        <w:t>.</w:t>
      </w:r>
      <w:proofErr w:type="spellEnd"/>
      <w:r w:rsidRPr="00BB0FF6">
        <w:rPr>
          <w:rFonts w:eastAsia="Calibri"/>
          <w:kern w:val="2"/>
          <w:lang w:val="en-US" w:eastAsia="zh-CN"/>
          <w14:ligatures w14:val="standardContextual"/>
        </w:rPr>
        <w:t xml:space="preserve"> </w:t>
      </w:r>
    </w:p>
    <w:p w14:paraId="28F11A10" w14:textId="77777777" w:rsidR="00DC6DB3" w:rsidRPr="00BB0FF6" w:rsidRDefault="00DC6DB3" w:rsidP="00DC6DB3">
      <w:pPr>
        <w:spacing w:after="160" w:line="256" w:lineRule="auto"/>
        <w:rPr>
          <w:rFonts w:eastAsia="Calibri"/>
          <w:kern w:val="2"/>
          <w:lang w:val="en-US" w:eastAsia="zh-CN"/>
          <w14:ligatures w14:val="standardContextual"/>
        </w:rPr>
      </w:pPr>
      <w:r w:rsidRPr="00BB0FF6">
        <w:rPr>
          <w:rFonts w:eastAsia="Calibri"/>
          <w:kern w:val="2"/>
          <w:lang w:val="en-US"/>
          <w14:ligatures w14:val="standardContextual"/>
        </w:rPr>
        <w:t>If more than one PRS periodicities</w:t>
      </w:r>
      <w:r w:rsidRPr="00BB0FF6">
        <w:rPr>
          <w:rFonts w:eastAsia="Calibri"/>
          <w:kern w:val="2"/>
          <w:lang w:val="en-US" w:eastAsia="zh-CN"/>
          <w14:ligatures w14:val="standardContextual"/>
        </w:rPr>
        <w:t xml:space="preserve"> are configured in positioning </w:t>
      </w:r>
      <w:r w:rsidRPr="00BB0FF6">
        <w:rPr>
          <w:rFonts w:eastAsia="Calibri"/>
          <w:kern w:val="2"/>
          <w:lang w:val="en-US"/>
          <w14:ligatures w14:val="standardContextual"/>
        </w:rPr>
        <w:t xml:space="preserve">frequency layer </w:t>
      </w:r>
      <w:r w:rsidRPr="00BB0FF6">
        <w:rPr>
          <w:rFonts w:eastAsia="Calibri"/>
          <w:i/>
          <w:iCs/>
          <w:kern w:val="2"/>
          <w:lang w:val="en-US"/>
          <w14:ligatures w14:val="standardContextual"/>
        </w:rPr>
        <w:t>i</w:t>
      </w:r>
      <w:r w:rsidRPr="00BB0FF6">
        <w:rPr>
          <w:rFonts w:eastAsia="Calibri"/>
          <w:kern w:val="2"/>
          <w:lang w:val="en-US"/>
          <w14:ligatures w14:val="standardContextual"/>
        </w:rPr>
        <w:t>, the least common multiple of PRS periodicities</w:t>
      </w:r>
      <w:r w:rsidRPr="00BB0FF6">
        <w:rPr>
          <w:rFonts w:eastAsia="Calibri"/>
          <w:kern w:val="2"/>
          <w:lang w:val="en-US" w:eastAsia="zh-CN"/>
          <w14:ligatures w14:val="standardContextual"/>
        </w:rPr>
        <w:t xml:space="preserve"> </w:t>
      </w:r>
      <m:oMath>
        <m:sSubSup>
          <m:sSubSupPr>
            <m:ctrlPr>
              <w:rPr>
                <w:rFonts w:ascii="Cambria Math" w:eastAsia="Calibri" w:hAnsi="Cambria Math"/>
                <w:kern w:val="2"/>
                <w:lang w:val="en-US"/>
                <w14:ligatures w14:val="standardContextual"/>
              </w:rPr>
            </m:ctrlPr>
          </m:sSubSupPr>
          <m:e>
            <m:r>
              <w:rPr>
                <w:rFonts w:ascii="Cambria Math" w:eastAsia="Calibri" w:hAnsi="Cambria Math"/>
                <w:kern w:val="2"/>
                <w:lang w:val="en-US"/>
                <w14:ligatures w14:val="standardContextual"/>
              </w:rPr>
              <m:t>T</m:t>
            </m:r>
          </m:e>
          <m:sub>
            <m:r>
              <w:rPr>
                <w:rFonts w:ascii="Cambria Math" w:eastAsia="Calibri" w:hAnsi="Cambria Math"/>
                <w:kern w:val="2"/>
                <w:lang w:val="en-US"/>
                <w14:ligatures w14:val="standardContextual"/>
              </w:rPr>
              <m:t>per</m:t>
            </m:r>
          </m:sub>
          <m:sup>
            <m:r>
              <w:rPr>
                <w:rFonts w:ascii="Cambria Math" w:eastAsia="Calibri" w:hAnsi="Cambria Math"/>
                <w:kern w:val="2"/>
                <w:lang w:val="en-US"/>
                <w14:ligatures w14:val="standardContextual"/>
              </w:rPr>
              <m:t>PRS with muting</m:t>
            </m:r>
          </m:sup>
        </m:sSubSup>
      </m:oMath>
      <w:r w:rsidRPr="00BB0FF6">
        <w:rPr>
          <w:rFonts w:eastAsia="Calibri"/>
          <w:kern w:val="2"/>
          <w:lang w:val="en-US"/>
          <w14:ligatures w14:val="standardContextual"/>
        </w:rPr>
        <w:t xml:space="preserve"> among </w:t>
      </w:r>
      <w:r w:rsidRPr="00BB0FF6">
        <w:rPr>
          <w:rFonts w:eastAsia="Calibri"/>
          <w:kern w:val="2"/>
          <w:lang w:val="en-US" w:eastAsia="zh-CN"/>
          <w14:ligatures w14:val="standardContextual"/>
        </w:rPr>
        <w:t xml:space="preserve">all </w:t>
      </w:r>
      <w:r w:rsidRPr="00BB0FF6">
        <w:rPr>
          <w:rFonts w:eastAsia="Calibri"/>
          <w:kern w:val="2"/>
          <w:lang w:val="en-US"/>
          <w14:ligatures w14:val="standardContextual"/>
        </w:rPr>
        <w:t xml:space="preserve">DL PRS </w:t>
      </w:r>
      <w:r w:rsidRPr="00BB0FF6">
        <w:rPr>
          <w:rFonts w:eastAsia="Calibri"/>
          <w:kern w:val="2"/>
          <w:lang w:val="en-US" w:eastAsia="zh-CN"/>
          <w14:ligatures w14:val="standardContextual"/>
        </w:rPr>
        <w:t xml:space="preserve">resource sets in the positioning frequency layer </w:t>
      </w:r>
      <w:r w:rsidRPr="00BB0FF6">
        <w:rPr>
          <w:rFonts w:eastAsia="Calibri"/>
          <w:kern w:val="2"/>
          <w:lang w:val="en-US"/>
          <w14:ligatures w14:val="standardContextual"/>
        </w:rPr>
        <w:t xml:space="preserve">is used to derive </w:t>
      </w:r>
      <m:oMath>
        <m:sSub>
          <m:sSubPr>
            <m:ctrlPr>
              <w:rPr>
                <w:rFonts w:ascii="Cambria Math" w:eastAsia="Calibri" w:hAnsi="Cambria Math"/>
                <w:kern w:val="2"/>
                <w:lang w:val="en-US"/>
                <w14:ligatures w14:val="standardContextual"/>
              </w:rPr>
            </m:ctrlPr>
          </m:sSubPr>
          <m:e>
            <m:r>
              <w:rPr>
                <w:rFonts w:ascii="Cambria Math" w:eastAsia="Calibri" w:hAnsi="Cambria Math"/>
                <w:kern w:val="2"/>
                <w:lang w:val="en-US"/>
                <w14:ligatures w14:val="standardContextual"/>
              </w:rPr>
              <m:t>T</m:t>
            </m:r>
          </m:e>
          <m:sub>
            <m:r>
              <w:rPr>
                <w:rFonts w:ascii="Cambria Math" w:eastAsia="Calibri" w:hAnsi="Cambria Math"/>
                <w:kern w:val="2"/>
                <w:lang w:val="en-US"/>
                <w14:ligatures w14:val="standardContextual"/>
              </w:rPr>
              <m:t>PRS</m:t>
            </m:r>
            <m:r>
              <m:rPr>
                <m:sty m:val="p"/>
              </m:rPr>
              <w:rPr>
                <w:rFonts w:ascii="Cambria Math" w:eastAsia="Calibri" w:hAnsi="Cambria Math"/>
                <w:kern w:val="2"/>
                <w:lang w:val="en-US"/>
                <w14:ligatures w14:val="standardContextual"/>
              </w:rPr>
              <m:t>,i</m:t>
            </m:r>
          </m:sub>
        </m:sSub>
      </m:oMath>
      <w:r w:rsidRPr="00BB0FF6">
        <w:rPr>
          <w:rFonts w:eastAsia="Calibri"/>
          <w:kern w:val="2"/>
          <w:lang w:val="en-US"/>
          <w14:ligatures w14:val="standardContextual"/>
        </w:rPr>
        <w:t>,</w:t>
      </w:r>
      <w:r w:rsidRPr="00BB0FF6">
        <w:rPr>
          <w:rFonts w:eastAsia="Calibri"/>
          <w:kern w:val="2"/>
          <w:lang w:val="en-US" w:eastAsia="zh-CN"/>
          <w14:ligatures w14:val="standardContextual"/>
        </w:rPr>
        <w:t xml:space="preserve"> where, </w:t>
      </w:r>
    </w:p>
    <w:p w14:paraId="448193FB" w14:textId="77777777" w:rsidR="00DC6DB3" w:rsidRPr="00BB0FF6" w:rsidRDefault="00DC6DB3" w:rsidP="00DC6DB3">
      <w:pPr>
        <w:spacing w:after="160" w:line="256" w:lineRule="auto"/>
        <w:ind w:left="568" w:hanging="284"/>
        <w:rPr>
          <w:rFonts w:eastAsia="Calibri"/>
          <w:kern w:val="2"/>
          <w:lang w:val="en-US" w:eastAsia="zh-CN"/>
          <w14:ligatures w14:val="standardContextual"/>
        </w:rPr>
      </w:pPr>
      <w:r w:rsidRPr="00BB0FF6">
        <w:rPr>
          <w:rFonts w:eastAsia="MS Mincho"/>
          <w:kern w:val="2"/>
          <w:lang w:val="en-US"/>
          <w14:ligatures w14:val="standardContextual"/>
        </w:rPr>
        <w:t>-</w:t>
      </w:r>
      <w:r w:rsidRPr="00BB0FF6">
        <w:rPr>
          <w:rFonts w:eastAsia="MS Mincho"/>
          <w:kern w:val="2"/>
          <w:lang w:val="en-US"/>
          <w14:ligatures w14:val="standardContextual"/>
        </w:rPr>
        <w:tab/>
      </w:r>
      <m:oMath>
        <m:sSub>
          <m:sSubPr>
            <m:ctrlPr>
              <w:rPr>
                <w:rFonts w:ascii="Cambria Math" w:eastAsia="Calibri" w:hAnsi="Cambria Math"/>
                <w:kern w:val="2"/>
                <w:lang w:val="en-US"/>
                <w14:ligatures w14:val="standardContextual"/>
              </w:rPr>
            </m:ctrlPr>
          </m:sSubPr>
          <m:e>
            <m:sSubSup>
              <m:sSubSupPr>
                <m:ctrlPr>
                  <w:rPr>
                    <w:rFonts w:ascii="Cambria Math" w:eastAsia="Calibri" w:hAnsi="Cambria Math"/>
                    <w:kern w:val="2"/>
                    <w:lang w:val="en-US"/>
                    <w14:ligatures w14:val="standardContextual"/>
                  </w:rPr>
                </m:ctrlPr>
              </m:sSubSupPr>
              <m:e>
                <m:r>
                  <w:rPr>
                    <w:rFonts w:ascii="Cambria Math" w:eastAsia="Calibri" w:hAnsi="Cambria Math"/>
                    <w:kern w:val="2"/>
                    <w:lang w:val="en-US"/>
                    <w14:ligatures w14:val="standardContextual"/>
                  </w:rPr>
                  <m:t>T</m:t>
                </m:r>
              </m:e>
              <m:sub>
                <m:r>
                  <w:rPr>
                    <w:rFonts w:ascii="Cambria Math" w:eastAsia="Calibri" w:hAnsi="Cambria Math"/>
                    <w:kern w:val="2"/>
                    <w:lang w:val="en-US"/>
                    <w14:ligatures w14:val="standardContextual"/>
                  </w:rPr>
                  <m:t>per</m:t>
                </m:r>
              </m:sub>
              <m:sup>
                <m:r>
                  <w:rPr>
                    <w:rFonts w:ascii="Cambria Math" w:eastAsia="Calibri" w:hAnsi="Cambria Math"/>
                    <w:kern w:val="2"/>
                    <w:lang w:val="en-US"/>
                    <w14:ligatures w14:val="standardContextual"/>
                  </w:rPr>
                  <m:t>PRS with muting</m:t>
                </m:r>
              </m:sup>
            </m:sSubSup>
            <m:r>
              <m:rPr>
                <m:sty m:val="p"/>
              </m:rPr>
              <w:rPr>
                <w:rFonts w:ascii="Cambria Math" w:eastAsia="Calibri" w:hAnsi="Cambria Math"/>
                <w:kern w:val="2"/>
                <w:lang w:val="en-US"/>
                <w14:ligatures w14:val="standardContextual"/>
              </w:rPr>
              <m:t>=</m:t>
            </m:r>
            <m:r>
              <w:rPr>
                <w:rFonts w:ascii="Cambria Math" w:eastAsia="Calibri" w:hAnsi="Cambria Math"/>
                <w:kern w:val="2"/>
                <w:lang w:val="en-US"/>
                <w14:ligatures w14:val="standardContextual"/>
              </w:rPr>
              <m:t>N</m:t>
            </m:r>
          </m:e>
          <m:sub>
            <m:r>
              <w:rPr>
                <w:rFonts w:ascii="Cambria Math" w:eastAsia="Calibri" w:hAnsi="Cambria Math"/>
                <w:kern w:val="2"/>
                <w:lang w:val="en-US"/>
                <w14:ligatures w14:val="standardContextual"/>
              </w:rPr>
              <m:t>muting</m:t>
            </m:r>
          </m:sub>
        </m:sSub>
        <m:r>
          <m:rPr>
            <m:sty m:val="p"/>
          </m:rPr>
          <w:rPr>
            <w:rFonts w:ascii="Cambria Math" w:eastAsia="Calibri" w:hAnsi="Cambria Math"/>
            <w:kern w:val="2"/>
            <w:lang w:val="en-US"/>
            <w14:ligatures w14:val="standardContextual"/>
          </w:rPr>
          <m:t>*</m:t>
        </m:r>
        <m:sSubSup>
          <m:sSubSupPr>
            <m:ctrlPr>
              <w:rPr>
                <w:rFonts w:ascii="Cambria Math" w:eastAsia="Calibri" w:hAnsi="Cambria Math"/>
                <w:kern w:val="2"/>
                <w:lang w:val="en-US"/>
                <w14:ligatures w14:val="standardContextual"/>
              </w:rPr>
            </m:ctrlPr>
          </m:sSubSupPr>
          <m:e>
            <m:r>
              <w:rPr>
                <w:rFonts w:ascii="Cambria Math" w:eastAsia="Calibri" w:hAnsi="Cambria Math"/>
                <w:kern w:val="2"/>
                <w:lang w:val="en-US"/>
                <w14:ligatures w14:val="standardContextual"/>
              </w:rPr>
              <m:t>T</m:t>
            </m:r>
          </m:e>
          <m:sub>
            <m:r>
              <w:rPr>
                <w:rFonts w:ascii="Cambria Math" w:eastAsia="Calibri" w:hAnsi="Cambria Math"/>
                <w:kern w:val="2"/>
                <w:lang w:val="en-US"/>
                <w14:ligatures w14:val="standardContextual"/>
              </w:rPr>
              <m:t>per</m:t>
            </m:r>
          </m:sub>
          <m:sup>
            <m:r>
              <w:rPr>
                <w:rFonts w:ascii="Cambria Math" w:eastAsia="Calibri" w:hAnsi="Cambria Math"/>
                <w:kern w:val="2"/>
                <w:lang w:val="en-US"/>
                <w14:ligatures w14:val="standardContextual"/>
              </w:rPr>
              <m:t>PRS</m:t>
            </m:r>
          </m:sup>
        </m:sSubSup>
      </m:oMath>
      <w:r w:rsidRPr="00BB0FF6">
        <w:rPr>
          <w:rFonts w:eastAsia="Calibri"/>
          <w:kern w:val="2"/>
          <w:lang w:val="en-US" w:eastAsia="zh-CN"/>
          <w14:ligatures w14:val="standardContextual"/>
        </w:rPr>
        <w:t xml:space="preserve">, is the PRS periodicity with muting per PRS resource, </w:t>
      </w:r>
    </w:p>
    <w:p w14:paraId="3A16D88E" w14:textId="77777777" w:rsidR="00DC6DB3" w:rsidRPr="00BB0FF6" w:rsidRDefault="00DC6DB3" w:rsidP="00DC6DB3">
      <w:pPr>
        <w:spacing w:after="160" w:line="256" w:lineRule="auto"/>
        <w:ind w:left="568" w:hanging="284"/>
        <w:rPr>
          <w:rFonts w:eastAsia="Calibri"/>
          <w:kern w:val="2"/>
          <w:lang w:val="en-US" w:eastAsia="zh-CN"/>
          <w14:ligatures w14:val="standardContextual"/>
        </w:rPr>
      </w:pPr>
      <w:r w:rsidRPr="00BB0FF6">
        <w:rPr>
          <w:rFonts w:eastAsia="MS Mincho"/>
          <w:kern w:val="2"/>
          <w:lang w:val="en-US"/>
          <w14:ligatures w14:val="standardContextual"/>
        </w:rPr>
        <w:t>-</w:t>
      </w:r>
      <w:r w:rsidRPr="00BB0FF6">
        <w:rPr>
          <w:rFonts w:eastAsia="MS Mincho"/>
          <w:kern w:val="2"/>
          <w:lang w:val="en-US"/>
          <w14:ligatures w14:val="standardContextual"/>
        </w:rPr>
        <w:tab/>
      </w:r>
      <m:oMath>
        <m:sSubSup>
          <m:sSubSupPr>
            <m:ctrlPr>
              <w:rPr>
                <w:rFonts w:ascii="Cambria Math" w:eastAsia="Calibri" w:hAnsi="Cambria Math"/>
                <w:kern w:val="2"/>
                <w:lang w:val="en-US"/>
                <w14:ligatures w14:val="standardContextual"/>
              </w:rPr>
            </m:ctrlPr>
          </m:sSubSupPr>
          <m:e>
            <m:r>
              <w:rPr>
                <w:rFonts w:ascii="Cambria Math" w:eastAsia="Calibri" w:hAnsi="Cambria Math"/>
                <w:kern w:val="2"/>
                <w:lang w:val="en-US"/>
                <w14:ligatures w14:val="standardContextual"/>
              </w:rPr>
              <m:t>T</m:t>
            </m:r>
          </m:e>
          <m:sub>
            <m:r>
              <w:rPr>
                <w:rFonts w:ascii="Cambria Math" w:eastAsia="Calibri" w:hAnsi="Cambria Math"/>
                <w:kern w:val="2"/>
                <w:lang w:val="en-US"/>
                <w14:ligatures w14:val="standardContextual"/>
              </w:rPr>
              <m:t>per</m:t>
            </m:r>
          </m:sub>
          <m:sup>
            <m:r>
              <w:rPr>
                <w:rFonts w:ascii="Cambria Math" w:eastAsia="Calibri" w:hAnsi="Cambria Math"/>
                <w:kern w:val="2"/>
                <w:lang w:val="en-US"/>
                <w14:ligatures w14:val="standardContextual"/>
              </w:rPr>
              <m:t>PRS</m:t>
            </m:r>
          </m:sup>
        </m:sSubSup>
      </m:oMath>
      <w:r w:rsidRPr="00BB0FF6">
        <w:rPr>
          <w:rFonts w:eastAsia="Calibri"/>
          <w:kern w:val="2"/>
          <w:lang w:val="en-US" w:eastAsia="zh-CN"/>
          <w14:ligatures w14:val="standardContextual"/>
        </w:rPr>
        <w:t xml:space="preserve"> is the periodicity of PRS resource sets given by the higher-layer parameter </w:t>
      </w:r>
      <w:r w:rsidRPr="00BB0FF6">
        <w:rPr>
          <w:rFonts w:eastAsia="Calibri"/>
          <w:i/>
          <w:kern w:val="2"/>
          <w:lang w:val="en-US" w:eastAsia="zh-CN"/>
          <w14:ligatures w14:val="standardContextual"/>
        </w:rPr>
        <w:t>DL-PRS-Periodicity</w:t>
      </w:r>
      <w:r w:rsidRPr="00BB0FF6">
        <w:rPr>
          <w:rFonts w:eastAsia="Calibri"/>
          <w:kern w:val="2"/>
          <w:lang w:val="en-US" w:eastAsia="zh-CN"/>
          <w14:ligatures w14:val="standardContextual"/>
        </w:rPr>
        <w:t>.</w:t>
      </w:r>
    </w:p>
    <w:p w14:paraId="197E874C" w14:textId="77777777" w:rsidR="00DC6DB3" w:rsidRPr="00BB0FF6" w:rsidRDefault="00DC6DB3" w:rsidP="00DC6DB3">
      <w:pPr>
        <w:spacing w:after="160" w:line="256" w:lineRule="auto"/>
        <w:ind w:left="568" w:hanging="284"/>
        <w:rPr>
          <w:rFonts w:eastAsia="Calibri"/>
          <w:kern w:val="2"/>
          <w:lang w:val="en-US" w:eastAsia="zh-CN"/>
          <w14:ligatures w14:val="standardContextual"/>
        </w:rPr>
      </w:pPr>
      <w:r w:rsidRPr="00BB0FF6">
        <w:rPr>
          <w:rFonts w:eastAsia="MS Mincho"/>
          <w:kern w:val="2"/>
          <w:lang w:val="en-US"/>
          <w14:ligatures w14:val="standardContextual"/>
        </w:rPr>
        <w:t>-</w:t>
      </w:r>
      <w:r w:rsidRPr="00BB0FF6">
        <w:rPr>
          <w:rFonts w:eastAsia="MS Mincho"/>
          <w:kern w:val="2"/>
          <w:lang w:val="en-US"/>
          <w14:ligatures w14:val="standardContextual"/>
        </w:rPr>
        <w:tab/>
      </w:r>
      <m:oMath>
        <m:sSub>
          <m:sSubPr>
            <m:ctrlPr>
              <w:rPr>
                <w:rFonts w:ascii="Cambria Math" w:eastAsia="Calibri" w:hAnsi="Cambria Math"/>
                <w:kern w:val="2"/>
                <w:lang w:val="en-US"/>
                <w14:ligatures w14:val="standardContextual"/>
              </w:rPr>
            </m:ctrlPr>
          </m:sSubPr>
          <m:e>
            <m:r>
              <w:rPr>
                <w:rFonts w:ascii="Cambria Math" w:eastAsia="Calibri" w:hAnsi="Cambria Math"/>
                <w:kern w:val="2"/>
                <w:lang w:val="en-US"/>
                <w14:ligatures w14:val="standardContextual"/>
              </w:rPr>
              <m:t>N</m:t>
            </m:r>
          </m:e>
          <m:sub>
            <m:r>
              <w:rPr>
                <w:rFonts w:ascii="Cambria Math" w:eastAsia="Calibri" w:hAnsi="Cambria Math"/>
                <w:kern w:val="2"/>
                <w:lang w:val="en-US"/>
                <w14:ligatures w14:val="standardContextual"/>
              </w:rPr>
              <m:t>muting</m:t>
            </m:r>
          </m:sub>
        </m:sSub>
      </m:oMath>
      <w:r w:rsidRPr="00BB0FF6">
        <w:rPr>
          <w:rFonts w:eastAsia="Calibri"/>
          <w:kern w:val="2"/>
          <w:lang w:val="en-US"/>
          <w14:ligatures w14:val="standardContextual"/>
        </w:rPr>
        <w:t xml:space="preserve"> is the scaling factor considering PRS resource muting. </w:t>
      </w:r>
      <m:oMath>
        <m:sSub>
          <m:sSubPr>
            <m:ctrlPr>
              <w:rPr>
                <w:rFonts w:ascii="Cambria Math" w:eastAsia="Calibri" w:hAnsi="Cambria Math"/>
                <w:kern w:val="2"/>
                <w:lang w:val="en-US"/>
                <w14:ligatures w14:val="standardContextual"/>
              </w:rPr>
            </m:ctrlPr>
          </m:sSubPr>
          <m:e>
            <m:r>
              <w:rPr>
                <w:rFonts w:ascii="Cambria Math" w:eastAsia="Calibri" w:hAnsi="Cambria Math"/>
                <w:kern w:val="2"/>
                <w:lang w:val="en-US"/>
                <w14:ligatures w14:val="standardContextual"/>
              </w:rPr>
              <m:t>N</m:t>
            </m:r>
          </m:e>
          <m:sub>
            <m:r>
              <w:rPr>
                <w:rFonts w:ascii="Cambria Math" w:eastAsia="Calibri" w:hAnsi="Cambria Math"/>
                <w:kern w:val="2"/>
                <w:lang w:val="en-US"/>
                <w14:ligatures w14:val="standardContextual"/>
              </w:rPr>
              <m:t>muting</m:t>
            </m:r>
          </m:sub>
        </m:sSub>
        <m:r>
          <w:rPr>
            <w:rFonts w:ascii="Cambria Math" w:eastAsia="Calibri" w:hAnsi="Cambria Math"/>
            <w:kern w:val="2"/>
            <w:lang w:val="en-US"/>
            <w14:ligatures w14:val="standardContextual"/>
          </w:rPr>
          <m:t>=</m:t>
        </m:r>
        <m:sSubSup>
          <m:sSubSupPr>
            <m:ctrlPr>
              <w:rPr>
                <w:rFonts w:ascii="Cambria Math" w:eastAsia="Calibri" w:hAnsi="Cambria Math"/>
                <w:kern w:val="2"/>
                <w:lang w:val="en-US"/>
                <w14:ligatures w14:val="standardContextual"/>
              </w:rPr>
            </m:ctrlPr>
          </m:sSubSupPr>
          <m:e>
            <m:r>
              <w:rPr>
                <w:rFonts w:ascii="Cambria Math" w:eastAsia="Calibri" w:hAnsi="Cambria Math"/>
                <w:kern w:val="2"/>
                <w:lang w:val="en-US"/>
                <w14:ligatures w14:val="standardContextual"/>
              </w:rPr>
              <m:t>T</m:t>
            </m:r>
          </m:e>
          <m:sub>
            <m:r>
              <w:rPr>
                <w:rFonts w:ascii="Cambria Math" w:eastAsia="Calibri" w:hAnsi="Cambria Math"/>
                <w:kern w:val="2"/>
                <w:lang w:val="en-US"/>
                <w14:ligatures w14:val="standardContextual"/>
              </w:rPr>
              <m:t>muting</m:t>
            </m:r>
          </m:sub>
          <m:sup>
            <m:r>
              <w:rPr>
                <w:rFonts w:ascii="Cambria Math" w:eastAsia="Calibri" w:hAnsi="Cambria Math"/>
                <w:kern w:val="2"/>
                <w:lang w:val="en-US"/>
                <w14:ligatures w14:val="standardContextual"/>
              </w:rPr>
              <m:t>PRS</m:t>
            </m:r>
          </m:sup>
        </m:sSubSup>
        <m:r>
          <w:rPr>
            <w:rFonts w:ascii="Cambria Math" w:eastAsia="Calibri" w:hAnsi="Cambria Math"/>
            <w:kern w:val="2"/>
            <w:lang w:val="en-US"/>
            <w14:ligatures w14:val="standardContextual"/>
          </w:rPr>
          <m:t>*</m:t>
        </m:r>
        <m:sSub>
          <m:sSubPr>
            <m:ctrlPr>
              <w:rPr>
                <w:rFonts w:ascii="Cambria Math" w:eastAsia="Calibri" w:hAnsi="Cambria Math"/>
                <w:i/>
                <w:kern w:val="2"/>
                <w:lang w:val="en-US"/>
                <w14:ligatures w14:val="standardContextual"/>
              </w:rPr>
            </m:ctrlPr>
          </m:sSubPr>
          <m:e>
            <m:r>
              <w:rPr>
                <w:rFonts w:ascii="Cambria Math" w:eastAsia="Calibri" w:hAnsi="Cambria Math"/>
                <w:kern w:val="2"/>
                <w:lang w:val="en-US"/>
                <w14:ligatures w14:val="standardContextual"/>
              </w:rPr>
              <m:t>L</m:t>
            </m:r>
          </m:e>
          <m:sub>
            <m:r>
              <w:rPr>
                <w:rFonts w:ascii="Cambria Math" w:eastAsia="Calibri" w:hAnsi="Cambria Math"/>
                <w:kern w:val="2"/>
                <w:lang w:val="en-US"/>
                <w14:ligatures w14:val="standardContextual"/>
              </w:rPr>
              <m:t>muting</m:t>
            </m:r>
          </m:sub>
        </m:sSub>
      </m:oMath>
      <w:r w:rsidRPr="00BB0FF6">
        <w:rPr>
          <w:rFonts w:eastAsia="Calibri"/>
          <w:kern w:val="2"/>
          <w:lang w:val="en-US" w:eastAsia="zh-CN"/>
          <w14:ligatures w14:val="standardContextual"/>
        </w:rPr>
        <w:t xml:space="preserve">, </w:t>
      </w:r>
      <w:proofErr w:type="gramStart"/>
      <w:r w:rsidRPr="00BB0FF6">
        <w:rPr>
          <w:rFonts w:eastAsia="Calibri"/>
          <w:kern w:val="2"/>
          <w:lang w:val="en-US" w:eastAsia="zh-CN"/>
          <w14:ligatures w14:val="standardContextual"/>
        </w:rPr>
        <w:t>where</w:t>
      </w:r>
      <w:proofErr w:type="gramEnd"/>
      <w:r w:rsidRPr="00BB0FF6">
        <w:rPr>
          <w:rFonts w:eastAsia="Calibri"/>
          <w:kern w:val="2"/>
          <w:lang w:val="en-US" w:eastAsia="zh-CN"/>
          <w14:ligatures w14:val="standardContextual"/>
        </w:rPr>
        <w:t xml:space="preserve"> </w:t>
      </w:r>
    </w:p>
    <w:p w14:paraId="26191B91" w14:textId="77777777" w:rsidR="00DC6DB3" w:rsidRPr="00BB0FF6" w:rsidRDefault="00DC6DB3" w:rsidP="00DC6DB3">
      <w:pPr>
        <w:spacing w:after="160" w:line="256" w:lineRule="auto"/>
        <w:ind w:left="568" w:hanging="284"/>
        <w:rPr>
          <w:rFonts w:eastAsia="Calibri"/>
          <w:kern w:val="2"/>
          <w:lang w:val="en-US" w:eastAsia="zh-CN"/>
          <w14:ligatures w14:val="standardContextual"/>
        </w:rPr>
      </w:pPr>
      <w:r w:rsidRPr="00BB0FF6">
        <w:rPr>
          <w:rFonts w:eastAsia="MS Mincho"/>
          <w:kern w:val="2"/>
          <w:lang w:val="en-US"/>
          <w14:ligatures w14:val="standardContextual"/>
        </w:rPr>
        <w:t>-</w:t>
      </w:r>
      <w:r w:rsidRPr="00BB0FF6">
        <w:rPr>
          <w:rFonts w:eastAsia="MS Mincho"/>
          <w:kern w:val="2"/>
          <w:lang w:val="en-US"/>
          <w14:ligatures w14:val="standardContextual"/>
        </w:rPr>
        <w:tab/>
      </w:r>
      <m:oMath>
        <m:sSubSup>
          <m:sSubSupPr>
            <m:ctrlPr>
              <w:rPr>
                <w:rFonts w:ascii="Cambria Math" w:eastAsia="Calibri" w:hAnsi="Cambria Math"/>
                <w:kern w:val="2"/>
                <w:lang w:val="en-US"/>
                <w14:ligatures w14:val="standardContextual"/>
              </w:rPr>
            </m:ctrlPr>
          </m:sSubSupPr>
          <m:e>
            <m:r>
              <w:rPr>
                <w:rFonts w:ascii="Cambria Math" w:eastAsia="Calibri" w:hAnsi="Cambria Math"/>
                <w:kern w:val="2"/>
                <w:lang w:val="en-US"/>
                <w14:ligatures w14:val="standardContextual"/>
              </w:rPr>
              <m:t>T</m:t>
            </m:r>
          </m:e>
          <m:sub>
            <m:r>
              <w:rPr>
                <w:rFonts w:ascii="Cambria Math" w:eastAsia="Calibri" w:hAnsi="Cambria Math"/>
                <w:kern w:val="2"/>
                <w:lang w:val="en-US"/>
                <w14:ligatures w14:val="standardContextual"/>
              </w:rPr>
              <m:t>muting</m:t>
            </m:r>
          </m:sub>
          <m:sup>
            <m:r>
              <w:rPr>
                <w:rFonts w:ascii="Cambria Math" w:eastAsia="Calibri" w:hAnsi="Cambria Math"/>
                <w:kern w:val="2"/>
                <w:lang w:val="en-US"/>
                <w14:ligatures w14:val="standardContextual"/>
              </w:rPr>
              <m:t>PRS</m:t>
            </m:r>
          </m:sup>
        </m:sSubSup>
      </m:oMath>
      <w:r w:rsidRPr="00BB0FF6">
        <w:rPr>
          <w:rFonts w:eastAsia="Calibri"/>
          <w:kern w:val="2"/>
          <w:lang w:val="en-US" w:eastAsia="zh-CN"/>
          <w14:ligatures w14:val="standardContextual"/>
        </w:rPr>
        <w:t xml:space="preserve"> is the muting repetition factor given by the higher-layer parameter </w:t>
      </w:r>
      <w:r w:rsidRPr="00BB0FF6">
        <w:rPr>
          <w:rFonts w:eastAsia="Calibri"/>
          <w:i/>
          <w:kern w:val="2"/>
          <w:lang w:val="en-US" w:eastAsia="zh-CN"/>
          <w14:ligatures w14:val="standardContextual"/>
        </w:rPr>
        <w:t>DL-PRS-</w:t>
      </w:r>
      <w:proofErr w:type="spellStart"/>
      <w:r w:rsidRPr="00BB0FF6">
        <w:rPr>
          <w:rFonts w:eastAsia="Calibri"/>
          <w:i/>
          <w:kern w:val="2"/>
          <w:lang w:val="en-US" w:eastAsia="zh-CN"/>
          <w14:ligatures w14:val="standardContextual"/>
        </w:rPr>
        <w:t>MutingBitRepetitionFactor</w:t>
      </w:r>
      <w:proofErr w:type="spellEnd"/>
      <w:r w:rsidRPr="00BB0FF6">
        <w:rPr>
          <w:rFonts w:eastAsia="Calibri"/>
          <w:kern w:val="2"/>
          <w:lang w:val="en-US" w:eastAsia="zh-CN"/>
          <w14:ligatures w14:val="standardContextual"/>
        </w:rPr>
        <w:t xml:space="preserve">, and </w:t>
      </w:r>
      <m:oMath>
        <m:sSub>
          <m:sSubPr>
            <m:ctrlPr>
              <w:rPr>
                <w:rFonts w:ascii="Cambria Math" w:eastAsia="Calibri" w:hAnsi="Cambria Math"/>
                <w:i/>
                <w:kern w:val="2"/>
                <w:lang w:val="en-US"/>
                <w14:ligatures w14:val="standardContextual"/>
              </w:rPr>
            </m:ctrlPr>
          </m:sSubPr>
          <m:e>
            <m:r>
              <w:rPr>
                <w:rFonts w:ascii="Cambria Math" w:eastAsia="Calibri" w:hAnsi="Cambria Math"/>
                <w:kern w:val="2"/>
                <w:lang w:val="en-US"/>
                <w14:ligatures w14:val="standardContextual"/>
              </w:rPr>
              <m:t>L</m:t>
            </m:r>
          </m:e>
          <m:sub>
            <m:r>
              <w:rPr>
                <w:rFonts w:ascii="Cambria Math" w:eastAsia="Calibri" w:hAnsi="Cambria Math"/>
                <w:kern w:val="2"/>
                <w:lang w:val="en-US"/>
                <w14:ligatures w14:val="standardContextual"/>
              </w:rPr>
              <m:t>muting</m:t>
            </m:r>
          </m:sub>
        </m:sSub>
      </m:oMath>
      <w:r w:rsidRPr="00BB0FF6">
        <w:rPr>
          <w:rFonts w:eastAsia="Calibri"/>
          <w:kern w:val="2"/>
          <w:lang w:val="en-US" w:eastAsia="zh-CN"/>
          <w14:ligatures w14:val="standardContextual"/>
        </w:rPr>
        <w:t xml:space="preserve"> is the size of the bitmap </w:t>
      </w:r>
      <m:oMath>
        <m:d>
          <m:dPr>
            <m:begChr m:val="{"/>
            <m:endChr m:val="}"/>
            <m:ctrlPr>
              <w:rPr>
                <w:rFonts w:ascii="Cambria Math" w:eastAsia="Calibri" w:hAnsi="Cambria Math"/>
                <w:i/>
                <w:kern w:val="2"/>
                <w:lang w:val="en-US"/>
                <w14:ligatures w14:val="standardContextual"/>
              </w:rPr>
            </m:ctrlPr>
          </m:dPr>
          <m:e>
            <m:sSup>
              <m:sSupPr>
                <m:ctrlPr>
                  <w:rPr>
                    <w:rFonts w:ascii="Cambria Math" w:eastAsia="Calibri" w:hAnsi="Cambria Math"/>
                    <w:i/>
                    <w:kern w:val="2"/>
                    <w:lang w:val="en-US"/>
                    <w14:ligatures w14:val="standardContextual"/>
                  </w:rPr>
                </m:ctrlPr>
              </m:sSupPr>
              <m:e>
                <m:r>
                  <w:rPr>
                    <w:rFonts w:ascii="Cambria Math" w:eastAsia="Calibri" w:hAnsi="Cambria Math"/>
                    <w:kern w:val="2"/>
                    <w:lang w:val="en-US"/>
                    <w14:ligatures w14:val="standardContextual"/>
                  </w:rPr>
                  <m:t>b</m:t>
                </m:r>
              </m:e>
              <m:sup>
                <m:r>
                  <w:rPr>
                    <w:rFonts w:ascii="Cambria Math" w:eastAsia="Calibri" w:hAnsi="Cambria Math"/>
                    <w:kern w:val="2"/>
                    <w:lang w:val="en-US"/>
                    <w14:ligatures w14:val="standardContextual"/>
                  </w:rPr>
                  <m:t>1</m:t>
                </m:r>
              </m:sup>
            </m:sSup>
          </m:e>
        </m:d>
      </m:oMath>
      <w:r w:rsidRPr="00BB0FF6">
        <w:rPr>
          <w:rFonts w:eastAsia="Calibri"/>
          <w:kern w:val="2"/>
          <w:lang w:val="en-US" w:eastAsia="zh-CN"/>
          <w14:ligatures w14:val="standardContextual"/>
        </w:rPr>
        <w:t>.</w:t>
      </w:r>
    </w:p>
    <w:p w14:paraId="2C4362EB" w14:textId="77777777" w:rsidR="00DC6DB3" w:rsidRPr="00BB0FF6" w:rsidRDefault="00DC6DB3" w:rsidP="00DC6DB3">
      <w:pPr>
        <w:spacing w:after="160" w:line="256" w:lineRule="auto"/>
        <w:ind w:left="568" w:hanging="284"/>
        <w:rPr>
          <w:rFonts w:eastAsia="Calibri"/>
          <w:kern w:val="2"/>
          <w:lang w:val="en-US"/>
          <w14:ligatures w14:val="standardContextual"/>
        </w:rPr>
      </w:pPr>
      <w:r w:rsidRPr="00BB0FF6">
        <w:rPr>
          <w:rFonts w:eastAsia="MS Mincho"/>
          <w:kern w:val="2"/>
          <w:lang w:val="en-US"/>
          <w14:ligatures w14:val="standardContextual"/>
        </w:rPr>
        <w:lastRenderedPageBreak/>
        <w:t>-</w:t>
      </w:r>
      <w:r w:rsidRPr="00BB0FF6">
        <w:rPr>
          <w:rFonts w:eastAsia="MS Mincho"/>
          <w:kern w:val="2"/>
          <w:lang w:val="en-US"/>
          <w14:ligatures w14:val="standardContextual"/>
        </w:rPr>
        <w:tab/>
      </w:r>
      <m:oMath>
        <m:r>
          <w:rPr>
            <w:rFonts w:ascii="Cambria Math" w:eastAsia="Calibri" w:hAnsi="Cambria Math"/>
            <w:kern w:val="2"/>
            <w:lang w:val="en-US"/>
            <w14:ligatures w14:val="standardContextual"/>
          </w:rPr>
          <m:t>{N,T}</m:t>
        </m:r>
      </m:oMath>
      <w:r w:rsidRPr="00BB0FF6">
        <w:rPr>
          <w:rFonts w:eastAsia="Calibri"/>
          <w:kern w:val="2"/>
          <w:lang w:val="en-US"/>
          <w14:ligatures w14:val="standardContextual"/>
        </w:rPr>
        <w:t xml:space="preserve"> is the UE capability combination per band for RRC_IDLE state where N is a duration of DL PRS symbols in ms </w:t>
      </w:r>
      <w:r w:rsidRPr="00BB0FF6">
        <w:rPr>
          <w:rFonts w:eastAsia="Calibri"/>
          <w:kern w:val="2"/>
          <w:lang w:val="en-US" w:eastAsia="zh-CN"/>
          <w14:ligatures w14:val="standardContextual"/>
        </w:rPr>
        <w:t>corresponding to [</w:t>
      </w:r>
      <w:r w:rsidRPr="00BB0FF6">
        <w:rPr>
          <w:rFonts w:eastAsia="Calibri"/>
          <w:i/>
          <w:kern w:val="2"/>
          <w:lang w:val="en-US"/>
          <w14:ligatures w14:val="standardContextual"/>
        </w:rPr>
        <w:t>durationOfPRS-ProcessingSymbols-r17</w:t>
      </w:r>
      <w:r w:rsidRPr="00BB0FF6">
        <w:rPr>
          <w:rFonts w:eastAsia="Calibri"/>
          <w:kern w:val="2"/>
          <w:lang w:val="en-US" w:eastAsia="zh-CN"/>
          <w14:ligatures w14:val="standardContextual"/>
        </w:rPr>
        <w:t xml:space="preserve">] in TS 37.355 [34], </w:t>
      </w:r>
      <w:r w:rsidRPr="00BB0FF6">
        <w:rPr>
          <w:rFonts w:eastAsia="Calibri"/>
          <w:kern w:val="2"/>
          <w:lang w:val="en-US"/>
          <w14:ligatures w14:val="standardContextual"/>
        </w:rPr>
        <w:t xml:space="preserve">T (ms) </w:t>
      </w:r>
      <w:r w:rsidRPr="00BB0FF6">
        <w:rPr>
          <w:rFonts w:eastAsia="Calibri"/>
          <w:kern w:val="2"/>
          <w:lang w:val="en-US" w:eastAsia="zh-CN"/>
          <w14:ligatures w14:val="standardContextual"/>
        </w:rPr>
        <w:t>corresponds to [</w:t>
      </w:r>
      <w:r w:rsidRPr="00BB0FF6">
        <w:rPr>
          <w:rFonts w:eastAsia="Calibri"/>
          <w:i/>
          <w:kern w:val="2"/>
          <w:lang w:val="en-US"/>
          <w14:ligatures w14:val="standardContextual"/>
        </w:rPr>
        <w:t>durationOfPRS-ProcessingSymbolsInEveryTms-r17</w:t>
      </w:r>
      <w:r w:rsidRPr="00BB0FF6">
        <w:rPr>
          <w:rFonts w:eastAsia="Calibri"/>
          <w:kern w:val="2"/>
          <w:lang w:val="en-US" w:eastAsia="zh-CN"/>
          <w14:ligatures w14:val="standardContextual"/>
        </w:rPr>
        <w:t>]</w:t>
      </w:r>
      <w:r w:rsidRPr="00BB0FF6">
        <w:rPr>
          <w:rFonts w:eastAsia="Calibri"/>
          <w:kern w:val="2"/>
          <w:lang w:val="en-US"/>
          <w14:ligatures w14:val="standardContextual"/>
        </w:rPr>
        <w:t xml:space="preserve"> </w:t>
      </w:r>
      <w:r w:rsidRPr="00BB0FF6">
        <w:rPr>
          <w:rFonts w:eastAsia="Calibri"/>
          <w:kern w:val="2"/>
          <w:lang w:val="en-US" w:eastAsia="zh-CN"/>
          <w14:ligatures w14:val="standardContextual"/>
        </w:rPr>
        <w:t xml:space="preserve">in TS 37.355 [34], </w:t>
      </w:r>
      <w:r w:rsidRPr="00BB0FF6">
        <w:rPr>
          <w:rFonts w:eastAsia="Calibri"/>
          <w:kern w:val="2"/>
          <w:lang w:val="en-US"/>
          <w14:ligatures w14:val="standardContextual"/>
        </w:rPr>
        <w:t xml:space="preserve">for a given maximum bandwidth supported by UE </w:t>
      </w:r>
      <w:r w:rsidRPr="00BB0FF6">
        <w:rPr>
          <w:rFonts w:eastAsia="Calibri"/>
          <w:kern w:val="2"/>
          <w:lang w:val="en-US" w:eastAsia="zh-CN"/>
          <w14:ligatures w14:val="standardContextual"/>
        </w:rPr>
        <w:t xml:space="preserve">corresponding to </w:t>
      </w:r>
      <w:proofErr w:type="spellStart"/>
      <w:r w:rsidRPr="00BB0FF6">
        <w:rPr>
          <w:rFonts w:eastAsia="Calibri"/>
          <w:i/>
          <w:iCs/>
          <w:kern w:val="2"/>
          <w:lang w:val="en-US" w:eastAsia="zh-CN"/>
          <w14:ligatures w14:val="standardContextual"/>
        </w:rPr>
        <w:t>supportedBandwidthPRS</w:t>
      </w:r>
      <w:proofErr w:type="spellEnd"/>
      <w:r w:rsidRPr="00BB0FF6">
        <w:rPr>
          <w:rFonts w:eastAsia="Calibri"/>
          <w:kern w:val="2"/>
          <w:lang w:val="en-US" w:eastAsia="zh-CN"/>
          <w14:ligatures w14:val="standardContextual"/>
        </w:rPr>
        <w:t xml:space="preserve"> in TS 37.355 [34]</w:t>
      </w:r>
      <w:r w:rsidRPr="00BB0FF6">
        <w:rPr>
          <w:rFonts w:eastAsia="Calibri"/>
          <w:kern w:val="2"/>
          <w:lang w:val="en-US"/>
          <w14:ligatures w14:val="standardContextual"/>
        </w:rPr>
        <w:t xml:space="preserve">, </w:t>
      </w:r>
    </w:p>
    <w:p w14:paraId="303691A9" w14:textId="77777777" w:rsidR="00DC6DB3" w:rsidRPr="00BB0FF6" w:rsidRDefault="00DC6DB3" w:rsidP="00DC6DB3">
      <w:pPr>
        <w:spacing w:after="160" w:line="256" w:lineRule="auto"/>
        <w:ind w:left="568" w:hanging="284"/>
        <w:rPr>
          <w:rFonts w:eastAsia="Calibri"/>
          <w:kern w:val="2"/>
          <w:lang w:val="en-US" w:eastAsia="zh-CN"/>
          <w14:ligatures w14:val="standardContextual"/>
        </w:rPr>
      </w:pPr>
      <w:r w:rsidRPr="00BB0FF6">
        <w:rPr>
          <w:rFonts w:eastAsia="MS Mincho"/>
          <w:kern w:val="2"/>
          <w:lang w:val="en-US"/>
          <w14:ligatures w14:val="standardContextual"/>
        </w:rPr>
        <w:t>-</w:t>
      </w:r>
      <w:r w:rsidRPr="00BB0FF6">
        <w:rPr>
          <w:rFonts w:eastAsia="MS Mincho"/>
          <w:kern w:val="2"/>
          <w:lang w:val="en-US"/>
          <w14:ligatures w14:val="standardContextual"/>
        </w:rPr>
        <w:tab/>
      </w:r>
      <m:oMath>
        <m:r>
          <w:rPr>
            <w:rFonts w:ascii="Cambria Math" w:eastAsia="Calibri" w:hAnsi="Cambria Math"/>
            <w:kern w:val="2"/>
            <w:lang w:val="en-US"/>
            <w14:ligatures w14:val="standardContextual"/>
          </w:rPr>
          <m:t>N’</m:t>
        </m:r>
      </m:oMath>
      <w:r w:rsidRPr="00BB0FF6">
        <w:rPr>
          <w:rFonts w:eastAsia="Calibri"/>
          <w:kern w:val="2"/>
          <w:lang w:val="en-US"/>
          <w14:ligatures w14:val="standardContextual"/>
        </w:rPr>
        <w:t xml:space="preserve"> is UE capability for number of DL PRS resources that it can process in a slot [in RRC_IDLE state as </w:t>
      </w:r>
      <w:r w:rsidRPr="00BB0FF6">
        <w:rPr>
          <w:rFonts w:eastAsia="Calibri"/>
          <w:kern w:val="2"/>
          <w:lang w:val="en-US" w:eastAsia="zh-CN"/>
          <w14:ligatures w14:val="standardContextual"/>
        </w:rPr>
        <w:t>indicated by [</w:t>
      </w:r>
      <w:r w:rsidRPr="00BB0FF6">
        <w:rPr>
          <w:rFonts w:eastAsia="Calibri"/>
          <w:i/>
          <w:kern w:val="2"/>
          <w:lang w:val="en-US"/>
          <w14:ligatures w14:val="standardContextual"/>
        </w:rPr>
        <w:t>maxNumOfDL-PRS-ResProcessedPerSlot-RRC-Inactive-r17</w:t>
      </w:r>
      <w:r w:rsidRPr="00BB0FF6">
        <w:rPr>
          <w:rFonts w:eastAsia="Calibri"/>
          <w:kern w:val="2"/>
          <w:lang w:val="en-US" w:eastAsia="zh-CN"/>
          <w14:ligatures w14:val="standardContextual"/>
        </w:rPr>
        <w:t xml:space="preserve">] </w:t>
      </w:r>
      <w:r w:rsidRPr="00BB0FF6">
        <w:rPr>
          <w:rFonts w:eastAsia="Calibri"/>
          <w:kern w:val="2"/>
          <w:lang w:val="en-US"/>
          <w14:ligatures w14:val="standardContextual"/>
        </w:rPr>
        <w:t>specified in TS 37.355 [34].</w:t>
      </w:r>
    </w:p>
    <w:p w14:paraId="387ED464" w14:textId="77777777" w:rsidR="00DC6DB3" w:rsidRPr="00BB0FF6" w:rsidRDefault="00DC6DB3" w:rsidP="00DC6DB3">
      <w:pPr>
        <w:spacing w:after="160" w:line="256" w:lineRule="auto"/>
        <w:rPr>
          <w:rFonts w:eastAsia="Calibri"/>
          <w:kern w:val="2"/>
          <w:lang w:val="en-US"/>
          <w14:ligatures w14:val="standardContextual"/>
        </w:rPr>
      </w:pPr>
      <w:r w:rsidRPr="00BB0FF6">
        <w:rPr>
          <w:rFonts w:eastAsia="Calibri"/>
          <w:kern w:val="2"/>
          <w:lang w:val="en-US"/>
          <w14:ligatures w14:val="standardContextual"/>
        </w:rPr>
        <w:t>When the UE is configured with periodic reporting, as defined in TS 23.273, clause 4.1a.5.1,</w:t>
      </w:r>
    </w:p>
    <w:p w14:paraId="74A6CB8E" w14:textId="77777777" w:rsidR="00DC6DB3" w:rsidRDefault="00DC6DB3" w:rsidP="00DC6DB3">
      <w:pPr>
        <w:rPr>
          <w:rFonts w:eastAsia="Calibri"/>
          <w:lang w:val="en-US"/>
        </w:rPr>
      </w:pPr>
      <w:r w:rsidRPr="00BB0FF6">
        <w:rPr>
          <w:rFonts w:eastAsia="Calibri"/>
          <w:lang w:val="en-US"/>
        </w:rPr>
        <w:t xml:space="preserve">If the UE operates in </w:t>
      </w:r>
      <w:proofErr w:type="spellStart"/>
      <w:r w:rsidRPr="00BB0FF6">
        <w:rPr>
          <w:rFonts w:eastAsia="Calibri"/>
          <w:lang w:val="en-US"/>
        </w:rPr>
        <w:t>eDRX</w:t>
      </w:r>
      <w:proofErr w:type="spellEnd"/>
      <w:r w:rsidRPr="00BB0FF6">
        <w:rPr>
          <w:rFonts w:eastAsia="Calibri"/>
          <w:lang w:val="en-US"/>
        </w:rPr>
        <w:t xml:space="preserve"> and </w:t>
      </w:r>
      <w:proofErr w:type="spellStart"/>
      <w:r w:rsidRPr="00BB0FF6">
        <w:rPr>
          <w:rFonts w:eastAsia="Calibri"/>
          <w:lang w:val="en-US"/>
        </w:rPr>
        <w:t>eDRX</w:t>
      </w:r>
      <w:proofErr w:type="spellEnd"/>
      <w:r w:rsidRPr="00BB0FF6">
        <w:rPr>
          <w:rFonts w:eastAsia="Calibri"/>
          <w:lang w:val="en-US"/>
        </w:rPr>
        <w:t xml:space="preserve"> is configured by higher layers [1], and the </w:t>
      </w:r>
      <w:proofErr w:type="spellStart"/>
      <w:r w:rsidRPr="00BB0FF6">
        <w:rPr>
          <w:rFonts w:eastAsia="Calibri"/>
          <w:lang w:val="en-US"/>
        </w:rPr>
        <w:t>eDRx</w:t>
      </w:r>
      <w:proofErr w:type="spellEnd"/>
      <w:r w:rsidRPr="00BB0FF6">
        <w:rPr>
          <w:rFonts w:eastAsia="Calibri"/>
          <w:lang w:val="en-US"/>
        </w:rPr>
        <w:t xml:space="preserve"> cycle </w:t>
      </w:r>
      <w:proofErr w:type="spellStart"/>
      <w:r w:rsidRPr="00BB0FF6">
        <w:rPr>
          <w:rFonts w:eastAsia="SimSun"/>
        </w:rPr>
        <w:t>T</w:t>
      </w:r>
      <w:r w:rsidRPr="00BB0FF6">
        <w:rPr>
          <w:rFonts w:eastAsia="SimSun"/>
          <w:vertAlign w:val="subscript"/>
        </w:rPr>
        <w:t>eDRX</w:t>
      </w:r>
      <w:proofErr w:type="spellEnd"/>
      <w:r w:rsidRPr="00BB0FF6">
        <w:rPr>
          <w:rFonts w:eastAsia="SimSun"/>
          <w:vertAlign w:val="subscript"/>
        </w:rPr>
        <w:t xml:space="preserve">, CN </w:t>
      </w:r>
      <w:r w:rsidRPr="00BB0FF6">
        <w:rPr>
          <w:rFonts w:eastAsia="Calibri"/>
          <w:lang w:val="en-US"/>
        </w:rPr>
        <w:t xml:space="preserve">is smaller than or equal to the configured PRS measurement reporting periodicity given by </w:t>
      </w:r>
      <w:proofErr w:type="spellStart"/>
      <w:r w:rsidRPr="003E3428">
        <w:rPr>
          <w:rFonts w:eastAsia="Calibri"/>
          <w:i/>
          <w:iCs/>
          <w:lang w:val="en-US"/>
        </w:rPr>
        <w:t>reportingInterval</w:t>
      </w:r>
      <w:proofErr w:type="spellEnd"/>
      <w:r w:rsidRPr="00BB0FF6">
        <w:rPr>
          <w:rFonts w:eastAsia="Calibri"/>
          <w:lang w:val="en-US" w:eastAsia="zh-CN"/>
        </w:rPr>
        <w:t xml:space="preserve"> in TS 37.355 [34]</w:t>
      </w:r>
      <w:r w:rsidRPr="00BB0FF6">
        <w:rPr>
          <w:rFonts w:eastAsia="Calibri"/>
          <w:lang w:val="en-US"/>
        </w:rPr>
        <w:t xml:space="preserve">, and </w:t>
      </w:r>
      <w:proofErr w:type="spellStart"/>
      <w:r w:rsidRPr="00BB0FF6">
        <w:rPr>
          <w:rFonts w:eastAsia="SimSun"/>
        </w:rPr>
        <w:t>T</w:t>
      </w:r>
      <w:r w:rsidRPr="00BB0FF6">
        <w:rPr>
          <w:rFonts w:eastAsia="SimSun"/>
          <w:vertAlign w:val="subscript"/>
        </w:rPr>
        <w:t>eDRX</w:t>
      </w:r>
      <w:proofErr w:type="spellEnd"/>
      <w:r w:rsidRPr="00BB0FF6">
        <w:rPr>
          <w:rFonts w:eastAsia="SimSun"/>
          <w:vertAlign w:val="subscript"/>
        </w:rPr>
        <w:t>, CN</w:t>
      </w:r>
      <w:r w:rsidRPr="00BB0FF6">
        <w:rPr>
          <w:rFonts w:eastAsia="Calibri"/>
          <w:lang w:val="en-US"/>
        </w:rPr>
        <w:t xml:space="preserve"> &gt; 10.24s, the time</w:t>
      </w:r>
      <m:oMath>
        <m:r>
          <m:rPr>
            <m:sty m:val="p"/>
          </m:rPr>
          <w:rPr>
            <w:rFonts w:ascii="Cambria Math" w:eastAsia="Calibri" w:hAnsi="Cambria Math"/>
            <w:lang w:val="en-US"/>
          </w:rPr>
          <m:t xml:space="preserve"> </m:t>
        </m:r>
        <m:sSub>
          <m:sSubPr>
            <m:ctrlPr>
              <w:rPr>
                <w:rFonts w:ascii="Cambria Math" w:eastAsia="Calibri" w:hAnsi="Cambria Math"/>
                <w:i/>
                <w:lang w:val="en-US"/>
              </w:rPr>
            </m:ctrlPr>
          </m:sSubPr>
          <m:e>
            <m:r>
              <w:rPr>
                <w:rFonts w:ascii="Cambria Math" w:eastAsia="Calibri" w:hAnsi="Cambria Math"/>
                <w:lang w:val="en-US"/>
              </w:rPr>
              <m:t>T</m:t>
            </m:r>
          </m:e>
          <m:sub>
            <m:r>
              <w:rPr>
                <w:rFonts w:ascii="Cambria Math" w:eastAsia="Calibri" w:hAnsi="Cambria Math"/>
                <w:lang w:val="en-US"/>
              </w:rPr>
              <m:t>RSTD,Total</m:t>
            </m:r>
          </m:sub>
        </m:sSub>
      </m:oMath>
      <w:r w:rsidRPr="00BB0FF6">
        <w:rPr>
          <w:rFonts w:eastAsia="Calibri"/>
          <w:i/>
          <w:lang w:val="en-US"/>
        </w:rPr>
        <w:t xml:space="preserve"> s</w:t>
      </w:r>
      <w:r w:rsidRPr="00BB0FF6">
        <w:rPr>
          <w:rFonts w:eastAsia="Calibri"/>
          <w:lang w:val="en-US"/>
        </w:rPr>
        <w:t xml:space="preserve">tarts from the first DL PRS resource(s) instances in the assistance data contained inside a Paging Time Window (PTW) after both the </w:t>
      </w:r>
      <w:r w:rsidRPr="00BB0FF6">
        <w:rPr>
          <w:rFonts w:eastAsia="Calibri"/>
          <w:i/>
          <w:lang w:val="en-US"/>
        </w:rPr>
        <w:t>NR-</w:t>
      </w:r>
      <w:r w:rsidRPr="00BB0FF6">
        <w:rPr>
          <w:rFonts w:eastAsia="SimSun"/>
          <w:i/>
          <w:lang w:val="en-US" w:eastAsia="zh-CN"/>
        </w:rPr>
        <w:t>DL-</w:t>
      </w:r>
      <w:r w:rsidRPr="00BB0FF6">
        <w:rPr>
          <w:rFonts w:eastAsia="Calibri"/>
          <w:i/>
          <w:lang w:val="en-US"/>
        </w:rPr>
        <w:t>TDOA-</w:t>
      </w:r>
      <w:proofErr w:type="spellStart"/>
      <w:r w:rsidRPr="00BB0FF6">
        <w:rPr>
          <w:rFonts w:eastAsia="Calibri"/>
          <w:i/>
          <w:lang w:val="en-US"/>
        </w:rPr>
        <w:t>ProvideAssistanceData</w:t>
      </w:r>
      <w:proofErr w:type="spellEnd"/>
      <w:r w:rsidRPr="00BB0FF6">
        <w:rPr>
          <w:rFonts w:eastAsia="Calibri"/>
          <w:lang w:val="en-US"/>
        </w:rPr>
        <w:t xml:space="preserve"> message and </w:t>
      </w:r>
      <w:r w:rsidRPr="00BB0FF6">
        <w:rPr>
          <w:rFonts w:eastAsia="Calibri"/>
          <w:i/>
          <w:lang w:val="en-US"/>
        </w:rPr>
        <w:t>NR-</w:t>
      </w:r>
      <w:r w:rsidRPr="00BB0FF6">
        <w:rPr>
          <w:rFonts w:eastAsia="SimSun"/>
          <w:i/>
          <w:lang w:val="en-US" w:eastAsia="zh-CN"/>
        </w:rPr>
        <w:t>DL-</w:t>
      </w:r>
      <w:r w:rsidRPr="00BB0FF6">
        <w:rPr>
          <w:rFonts w:eastAsia="Calibri"/>
          <w:i/>
          <w:lang w:val="en-US"/>
        </w:rPr>
        <w:t>TDOA-</w:t>
      </w:r>
      <w:proofErr w:type="spellStart"/>
      <w:r w:rsidRPr="00BB0FF6">
        <w:rPr>
          <w:rFonts w:eastAsia="Calibri"/>
          <w:i/>
          <w:lang w:val="en-US"/>
        </w:rPr>
        <w:t>RequestLocationInformation</w:t>
      </w:r>
      <w:proofErr w:type="spellEnd"/>
      <w:r w:rsidRPr="00BB0FF6">
        <w:rPr>
          <w:rFonts w:eastAsia="Calibri"/>
          <w:i/>
          <w:lang w:val="en-US"/>
        </w:rPr>
        <w:t xml:space="preserve"> </w:t>
      </w:r>
      <w:r w:rsidRPr="00BB0FF6">
        <w:rPr>
          <w:rFonts w:eastAsia="Calibri"/>
          <w:iCs/>
          <w:lang w:val="en-US"/>
        </w:rPr>
        <w:t>message are delivered from LMF to the UE via LPP [34]. Otherwise,</w:t>
      </w:r>
      <w:r w:rsidRPr="00BB0FF6">
        <w:rPr>
          <w:rFonts w:eastAsia="Calibri"/>
          <w:lang w:val="en-US"/>
        </w:rPr>
        <w:t xml:space="preserve"> the time</w:t>
      </w:r>
      <m:oMath>
        <m:r>
          <m:rPr>
            <m:sty m:val="p"/>
          </m:rPr>
          <w:rPr>
            <w:rFonts w:ascii="Cambria Math" w:eastAsia="Calibri" w:hAnsi="Cambria Math"/>
            <w:lang w:val="en-US"/>
          </w:rPr>
          <m:t xml:space="preserve"> </m:t>
        </m:r>
        <m:sSub>
          <m:sSubPr>
            <m:ctrlPr>
              <w:rPr>
                <w:rFonts w:ascii="Cambria Math" w:eastAsia="Calibri" w:hAnsi="Cambria Math"/>
                <w:i/>
                <w:lang w:val="en-US"/>
              </w:rPr>
            </m:ctrlPr>
          </m:sSubPr>
          <m:e>
            <m:r>
              <w:rPr>
                <w:rFonts w:ascii="Cambria Math" w:eastAsia="Calibri" w:hAnsi="Cambria Math"/>
                <w:lang w:val="en-US"/>
              </w:rPr>
              <m:t>T</m:t>
            </m:r>
          </m:e>
          <m:sub>
            <m:r>
              <w:rPr>
                <w:rFonts w:ascii="Cambria Math" w:eastAsia="Calibri" w:hAnsi="Cambria Math"/>
                <w:lang w:val="en-US"/>
              </w:rPr>
              <m:t>RSTD,Total</m:t>
            </m:r>
          </m:sub>
        </m:sSub>
      </m:oMath>
      <w:r w:rsidRPr="00BB0FF6">
        <w:rPr>
          <w:rFonts w:eastAsia="Calibri"/>
          <w:i/>
          <w:lang w:val="en-US"/>
        </w:rPr>
        <w:t xml:space="preserve"> s</w:t>
      </w:r>
      <w:r w:rsidRPr="00BB0FF6">
        <w:rPr>
          <w:rFonts w:eastAsia="Calibri"/>
          <w:lang w:val="en-US"/>
        </w:rPr>
        <w:t xml:space="preserve">tarts from the first DRX cycle containing </w:t>
      </w:r>
      <w:r w:rsidRPr="00BB0FF6">
        <w:rPr>
          <w:rFonts w:eastAsia="Calibri"/>
          <w:lang w:val="en-US" w:eastAsia="zh-CN"/>
        </w:rPr>
        <w:t>the</w:t>
      </w:r>
      <w:r w:rsidRPr="00BB0FF6">
        <w:rPr>
          <w:rFonts w:eastAsia="Calibri"/>
          <w:lang w:val="en-US"/>
        </w:rPr>
        <w:t xml:space="preserve"> DL PRS resource(s) in the assistance data after both the </w:t>
      </w:r>
      <w:r w:rsidRPr="00BB0FF6">
        <w:rPr>
          <w:rFonts w:eastAsia="Calibri"/>
          <w:i/>
          <w:lang w:val="en-US"/>
        </w:rPr>
        <w:t>NR-</w:t>
      </w:r>
      <w:r w:rsidRPr="00BB0FF6">
        <w:rPr>
          <w:rFonts w:eastAsia="SimSun"/>
          <w:i/>
          <w:lang w:val="en-US" w:eastAsia="zh-CN"/>
        </w:rPr>
        <w:t>DL-</w:t>
      </w:r>
      <w:r w:rsidRPr="00BB0FF6">
        <w:rPr>
          <w:rFonts w:eastAsia="Calibri"/>
          <w:i/>
          <w:lang w:val="en-US"/>
        </w:rPr>
        <w:t>TDOA-</w:t>
      </w:r>
      <w:proofErr w:type="spellStart"/>
      <w:r w:rsidRPr="00BB0FF6">
        <w:rPr>
          <w:rFonts w:eastAsia="Calibri"/>
          <w:i/>
          <w:lang w:val="en-US"/>
        </w:rPr>
        <w:t>ProvideAssistanceData</w:t>
      </w:r>
      <w:proofErr w:type="spellEnd"/>
      <w:r w:rsidRPr="00BB0FF6">
        <w:rPr>
          <w:rFonts w:eastAsia="Calibri"/>
          <w:lang w:val="en-US"/>
        </w:rPr>
        <w:t xml:space="preserve"> message and </w:t>
      </w:r>
      <w:r w:rsidRPr="00BB0FF6">
        <w:rPr>
          <w:rFonts w:eastAsia="Calibri"/>
          <w:i/>
          <w:lang w:val="en-US"/>
        </w:rPr>
        <w:t>NR-</w:t>
      </w:r>
      <w:r w:rsidRPr="00BB0FF6">
        <w:rPr>
          <w:rFonts w:eastAsia="SimSun"/>
          <w:i/>
          <w:lang w:val="en-US" w:eastAsia="zh-CN"/>
        </w:rPr>
        <w:t>DL-</w:t>
      </w:r>
      <w:r w:rsidRPr="00BB0FF6">
        <w:rPr>
          <w:rFonts w:eastAsia="Calibri"/>
          <w:i/>
          <w:lang w:val="en-US"/>
        </w:rPr>
        <w:t>TDOA-</w:t>
      </w:r>
      <w:proofErr w:type="spellStart"/>
      <w:r w:rsidRPr="00BB0FF6">
        <w:rPr>
          <w:rFonts w:eastAsia="Calibri"/>
          <w:i/>
          <w:lang w:val="en-US"/>
        </w:rPr>
        <w:t>RequestLocationInformation</w:t>
      </w:r>
      <w:proofErr w:type="spellEnd"/>
      <w:r w:rsidRPr="00BB0FF6">
        <w:rPr>
          <w:rFonts w:eastAsia="Calibri"/>
          <w:i/>
          <w:lang w:val="en-US"/>
        </w:rPr>
        <w:t xml:space="preserve"> </w:t>
      </w:r>
      <w:r w:rsidRPr="00BB0FF6">
        <w:rPr>
          <w:rFonts w:eastAsia="Calibri"/>
          <w:iCs/>
          <w:lang w:val="en-US"/>
        </w:rPr>
        <w:t>message are delivered from LMF to the UE via LPP [34]</w:t>
      </w:r>
      <w:r>
        <w:rPr>
          <w:rFonts w:eastAsiaTheme="minorEastAsia"/>
        </w:rPr>
        <w:t>.</w:t>
      </w:r>
    </w:p>
    <w:p w14:paraId="3DDBEE83" w14:textId="77777777" w:rsidR="00DC6DB3" w:rsidRPr="003E3428" w:rsidRDefault="00DC6DB3" w:rsidP="00DC6DB3">
      <w:pPr>
        <w:rPr>
          <w:rFonts w:eastAsia="Calibri"/>
          <w:lang w:val="en-US"/>
        </w:rPr>
      </w:pPr>
      <w:r w:rsidRPr="003E3428">
        <w:rPr>
          <w:rFonts w:eastAsia="Calibri"/>
          <w:lang w:val="en-US"/>
        </w:rPr>
        <w:t>Editor’s Note: FFS the</w:t>
      </w:r>
      <w:r w:rsidRPr="00BB0FF6">
        <w:rPr>
          <w:rFonts w:eastAsia="Calibri"/>
          <w:lang w:val="en-US"/>
        </w:rPr>
        <w:t xml:space="preserve"> applicable requirements when</w:t>
      </w:r>
      <w:r w:rsidRPr="003E3428">
        <w:rPr>
          <w:rFonts w:eastAsia="Calibri"/>
          <w:lang w:val="en-US"/>
        </w:rPr>
        <w:t xml:space="preserve"> </w:t>
      </w:r>
      <w:r w:rsidRPr="00BB0FF6">
        <w:rPr>
          <w:rFonts w:eastAsia="Calibri"/>
          <w:lang w:val="en-US"/>
        </w:rPr>
        <w:t xml:space="preserve">the </w:t>
      </w:r>
      <w:r w:rsidRPr="003E3428">
        <w:rPr>
          <w:rFonts w:eastAsia="Calibri"/>
          <w:lang w:val="en-US"/>
        </w:rPr>
        <w:t>starting point of the measurement period</w:t>
      </w:r>
      <w:r w:rsidRPr="00BB0FF6">
        <w:rPr>
          <w:rFonts w:eastAsia="Calibri"/>
          <w:lang w:val="en-US"/>
        </w:rPr>
        <w:t xml:space="preserve"> is expected to</w:t>
      </w:r>
      <w:r w:rsidRPr="003E3428">
        <w:rPr>
          <w:rFonts w:eastAsia="Calibri"/>
          <w:lang w:val="en-US"/>
        </w:rPr>
        <w:t xml:space="preserve"> </w:t>
      </w:r>
      <w:r w:rsidRPr="00BB0FF6">
        <w:rPr>
          <w:rFonts w:eastAsia="Calibri"/>
          <w:lang w:val="en-US"/>
        </w:rPr>
        <w:t>start within PTW as described above but there are no PRS resources configured within PTW.</w:t>
      </w:r>
    </w:p>
    <w:p w14:paraId="3959EF08" w14:textId="77777777" w:rsidR="00DC6DB3" w:rsidRPr="003E3428" w:rsidRDefault="00DC6DB3" w:rsidP="00DC6DB3">
      <w:pPr>
        <w:spacing w:after="160" w:line="256" w:lineRule="auto"/>
        <w:rPr>
          <w:rFonts w:eastAsia="Calibri"/>
          <w:kern w:val="2"/>
          <w:lang w:val="en-US"/>
          <w14:ligatures w14:val="standardContextual"/>
        </w:rPr>
      </w:pPr>
      <w:r w:rsidRPr="003E3428">
        <w:rPr>
          <w:rFonts w:eastAsia="Calibri"/>
          <w:kern w:val="2"/>
          <w:lang w:val="en-US"/>
          <w14:ligatures w14:val="standardContextual"/>
        </w:rPr>
        <w:t xml:space="preserve">When the UE is </w:t>
      </w:r>
      <w:r w:rsidRPr="00BB0FF6">
        <w:rPr>
          <w:rFonts w:eastAsia="Calibri"/>
          <w:kern w:val="2"/>
          <w:lang w:val="en-US"/>
          <w14:ligatures w14:val="standardContextual"/>
        </w:rPr>
        <w:t xml:space="preserve">not </w:t>
      </w:r>
      <w:r w:rsidRPr="003E3428">
        <w:rPr>
          <w:rFonts w:eastAsia="Calibri"/>
          <w:kern w:val="2"/>
          <w:lang w:val="en-US"/>
          <w14:ligatures w14:val="standardContextual"/>
        </w:rPr>
        <w:t>configured with periodic reporting,</w:t>
      </w:r>
      <w:r w:rsidRPr="00BB0FF6">
        <w:rPr>
          <w:rFonts w:eastAsia="Calibri"/>
          <w:kern w:val="2"/>
          <w:lang w:val="en-US"/>
          <w14:ligatures w14:val="standardContextual"/>
        </w:rPr>
        <w:t xml:space="preserve"> the time</w:t>
      </w:r>
      <m:oMath>
        <m:r>
          <m:rPr>
            <m:sty m:val="p"/>
          </m:rPr>
          <w:rPr>
            <w:rFonts w:ascii="Cambria Math" w:eastAsia="Calibri" w:hAnsi="Cambria Math"/>
            <w:kern w:val="2"/>
            <w:lang w:val="en-US"/>
            <w14:ligatures w14:val="standardContextual"/>
          </w:rPr>
          <m:t xml:space="preserve"> </m:t>
        </m:r>
        <m:sSub>
          <m:sSubPr>
            <m:ctrlPr>
              <w:rPr>
                <w:rFonts w:ascii="Cambria Math" w:eastAsia="Calibri" w:hAnsi="Cambria Math"/>
                <w:i/>
                <w:kern w:val="2"/>
                <w:lang w:val="en-US"/>
                <w14:ligatures w14:val="standardContextual"/>
              </w:rPr>
            </m:ctrlPr>
          </m:sSubPr>
          <m:e>
            <m:r>
              <w:rPr>
                <w:rFonts w:ascii="Cambria Math" w:eastAsia="Calibri" w:hAnsi="Cambria Math"/>
                <w:kern w:val="2"/>
                <w:lang w:val="en-US"/>
                <w14:ligatures w14:val="standardContextual"/>
              </w:rPr>
              <m:t>T</m:t>
            </m:r>
          </m:e>
          <m:sub>
            <m:r>
              <w:rPr>
                <w:rFonts w:ascii="Cambria Math" w:eastAsia="Calibri" w:hAnsi="Cambria Math"/>
                <w:kern w:val="2"/>
                <w:lang w:val="en-US"/>
                <w14:ligatures w14:val="standardContextual"/>
              </w:rPr>
              <m:t>RSTD,Total</m:t>
            </m:r>
          </m:sub>
        </m:sSub>
      </m:oMath>
      <w:r w:rsidRPr="00BB0FF6">
        <w:rPr>
          <w:rFonts w:eastAsia="Calibri"/>
          <w:i/>
          <w:kern w:val="2"/>
          <w:lang w:val="en-US"/>
          <w14:ligatures w14:val="standardContextual"/>
        </w:rPr>
        <w:t xml:space="preserve"> s</w:t>
      </w:r>
      <w:r w:rsidRPr="00BB0FF6">
        <w:rPr>
          <w:rFonts w:eastAsia="Calibri"/>
          <w:kern w:val="2"/>
          <w:lang w:val="en-US"/>
          <w14:ligatures w14:val="standardContextual"/>
        </w:rPr>
        <w:t xml:space="preserve">tarts from the first DRX cycle containing </w:t>
      </w:r>
      <w:r w:rsidRPr="00BB0FF6">
        <w:rPr>
          <w:rFonts w:eastAsia="Calibri"/>
          <w:kern w:val="2"/>
          <w:lang w:val="en-US" w:eastAsia="zh-CN"/>
          <w14:ligatures w14:val="standardContextual"/>
        </w:rPr>
        <w:t>the</w:t>
      </w:r>
      <w:r w:rsidRPr="00BB0FF6">
        <w:rPr>
          <w:rFonts w:eastAsia="Calibri"/>
          <w:kern w:val="2"/>
          <w:lang w:val="en-US"/>
          <w14:ligatures w14:val="standardContextual"/>
        </w:rPr>
        <w:t xml:space="preserve"> DL PRS resource(s) in the assistance data after both the </w:t>
      </w:r>
      <w:r w:rsidRPr="00BB0FF6">
        <w:rPr>
          <w:rFonts w:eastAsia="Calibri"/>
          <w:i/>
          <w:kern w:val="2"/>
          <w:lang w:val="en-US"/>
          <w14:ligatures w14:val="standardContextual"/>
        </w:rPr>
        <w:t>NR-</w:t>
      </w:r>
      <w:r w:rsidRPr="00BB0FF6">
        <w:rPr>
          <w:rFonts w:eastAsia="SimSun"/>
          <w:i/>
          <w:kern w:val="2"/>
          <w:lang w:val="en-US" w:eastAsia="zh-CN"/>
          <w14:ligatures w14:val="standardContextual"/>
        </w:rPr>
        <w:t>DL-</w:t>
      </w:r>
      <w:r w:rsidRPr="00BB0FF6">
        <w:rPr>
          <w:rFonts w:eastAsia="Calibri"/>
          <w:i/>
          <w:kern w:val="2"/>
          <w:lang w:val="en-US"/>
          <w14:ligatures w14:val="standardContextual"/>
        </w:rPr>
        <w:t>TDOA-</w:t>
      </w:r>
      <w:proofErr w:type="spellStart"/>
      <w:r w:rsidRPr="00BB0FF6">
        <w:rPr>
          <w:rFonts w:eastAsia="Calibri"/>
          <w:i/>
          <w:kern w:val="2"/>
          <w:lang w:val="en-US"/>
          <w14:ligatures w14:val="standardContextual"/>
        </w:rPr>
        <w:t>ProvideAssistanceData</w:t>
      </w:r>
      <w:proofErr w:type="spellEnd"/>
      <w:r w:rsidRPr="00BB0FF6">
        <w:rPr>
          <w:rFonts w:eastAsia="Calibri"/>
          <w:kern w:val="2"/>
          <w:lang w:val="en-US"/>
          <w14:ligatures w14:val="standardContextual"/>
        </w:rPr>
        <w:t xml:space="preserve"> message and </w:t>
      </w:r>
      <w:r w:rsidRPr="00BB0FF6">
        <w:rPr>
          <w:rFonts w:eastAsia="Calibri"/>
          <w:i/>
          <w:kern w:val="2"/>
          <w:lang w:val="en-US"/>
          <w14:ligatures w14:val="standardContextual"/>
        </w:rPr>
        <w:t>NR-</w:t>
      </w:r>
      <w:r w:rsidRPr="00BB0FF6">
        <w:rPr>
          <w:rFonts w:eastAsia="SimSun"/>
          <w:i/>
          <w:kern w:val="2"/>
          <w:lang w:val="en-US" w:eastAsia="zh-CN"/>
          <w14:ligatures w14:val="standardContextual"/>
        </w:rPr>
        <w:t>DL-</w:t>
      </w:r>
      <w:r w:rsidRPr="00BB0FF6">
        <w:rPr>
          <w:rFonts w:eastAsia="Calibri"/>
          <w:i/>
          <w:kern w:val="2"/>
          <w:lang w:val="en-US"/>
          <w14:ligatures w14:val="standardContextual"/>
        </w:rPr>
        <w:t>TDOA-</w:t>
      </w:r>
      <w:proofErr w:type="spellStart"/>
      <w:r w:rsidRPr="00BB0FF6">
        <w:rPr>
          <w:rFonts w:eastAsia="Calibri"/>
          <w:i/>
          <w:kern w:val="2"/>
          <w:lang w:val="en-US"/>
          <w14:ligatures w14:val="standardContextual"/>
        </w:rPr>
        <w:t>RequestLocationInformation</w:t>
      </w:r>
      <w:proofErr w:type="spellEnd"/>
      <w:r w:rsidRPr="00BB0FF6">
        <w:rPr>
          <w:rFonts w:eastAsia="Calibri"/>
          <w:i/>
          <w:kern w:val="2"/>
          <w:lang w:val="en-US"/>
          <w14:ligatures w14:val="standardContextual"/>
        </w:rPr>
        <w:t xml:space="preserve"> </w:t>
      </w:r>
      <w:r w:rsidRPr="00BB0FF6">
        <w:rPr>
          <w:rFonts w:eastAsia="Calibri"/>
          <w:iCs/>
          <w:kern w:val="2"/>
          <w:lang w:val="en-US"/>
          <w14:ligatures w14:val="standardContextual"/>
        </w:rPr>
        <w:t>message are delivered from LMF to the UE via LPP [34].</w:t>
      </w:r>
    </w:p>
    <w:p w14:paraId="4A33DEC5" w14:textId="77777777" w:rsidR="00DC6DB3" w:rsidRPr="00BB0FF6" w:rsidRDefault="00DC6DB3" w:rsidP="00DC6DB3">
      <w:pPr>
        <w:keepLines/>
        <w:spacing w:after="160" w:line="256" w:lineRule="auto"/>
        <w:ind w:left="1135" w:hanging="851"/>
        <w:rPr>
          <w:rFonts w:eastAsia="Calibri"/>
          <w:noProof/>
          <w:kern w:val="2"/>
          <w:lang w:val="en-US" w:eastAsia="zh-CN"/>
          <w14:ligatures w14:val="standardContextual"/>
        </w:rPr>
      </w:pPr>
      <w:r w:rsidRPr="00BB0FF6">
        <w:rPr>
          <w:rFonts w:eastAsia="Calibri"/>
          <w:noProof/>
          <w:kern w:val="2"/>
          <w:lang w:val="en-US" w:eastAsia="zh-CN"/>
          <w14:ligatures w14:val="standardContextual"/>
        </w:rPr>
        <w:t>Note:</w:t>
      </w:r>
      <w:r w:rsidRPr="00BB0FF6">
        <w:rPr>
          <w:rFonts w:eastAsia="Calibri"/>
          <w:noProof/>
          <w:kern w:val="2"/>
          <w:lang w:val="en-US" w:eastAsia="zh-CN"/>
          <w14:ligatures w14:val="standardContextual"/>
        </w:rPr>
        <w:tab/>
        <w:t>No per-positioning frequency layer requirement is applied in scenarios when multiple positioning frequency layers are configured.</w:t>
      </w:r>
    </w:p>
    <w:p w14:paraId="42F615BD" w14:textId="77777777" w:rsidR="00DC6DB3" w:rsidRPr="00BB0FF6" w:rsidRDefault="00DC6DB3" w:rsidP="00DC6DB3">
      <w:pPr>
        <w:spacing w:after="160" w:line="256" w:lineRule="auto"/>
        <w:rPr>
          <w:rFonts w:eastAsia="Calibri"/>
          <w:kern w:val="2"/>
          <w:lang w:val="en-US" w:eastAsia="zh-CN"/>
          <w14:ligatures w14:val="standardContextual"/>
        </w:rPr>
      </w:pPr>
      <w:r w:rsidRPr="00BB0FF6">
        <w:rPr>
          <w:rFonts w:eastAsia="Calibri"/>
          <w:kern w:val="2"/>
          <w:lang w:val="en-US" w:eastAsia="zh-CN"/>
          <w14:ligatures w14:val="standardContextual"/>
        </w:rPr>
        <w:t xml:space="preserve">If the UE DRX cycle </w:t>
      </w:r>
      <m:oMath>
        <m:sSub>
          <m:sSubPr>
            <m:ctrlPr>
              <w:rPr>
                <w:rFonts w:ascii="Cambria Math" w:eastAsia="Calibri" w:hAnsi="Cambria Math"/>
                <w:kern w:val="2"/>
                <w:lang w:val="en-US"/>
                <w14:ligatures w14:val="standardContextual"/>
              </w:rPr>
            </m:ctrlPr>
          </m:sSubPr>
          <m:e>
            <m:r>
              <w:rPr>
                <w:rFonts w:ascii="Cambria Math" w:eastAsia="Calibri" w:hAnsi="Cambria Math"/>
                <w:kern w:val="2"/>
                <w:lang w:val="en-US"/>
                <w14:ligatures w14:val="standardContextual"/>
              </w:rPr>
              <m:t>T</m:t>
            </m:r>
          </m:e>
          <m:sub>
            <m:r>
              <w:rPr>
                <w:rFonts w:ascii="Cambria Math" w:eastAsia="Calibri" w:hAnsi="Cambria Math"/>
                <w:kern w:val="2"/>
                <w:lang w:val="en-US"/>
                <w14:ligatures w14:val="standardContextual"/>
              </w:rPr>
              <m:t>DRX</m:t>
            </m:r>
          </m:sub>
        </m:sSub>
      </m:oMath>
      <w:r w:rsidRPr="00BB0FF6">
        <w:rPr>
          <w:rFonts w:eastAsia="Calibri"/>
          <w:kern w:val="2"/>
          <w:lang w:val="en-US" w:eastAsia="zh-CN"/>
          <w14:ligatures w14:val="standardContextual"/>
        </w:rPr>
        <w:t xml:space="preserve"> changes during the RSTD measurement period, then the measurement period can be longer.</w:t>
      </w:r>
    </w:p>
    <w:p w14:paraId="75ACDC42" w14:textId="77777777" w:rsidR="00DC6DB3" w:rsidRPr="00BB0FF6" w:rsidRDefault="00DC6DB3" w:rsidP="00DC6DB3">
      <w:pPr>
        <w:spacing w:after="160" w:line="256" w:lineRule="auto"/>
        <w:rPr>
          <w:rFonts w:eastAsia="Calibri"/>
          <w:kern w:val="2"/>
          <w:lang w:val="en-US" w:eastAsia="zh-CN"/>
          <w14:ligatures w14:val="standardContextual"/>
        </w:rPr>
      </w:pPr>
      <w:r w:rsidRPr="00BB0FF6">
        <w:rPr>
          <w:rFonts w:eastAsia="Calibri"/>
          <w:kern w:val="2"/>
          <w:lang w:val="en-US" w:eastAsia="zh-CN"/>
          <w14:ligatures w14:val="standardContextual"/>
        </w:rPr>
        <w:t>When PRS-RSRP is configured for DL-TDOA, RSTD and PRS-RSRP are performed over the same measurement period.</w:t>
      </w:r>
    </w:p>
    <w:p w14:paraId="038ABFB3" w14:textId="77777777" w:rsidR="00DC6DB3" w:rsidRPr="00BB0FF6" w:rsidRDefault="00DC6DB3" w:rsidP="00DC6DB3">
      <w:pPr>
        <w:spacing w:after="160" w:line="256" w:lineRule="auto"/>
        <w:rPr>
          <w:rFonts w:eastAsia="Calibri"/>
          <w:kern w:val="2"/>
          <w:lang w:val="en-US"/>
          <w14:ligatures w14:val="standardContextual"/>
        </w:rPr>
      </w:pPr>
      <w:r w:rsidRPr="00BB0FF6">
        <w:rPr>
          <w:rFonts w:eastAsia="Calibri"/>
          <w:kern w:val="2"/>
          <w:lang w:val="en-US"/>
          <w14:ligatures w14:val="standardContextual"/>
        </w:rPr>
        <w:t>The measurement requirements do not apply to any PRS resource that always collides with other higher-priority DL signals/channels, as specified in clause 4.</w:t>
      </w:r>
      <w:del w:id="3" w:author="Deep [E///]" w:date="2024-02-19T10:29:00Z">
        <w:r w:rsidRPr="00BB0FF6" w:rsidDel="0099761B">
          <w:rPr>
            <w:rFonts w:eastAsia="Calibri"/>
            <w:kern w:val="2"/>
            <w:lang w:val="en-US"/>
            <w14:ligatures w14:val="standardContextual"/>
          </w:rPr>
          <w:delText>x1</w:delText>
        </w:r>
      </w:del>
      <w:ins w:id="4" w:author="Deep [E///]" w:date="2024-02-19T10:29:00Z">
        <w:r>
          <w:rPr>
            <w:rFonts w:eastAsia="Calibri"/>
            <w:kern w:val="2"/>
            <w:lang w:val="en-US"/>
            <w14:ligatures w14:val="standardContextual"/>
          </w:rPr>
          <w:t>5</w:t>
        </w:r>
      </w:ins>
      <w:r w:rsidRPr="00BB0FF6">
        <w:rPr>
          <w:rFonts w:eastAsia="Calibri"/>
          <w:kern w:val="2"/>
          <w:lang w:val="en-US"/>
          <w14:ligatures w14:val="standardContextual"/>
        </w:rPr>
        <w:t>.1.</w:t>
      </w:r>
    </w:p>
    <w:p w14:paraId="7CE8E2E8" w14:textId="77777777" w:rsidR="00DC6DB3" w:rsidRPr="00BB0FF6" w:rsidRDefault="00DC6DB3" w:rsidP="00DC6DB3">
      <w:pPr>
        <w:spacing w:after="160" w:line="256" w:lineRule="auto"/>
        <w:rPr>
          <w:rFonts w:eastAsia="Calibri"/>
          <w:kern w:val="2"/>
          <w:lang w:val="en-US"/>
          <w14:ligatures w14:val="standardContextual"/>
        </w:rPr>
      </w:pPr>
      <w:r w:rsidRPr="00BB0FF6">
        <w:rPr>
          <w:rFonts w:eastAsia="Calibri"/>
          <w:kern w:val="2"/>
          <w:lang w:val="en-US" w:eastAsia="zh-CN"/>
          <w14:ligatures w14:val="standardContextual"/>
        </w:rPr>
        <w:t>Longer RSTD measurement period is expected when there are collisions between PRS resources and other higher-priority DL signals/channels.</w:t>
      </w:r>
    </w:p>
    <w:p w14:paraId="0D55D6EB" w14:textId="77777777" w:rsidR="00DC6DB3" w:rsidRPr="00BB0FF6" w:rsidRDefault="00DC6DB3" w:rsidP="00DC6DB3">
      <w:pPr>
        <w:spacing w:after="160" w:line="256" w:lineRule="auto"/>
        <w:rPr>
          <w:rFonts w:eastAsia="Calibri"/>
          <w:kern w:val="2"/>
          <w:lang w:val="en-US" w:eastAsia="zh-CN"/>
          <w14:ligatures w14:val="standardContextual"/>
        </w:rPr>
      </w:pPr>
      <w:r w:rsidRPr="00BB0FF6">
        <w:rPr>
          <w:rFonts w:eastAsia="Calibri"/>
          <w:kern w:val="2"/>
          <w:lang w:val="en-US" w:eastAsia="zh-CN"/>
          <w14:ligatures w14:val="standardContextual"/>
        </w:rPr>
        <w:t xml:space="preserve">If </w:t>
      </w:r>
      <m:oMath>
        <m:sSub>
          <m:sSubPr>
            <m:ctrlPr>
              <w:rPr>
                <w:rFonts w:ascii="Cambria Math" w:eastAsia="Calibri" w:hAnsi="Cambria Math"/>
                <w:noProof/>
                <w:kern w:val="2"/>
                <w:lang w:val="en-US"/>
                <w14:ligatures w14:val="standardContextual"/>
              </w:rPr>
            </m:ctrlPr>
          </m:sSubPr>
          <m:e>
            <m:r>
              <w:rPr>
                <w:rFonts w:ascii="Cambria Math" w:eastAsia="Calibri" w:hAnsi="Cambria Math"/>
                <w:kern w:val="2"/>
                <w:lang w:val="en-US" w:eastAsia="zh-CN"/>
                <w14:ligatures w14:val="standardContextual"/>
              </w:rPr>
              <m:t>K</m:t>
            </m:r>
          </m:e>
          <m:sub>
            <m:r>
              <m:rPr>
                <m:sty m:val="p"/>
              </m:rPr>
              <w:rPr>
                <w:rFonts w:ascii="Cambria Math" w:eastAsia="Calibri" w:hAnsi="Cambria Math"/>
                <w:kern w:val="2"/>
                <w:lang w:val="en-US" w:eastAsia="zh-CN"/>
                <w14:ligatures w14:val="standardContextual"/>
              </w:rPr>
              <m:t>carrier_PRS</m:t>
            </m:r>
          </m:sub>
        </m:sSub>
      </m:oMath>
      <w:r w:rsidRPr="00BB0FF6">
        <w:rPr>
          <w:rFonts w:eastAsia="Calibri"/>
          <w:kern w:val="2"/>
          <w:lang w:val="en-US" w:eastAsia="zh-CN"/>
          <w14:ligatures w14:val="standardContextual"/>
        </w:rPr>
        <w:t xml:space="preserve"> changes for any PFL during the measurement period, the measurement period could be longer.</w:t>
      </w:r>
    </w:p>
    <w:p w14:paraId="3122B9EF" w14:textId="77777777" w:rsidR="00DC6DB3" w:rsidRPr="00BB0FF6" w:rsidRDefault="00DC6DB3" w:rsidP="00DC6DB3">
      <w:pPr>
        <w:spacing w:after="160" w:line="256" w:lineRule="auto"/>
        <w:rPr>
          <w:rFonts w:eastAsia="Calibri"/>
          <w:kern w:val="2"/>
          <w:lang w:val="en-US" w:eastAsia="zh-CN"/>
          <w14:ligatures w14:val="standardContextual"/>
        </w:rPr>
      </w:pPr>
      <w:r w:rsidRPr="00BB0FF6">
        <w:rPr>
          <w:rFonts w:eastAsia="Calibri"/>
          <w:kern w:val="2"/>
          <w:lang w:val="en-US" w:eastAsia="zh-CN"/>
          <w14:ligatures w14:val="standardContextual"/>
        </w:rPr>
        <w:t xml:space="preserve">The measurement requirements do not apply for a PRS resource, if the PRS resource is across two sampling duration of N within duration </w:t>
      </w:r>
      <m:oMath>
        <m:sSub>
          <m:sSubPr>
            <m:ctrlPr>
              <w:rPr>
                <w:rFonts w:ascii="Cambria Math" w:eastAsia="Calibri" w:hAnsi="Cambria Math"/>
                <w:i/>
                <w:iCs/>
                <w:kern w:val="2"/>
                <w:lang w:val="en-US"/>
                <w14:ligatures w14:val="standardContextual"/>
              </w:rPr>
            </m:ctrlPr>
          </m:sSubPr>
          <m:e>
            <m:r>
              <w:rPr>
                <w:rFonts w:ascii="Cambria Math" w:eastAsia="Calibri" w:hAnsi="Cambria Math"/>
                <w:kern w:val="2"/>
                <w:lang w:val="en-US" w:eastAsia="zh-CN"/>
                <w14:ligatures w14:val="standardContextual"/>
              </w:rPr>
              <m:t>L</m:t>
            </m:r>
          </m:e>
          <m:sub>
            <m:r>
              <w:rPr>
                <w:rFonts w:ascii="Cambria Math" w:eastAsia="Calibri" w:hAnsi="Cambria Math"/>
                <w:kern w:val="2"/>
                <w:lang w:val="en-US" w:eastAsia="zh-CN"/>
                <w14:ligatures w14:val="standardContextual"/>
              </w:rPr>
              <m:t>available_PRS</m:t>
            </m:r>
            <m:r>
              <m:rPr>
                <m:sty m:val="p"/>
              </m:rPr>
              <w:rPr>
                <w:rFonts w:ascii="Cambria Math" w:eastAsia="Calibri" w:hAnsi="Cambria Math"/>
                <w:kern w:val="2"/>
                <w:lang w:val="en-US" w:eastAsia="zh-CN"/>
                <w14:ligatures w14:val="standardContextual"/>
              </w:rPr>
              <m:t>,i</m:t>
            </m:r>
          </m:sub>
        </m:sSub>
      </m:oMath>
      <w:r w:rsidRPr="00BB0FF6">
        <w:rPr>
          <w:rFonts w:eastAsia="Calibri"/>
          <w:kern w:val="2"/>
          <w:lang w:val="en-US" w:eastAsia="zh-CN"/>
          <w14:ligatures w14:val="standardContextual"/>
        </w:rPr>
        <w:t>.</w:t>
      </w:r>
    </w:p>
    <w:p w14:paraId="1C43C105" w14:textId="77777777" w:rsidR="00DC6DB3" w:rsidRPr="00BB0FF6" w:rsidRDefault="00DC6DB3" w:rsidP="00DC6DB3">
      <w:pPr>
        <w:spacing w:after="160" w:line="256" w:lineRule="auto"/>
        <w:rPr>
          <w:rFonts w:eastAsia="Calibri"/>
          <w:kern w:val="2"/>
          <w:lang w:val="en-US" w:eastAsia="zh-CN"/>
          <w14:ligatures w14:val="standardContextual"/>
        </w:rPr>
      </w:pPr>
      <w:r w:rsidRPr="00BB0FF6">
        <w:rPr>
          <w:rFonts w:eastAsia="Calibri"/>
          <w:kern w:val="2"/>
          <w:lang w:val="en-US" w:eastAsia="zh-CN"/>
          <w14:ligatures w14:val="standardContextual"/>
        </w:rPr>
        <w:t>The measurement requirements do not apply for a PRS resource, if time span of the PRS resource instance (including at least the minimum number of repetitions specified in the accuracy requirements) is greater than UE reported capability N.</w:t>
      </w:r>
    </w:p>
    <w:p w14:paraId="6E50A352" w14:textId="77777777" w:rsidR="00DC6DB3" w:rsidRPr="00BB0FF6" w:rsidRDefault="00DC6DB3" w:rsidP="00DC6DB3">
      <w:pPr>
        <w:spacing w:after="160" w:line="256" w:lineRule="auto"/>
        <w:rPr>
          <w:rFonts w:eastAsia="Calibri"/>
          <w:kern w:val="2"/>
          <w:lang w:val="en-US" w:eastAsia="zh-CN"/>
          <w14:ligatures w14:val="standardContextual"/>
        </w:rPr>
      </w:pPr>
      <w:r w:rsidRPr="00BB0FF6">
        <w:rPr>
          <w:rFonts w:eastAsia="Calibri"/>
          <w:kern w:val="2"/>
          <w:lang w:val="en-US"/>
          <w14:ligatures w14:val="standardContextual"/>
        </w:rPr>
        <w:t>The requirements in clause 4.</w:t>
      </w:r>
      <w:ins w:id="5" w:author="Deep [E///]" w:date="2024-02-19T10:29:00Z">
        <w:r>
          <w:rPr>
            <w:rFonts w:eastAsia="Calibri"/>
            <w:kern w:val="2"/>
            <w:lang w:val="en-US"/>
            <w14:ligatures w14:val="standardContextual"/>
          </w:rPr>
          <w:t>5</w:t>
        </w:r>
      </w:ins>
      <w:del w:id="6" w:author="Deep [E///]" w:date="2024-02-19T10:29:00Z">
        <w:r w:rsidRPr="00BB0FF6" w:rsidDel="009D3BAB">
          <w:rPr>
            <w:rFonts w:eastAsia="Calibri"/>
            <w:kern w:val="2"/>
            <w:lang w:val="en-US"/>
            <w14:ligatures w14:val="standardContextual"/>
          </w:rPr>
          <w:delText>x1</w:delText>
        </w:r>
      </w:del>
      <w:r w:rsidRPr="00BB0FF6">
        <w:rPr>
          <w:rFonts w:eastAsia="Calibri"/>
          <w:kern w:val="2"/>
          <w:lang w:val="en-US"/>
          <w14:ligatures w14:val="standardContextual"/>
        </w:rPr>
        <w:t xml:space="preserve">.2 do not apply if the PRS configuration given by higher layer </w:t>
      </w:r>
      <w:proofErr w:type="spellStart"/>
      <w:r w:rsidRPr="00BB0FF6">
        <w:rPr>
          <w:rFonts w:eastAsia="Calibri"/>
          <w:kern w:val="2"/>
          <w:lang w:val="en-US"/>
          <w14:ligatures w14:val="standardContextual"/>
        </w:rPr>
        <w:t>paramters</w:t>
      </w:r>
      <w:proofErr w:type="spellEnd"/>
      <w:r w:rsidRPr="00BB0FF6">
        <w:rPr>
          <w:rFonts w:eastAsia="Calibri"/>
          <w:kern w:val="2"/>
          <w:lang w:val="en-US"/>
          <w14:ligatures w14:val="standardContextual"/>
        </w:rPr>
        <w:t xml:space="preserve"> </w:t>
      </w:r>
      <w:r w:rsidRPr="00BB0FF6">
        <w:rPr>
          <w:rFonts w:eastAsia="Calibri"/>
          <w:i/>
          <w:snapToGrid w:val="0"/>
          <w:kern w:val="2"/>
          <w:lang w:val="en-US"/>
          <w14:ligatures w14:val="standardContextual"/>
        </w:rPr>
        <w:t>NR-DL-PRS-</w:t>
      </w:r>
      <w:proofErr w:type="spellStart"/>
      <w:r w:rsidRPr="00BB0FF6">
        <w:rPr>
          <w:rFonts w:eastAsia="Calibri"/>
          <w:i/>
          <w:snapToGrid w:val="0"/>
          <w:kern w:val="2"/>
          <w:lang w:val="en-US"/>
          <w14:ligatures w14:val="standardContextual"/>
        </w:rPr>
        <w:t>AssistanceData</w:t>
      </w:r>
      <w:proofErr w:type="spellEnd"/>
      <w:r w:rsidRPr="00BB0FF6">
        <w:rPr>
          <w:rFonts w:eastAsia="Calibri"/>
          <w:snapToGrid w:val="0"/>
          <w:kern w:val="2"/>
          <w:lang w:val="en-US"/>
          <w14:ligatures w14:val="standardContextual"/>
        </w:rPr>
        <w:t xml:space="preserve"> </w:t>
      </w:r>
      <w:r w:rsidRPr="00BB0FF6">
        <w:rPr>
          <w:rFonts w:eastAsia="Calibri"/>
          <w:kern w:val="2"/>
          <w:lang w:val="en-US"/>
          <w14:ligatures w14:val="standardContextual"/>
        </w:rPr>
        <w:t xml:space="preserve">exceeds any of the UE measurement capabilities given by </w:t>
      </w:r>
      <w:r w:rsidRPr="00BB0FF6">
        <w:rPr>
          <w:rFonts w:eastAsia="Calibri"/>
          <w:i/>
          <w:kern w:val="2"/>
          <w:lang w:val="en-US"/>
          <w14:ligatures w14:val="standardContextual"/>
        </w:rPr>
        <w:t>NR-DL-PRS-</w:t>
      </w:r>
      <w:proofErr w:type="spellStart"/>
      <w:r w:rsidRPr="00BB0FF6">
        <w:rPr>
          <w:rFonts w:eastAsia="Calibri"/>
          <w:i/>
          <w:kern w:val="2"/>
          <w:lang w:val="en-US"/>
          <w14:ligatures w14:val="standardContextual"/>
        </w:rPr>
        <w:t>ResourcesCapability</w:t>
      </w:r>
      <w:proofErr w:type="spellEnd"/>
      <w:r w:rsidRPr="00BB0FF6">
        <w:rPr>
          <w:rFonts w:eastAsia="Calibri"/>
          <w:kern w:val="2"/>
          <w:lang w:val="en-US" w:eastAsia="zh-CN"/>
          <w14:ligatures w14:val="standardContextual"/>
        </w:rPr>
        <w:t xml:space="preserve"> in </w:t>
      </w:r>
      <w:r w:rsidRPr="00BB0FF6">
        <w:rPr>
          <w:rFonts w:eastAsia="Calibri"/>
          <w:i/>
          <w:iCs/>
          <w:kern w:val="2"/>
          <w:lang w:val="en-US" w:eastAsia="zh-CN"/>
          <w14:ligatures w14:val="standardContextual"/>
        </w:rPr>
        <w:t>NR-DL-TDOA-</w:t>
      </w:r>
      <w:proofErr w:type="spellStart"/>
      <w:r w:rsidRPr="00BB0FF6">
        <w:rPr>
          <w:rFonts w:eastAsia="Calibri"/>
          <w:i/>
          <w:iCs/>
          <w:kern w:val="2"/>
          <w:lang w:val="en-US" w:eastAsia="zh-CN"/>
          <w14:ligatures w14:val="standardContextual"/>
        </w:rPr>
        <w:t>ProvideCapabilities</w:t>
      </w:r>
      <w:proofErr w:type="spellEnd"/>
      <w:r w:rsidRPr="00BB0FF6">
        <w:rPr>
          <w:rFonts w:eastAsia="Calibri"/>
          <w:iCs/>
          <w:kern w:val="2"/>
          <w:lang w:val="en-US" w:eastAsia="zh-CN"/>
          <w14:ligatures w14:val="standardContextual"/>
        </w:rPr>
        <w:t xml:space="preserve">, and it is up to UE implementation which PRS resources are measured, subject to </w:t>
      </w:r>
      <w:r w:rsidRPr="00BB0FF6">
        <w:rPr>
          <w:rFonts w:eastAsia="Calibri"/>
          <w:kern w:val="2"/>
          <w:lang w:val="en-US"/>
          <w14:ligatures w14:val="standardContextual"/>
        </w:rPr>
        <w:t>UE measurement capabilities</w:t>
      </w:r>
      <w:r w:rsidRPr="00BB0FF6">
        <w:rPr>
          <w:rFonts w:eastAsia="Calibri"/>
          <w:i/>
          <w:iCs/>
          <w:kern w:val="2"/>
          <w:lang w:val="en-US" w:eastAsia="zh-CN"/>
          <w14:ligatures w14:val="standardContextual"/>
        </w:rPr>
        <w:t>.</w:t>
      </w:r>
    </w:p>
    <w:p w14:paraId="26967E12" w14:textId="77777777" w:rsidR="00DC6DB3" w:rsidRPr="00BB0FF6" w:rsidRDefault="00DC6DB3" w:rsidP="00DC6DB3">
      <w:pPr>
        <w:spacing w:after="160" w:line="256" w:lineRule="auto"/>
        <w:rPr>
          <w:rFonts w:eastAsia="Calibri"/>
          <w:kern w:val="2"/>
          <w:lang w:val="en-US"/>
          <w14:ligatures w14:val="standardContextual"/>
        </w:rPr>
      </w:pPr>
      <w:r w:rsidRPr="00BB0FF6">
        <w:rPr>
          <w:rFonts w:eastAsia="Calibri"/>
          <w:kern w:val="2"/>
          <w:lang w:val="en-US"/>
          <w14:ligatures w14:val="standardContextual"/>
        </w:rPr>
        <w:t>If cell re-selection occurs while RSTD measurements are being performed, then the UE shall continue and complete the on-going RSTD measurements after the cell selection is completed. The RSTD measurement period can be longer.</w:t>
      </w:r>
    </w:p>
    <w:p w14:paraId="766F46FC" w14:textId="77777777" w:rsidR="00DC6DB3" w:rsidRPr="00BB0FF6" w:rsidRDefault="00DC6DB3" w:rsidP="00DC6DB3">
      <w:pPr>
        <w:spacing w:after="160" w:line="256" w:lineRule="auto"/>
        <w:rPr>
          <w:rFonts w:eastAsia="Calibri"/>
          <w:kern w:val="2"/>
          <w:lang w:val="en-US" w:eastAsia="zh-CN"/>
          <w14:ligatures w14:val="standardContextual"/>
        </w:rPr>
      </w:pPr>
      <w:r w:rsidRPr="00BB0FF6">
        <w:rPr>
          <w:rFonts w:eastAsia="Calibri"/>
          <w:kern w:val="2"/>
          <w:lang w:val="en-US"/>
          <w14:ligatures w14:val="standardContextual"/>
        </w:rPr>
        <w:t xml:space="preserve">If the RRC state transition occurs from RRC_IDLE to RRC_CONNECTED state during the </w:t>
      </w:r>
      <w:r w:rsidRPr="00BB0FF6">
        <w:rPr>
          <w:rFonts w:eastAsia="Calibri"/>
          <w:kern w:val="2"/>
          <w:lang w:val="en-US" w:eastAsia="zh-CN"/>
          <w14:ligatures w14:val="standardContextual"/>
        </w:rPr>
        <w:t>RSTD</w:t>
      </w:r>
      <w:r w:rsidRPr="00BB0FF6">
        <w:rPr>
          <w:rFonts w:eastAsia="Calibri"/>
          <w:kern w:val="2"/>
          <w:lang w:val="en-US"/>
          <w14:ligatures w14:val="standardContextual"/>
        </w:rPr>
        <w:t xml:space="preserve"> measurement </w:t>
      </w:r>
      <w:proofErr w:type="gramStart"/>
      <w:r w:rsidRPr="00BB0FF6">
        <w:rPr>
          <w:rFonts w:eastAsia="Calibri"/>
          <w:kern w:val="2"/>
          <w:lang w:val="en-US"/>
          <w14:ligatures w14:val="standardContextual"/>
        </w:rPr>
        <w:t>period</w:t>
      </w:r>
      <w:proofErr w:type="gramEnd"/>
      <w:r w:rsidRPr="00BB0FF6">
        <w:rPr>
          <w:rFonts w:eastAsia="Calibri"/>
          <w:kern w:val="2"/>
          <w:lang w:val="en-US"/>
          <w14:ligatures w14:val="standardContextual"/>
        </w:rPr>
        <w:t xml:space="preserve"> then the UE shall continue the </w:t>
      </w:r>
      <w:r w:rsidRPr="00BB0FF6">
        <w:rPr>
          <w:rFonts w:eastAsia="Calibri"/>
          <w:kern w:val="2"/>
          <w:lang w:val="en-US" w:eastAsia="zh-CN"/>
          <w14:ligatures w14:val="standardContextual"/>
        </w:rPr>
        <w:t>RSTD</w:t>
      </w:r>
      <w:r w:rsidRPr="00BB0FF6">
        <w:rPr>
          <w:rFonts w:eastAsia="Calibri"/>
          <w:kern w:val="2"/>
          <w:lang w:val="en-US"/>
          <w14:ligatures w14:val="standardContextual"/>
        </w:rPr>
        <w:t xml:space="preserve"> measurement in the RRC_CONNECTED state. The </w:t>
      </w:r>
      <w:r w:rsidRPr="00BB0FF6">
        <w:rPr>
          <w:rFonts w:eastAsia="Calibri"/>
          <w:kern w:val="2"/>
          <w:lang w:val="en-US" w:eastAsia="zh-CN"/>
          <w14:ligatures w14:val="standardContextual"/>
        </w:rPr>
        <w:t>RSTD</w:t>
      </w:r>
      <w:r w:rsidRPr="00BB0FF6">
        <w:rPr>
          <w:rFonts w:eastAsia="Calibri"/>
          <w:kern w:val="2"/>
          <w:lang w:val="en-US"/>
          <w14:ligatures w14:val="standardContextual"/>
        </w:rPr>
        <w:t xml:space="preserve"> measurement period can be longer.</w:t>
      </w:r>
    </w:p>
    <w:p w14:paraId="26033892" w14:textId="77777777" w:rsidR="00DC6DB3" w:rsidRPr="00130FA6" w:rsidRDefault="00DC6DB3" w:rsidP="00DC6DB3">
      <w:r w:rsidRPr="00824FF8">
        <w:rPr>
          <w:rFonts w:eastAsia="Calibri"/>
          <w:kern w:val="2"/>
          <w:lang w:val="en-US"/>
          <w14:ligatures w14:val="standardContextual"/>
        </w:rPr>
        <w:t xml:space="preserve">The UE shall meet the RSTD measurement accuracy requirements in clause </w:t>
      </w:r>
      <w:del w:id="7" w:author="Deep [E///]" w:date="2024-02-19T10:30:00Z">
        <w:r w:rsidRPr="00824FF8" w:rsidDel="000B01F2">
          <w:rPr>
            <w:rFonts w:eastAsia="Calibri"/>
            <w:kern w:val="2"/>
            <w:lang w:val="en-US"/>
            <w14:ligatures w14:val="standardContextual"/>
          </w:rPr>
          <w:delText>[</w:delText>
        </w:r>
      </w:del>
      <w:r w:rsidRPr="00824FF8">
        <w:rPr>
          <w:rFonts w:eastAsia="Calibri"/>
          <w:kern w:val="2"/>
          <w:lang w:val="en-US"/>
          <w14:ligatures w14:val="standardContextual"/>
        </w:rPr>
        <w:t>10.1.</w:t>
      </w:r>
      <w:r w:rsidRPr="00824FF8">
        <w:rPr>
          <w:rFonts w:eastAsia="Calibri"/>
          <w:kern w:val="2"/>
          <w:lang w:val="en-US" w:eastAsia="zh-CN"/>
          <w14:ligatures w14:val="standardContextual"/>
        </w:rPr>
        <w:t>23.2</w:t>
      </w:r>
      <w:del w:id="8" w:author="Deep [E///]" w:date="2024-02-19T10:30:00Z">
        <w:r w:rsidRPr="00824FF8" w:rsidDel="000B01F2">
          <w:rPr>
            <w:rFonts w:eastAsia="Calibri"/>
            <w:kern w:val="2"/>
            <w:lang w:val="en-US" w:eastAsia="zh-CN"/>
            <w14:ligatures w14:val="standardContextual"/>
          </w:rPr>
          <w:delText>]</w:delText>
        </w:r>
      </w:del>
      <w:r w:rsidRPr="00824FF8">
        <w:rPr>
          <w:rFonts w:eastAsia="Calibri"/>
          <w:kern w:val="2"/>
          <w:lang w:val="en-US"/>
          <w14:ligatures w14:val="standardContextual"/>
        </w:rPr>
        <w:t>.</w:t>
      </w:r>
    </w:p>
    <w:p w14:paraId="6AE4C70E" w14:textId="77777777" w:rsidR="00DC6DB3" w:rsidRDefault="00DC6DB3" w:rsidP="00DC6DB3">
      <w:pPr>
        <w:jc w:val="center"/>
        <w:rPr>
          <w:rFonts w:eastAsia="Malgun Gothic"/>
          <w:b/>
          <w:bCs/>
          <w:color w:val="00B0F0"/>
          <w:sz w:val="28"/>
          <w:szCs w:val="28"/>
          <w:lang w:eastAsia="zh-CN"/>
        </w:rPr>
      </w:pPr>
      <w:r w:rsidRPr="006E73B7">
        <w:rPr>
          <w:rFonts w:eastAsia="Malgun Gothic"/>
          <w:b/>
          <w:bCs/>
          <w:color w:val="00B0F0"/>
          <w:sz w:val="28"/>
          <w:szCs w:val="28"/>
          <w:lang w:eastAsia="zh-CN"/>
        </w:rPr>
        <w:t>--- sections without change ---</w:t>
      </w:r>
    </w:p>
    <w:p w14:paraId="4C6DCF6A" w14:textId="77777777" w:rsidR="006A4D3E" w:rsidRPr="00442ADE" w:rsidRDefault="006A4D3E" w:rsidP="006A4D3E">
      <w:pPr>
        <w:pStyle w:val="Heading4"/>
        <w:rPr>
          <w:ins w:id="9" w:author="Deep [E///]" w:date="2024-02-19T12:01:00Z"/>
          <w:rFonts w:eastAsiaTheme="minorEastAsia"/>
        </w:rPr>
      </w:pPr>
      <w:ins w:id="10" w:author="Deep [E///]" w:date="2024-02-19T12:01:00Z">
        <w:r>
          <w:rPr>
            <w:rFonts w:eastAsiaTheme="minorEastAsia"/>
          </w:rPr>
          <w:lastRenderedPageBreak/>
          <w:t>4</w:t>
        </w:r>
        <w:r w:rsidRPr="00442ADE">
          <w:rPr>
            <w:rFonts w:eastAsiaTheme="minorEastAsia"/>
          </w:rPr>
          <w:t>.</w:t>
        </w:r>
        <w:r>
          <w:rPr>
            <w:rFonts w:eastAsiaTheme="minorEastAsia"/>
          </w:rPr>
          <w:t>5</w:t>
        </w:r>
        <w:r w:rsidRPr="00442ADE">
          <w:rPr>
            <w:rFonts w:eastAsiaTheme="minorEastAsia"/>
          </w:rPr>
          <w:t>.2.</w:t>
        </w:r>
        <w:r>
          <w:rPr>
            <w:rFonts w:eastAsiaTheme="minorEastAsia"/>
          </w:rPr>
          <w:t>6</w:t>
        </w:r>
        <w:r w:rsidRPr="00442ADE">
          <w:rPr>
            <w:rFonts w:eastAsiaTheme="minorEastAsia"/>
          </w:rPr>
          <w:tab/>
          <w:t>Measurements Period Requirements with Bandwidth Aggregation</w:t>
        </w:r>
      </w:ins>
    </w:p>
    <w:p w14:paraId="2BBAE648" w14:textId="77777777" w:rsidR="006A4D3E" w:rsidRPr="00442ADE" w:rsidRDefault="006A4D3E" w:rsidP="006A4D3E">
      <w:pPr>
        <w:rPr>
          <w:ins w:id="11" w:author="Deep [E///]" w:date="2024-02-19T12:01:00Z"/>
          <w:rFonts w:eastAsiaTheme="minorEastAsia"/>
          <w:lang w:eastAsia="zh-CN"/>
        </w:rPr>
      </w:pPr>
      <w:ins w:id="12" w:author="Deep [E///]" w:date="2024-02-19T12:01:00Z">
        <w:r w:rsidRPr="00442ADE">
          <w:rPr>
            <w:rFonts w:eastAsiaTheme="minorEastAsia" w:hint="eastAsia"/>
            <w:lang w:eastAsia="zh-CN"/>
          </w:rPr>
          <w:t>T</w:t>
        </w:r>
        <w:r w:rsidRPr="00442ADE">
          <w:rPr>
            <w:rFonts w:eastAsiaTheme="minorEastAsia"/>
            <w:lang w:eastAsia="zh-CN"/>
          </w:rPr>
          <w:t xml:space="preserve">he requirements in this clause apply </w:t>
        </w:r>
        <w:proofErr w:type="gramStart"/>
        <w:r w:rsidRPr="00442ADE">
          <w:rPr>
            <w:rFonts w:eastAsiaTheme="minorEastAsia"/>
            <w:lang w:eastAsia="zh-CN"/>
          </w:rPr>
          <w:t>provided that</w:t>
        </w:r>
        <w:proofErr w:type="gramEnd"/>
        <w:r w:rsidRPr="00442ADE">
          <w:rPr>
            <w:rFonts w:eastAsiaTheme="minorEastAsia"/>
            <w:lang w:eastAsia="zh-CN"/>
          </w:rPr>
          <w:t xml:space="preserve"> UE receives requests from LMF to perform PRS measurement on aggregated positioning frequency layers (PFLs) via </w:t>
        </w:r>
      </w:ins>
      <w:ins w:id="13" w:author="Deep [E///]" w:date="2024-02-19T12:03:00Z">
        <w:r w:rsidRPr="00A977AE">
          <w:rPr>
            <w:i/>
            <w:iCs/>
            <w:snapToGrid w:val="0"/>
          </w:rPr>
          <w:t>nr-DL-PRS-</w:t>
        </w:r>
        <w:proofErr w:type="spellStart"/>
        <w:r w:rsidRPr="00A977AE">
          <w:rPr>
            <w:i/>
            <w:iCs/>
            <w:snapToGrid w:val="0"/>
          </w:rPr>
          <w:t>JointMeasurementRequested</w:t>
        </w:r>
        <w:proofErr w:type="spellEnd"/>
        <w:r>
          <w:rPr>
            <w:snapToGrid w:val="0"/>
          </w:rPr>
          <w:t xml:space="preserve"> in </w:t>
        </w:r>
        <w:r w:rsidRPr="00BF49CC">
          <w:rPr>
            <w:i/>
          </w:rPr>
          <w:t>NR-DL-TDOA-</w:t>
        </w:r>
        <w:proofErr w:type="spellStart"/>
        <w:r w:rsidRPr="00BF49CC">
          <w:rPr>
            <w:i/>
          </w:rPr>
          <w:t>Request</w:t>
        </w:r>
        <w:r w:rsidRPr="00BF49CC">
          <w:rPr>
            <w:i/>
            <w:noProof/>
          </w:rPr>
          <w:t>LocationInformation</w:t>
        </w:r>
      </w:ins>
      <w:proofErr w:type="spellEnd"/>
      <w:ins w:id="14" w:author="Deep [E///]" w:date="2024-02-19T12:01:00Z">
        <w:r w:rsidRPr="00442ADE">
          <w:rPr>
            <w:rFonts w:eastAsiaTheme="minorEastAsia"/>
            <w:lang w:eastAsia="zh-CN"/>
          </w:rPr>
          <w:t xml:space="preserve">. </w:t>
        </w:r>
      </w:ins>
    </w:p>
    <w:p w14:paraId="3C212AA7" w14:textId="77777777" w:rsidR="006A4D3E" w:rsidRPr="00442ADE" w:rsidRDefault="006A4D3E" w:rsidP="006A4D3E">
      <w:pPr>
        <w:rPr>
          <w:ins w:id="15" w:author="Deep [E///]" w:date="2024-02-19T12:01:00Z"/>
          <w:rFonts w:eastAsiaTheme="minorEastAsia"/>
        </w:rPr>
      </w:pPr>
      <w:ins w:id="16" w:author="Deep [E///]" w:date="2024-02-19T12:01:00Z">
        <w:r w:rsidRPr="00442ADE">
          <w:rPr>
            <w:rFonts w:eastAsiaTheme="minorEastAsia"/>
            <w:lang w:eastAsia="zh-CN"/>
          </w:rPr>
          <w:t xml:space="preserve">After receiving both </w:t>
        </w:r>
        <w:r w:rsidRPr="00442ADE">
          <w:rPr>
            <w:rFonts w:eastAsiaTheme="minorEastAsia"/>
            <w:i/>
          </w:rPr>
          <w:t>NR-TDOA-</w:t>
        </w:r>
        <w:proofErr w:type="spellStart"/>
        <w:r w:rsidRPr="00442ADE">
          <w:rPr>
            <w:rFonts w:eastAsiaTheme="minorEastAsia"/>
            <w:i/>
          </w:rPr>
          <w:t>Provide</w:t>
        </w:r>
        <w:r w:rsidRPr="00442ADE">
          <w:rPr>
            <w:rFonts w:eastAsiaTheme="minorEastAsia"/>
            <w:i/>
            <w:noProof/>
          </w:rPr>
          <w:t>AssistanceData</w:t>
        </w:r>
        <w:proofErr w:type="spellEnd"/>
        <w:r w:rsidRPr="00442ADE">
          <w:rPr>
            <w:rFonts w:eastAsiaTheme="minorEastAsia"/>
          </w:rPr>
          <w:t xml:space="preserve"> message and </w:t>
        </w:r>
        <w:r w:rsidRPr="00442ADE">
          <w:rPr>
            <w:rFonts w:eastAsiaTheme="minorEastAsia"/>
            <w:i/>
          </w:rPr>
          <w:t>NR-TDOA-</w:t>
        </w:r>
        <w:proofErr w:type="spellStart"/>
        <w:r w:rsidRPr="00442ADE">
          <w:rPr>
            <w:rFonts w:eastAsiaTheme="minorEastAsia"/>
            <w:i/>
          </w:rPr>
          <w:t>Request</w:t>
        </w:r>
        <w:r w:rsidRPr="00442ADE">
          <w:rPr>
            <w:rFonts w:eastAsiaTheme="minorEastAsia"/>
            <w:i/>
            <w:noProof/>
          </w:rPr>
          <w:t>LocationInformation</w:t>
        </w:r>
        <w:proofErr w:type="spellEnd"/>
        <w:r w:rsidRPr="00442ADE">
          <w:rPr>
            <w:rFonts w:eastAsiaTheme="minorEastAsia"/>
            <w:i/>
          </w:rPr>
          <w:t xml:space="preserve"> </w:t>
        </w:r>
        <w:r w:rsidRPr="00442ADE">
          <w:rPr>
            <w:rFonts w:eastAsiaTheme="minorEastAsia"/>
            <w:iCs/>
          </w:rPr>
          <w:t>message from the LMF via LPP [34]</w:t>
        </w:r>
        <w:r w:rsidRPr="00442ADE">
          <w:rPr>
            <w:rFonts w:eastAsiaTheme="minorEastAsia"/>
          </w:rPr>
          <w:t>,</w:t>
        </w:r>
        <w:r w:rsidRPr="00442ADE">
          <w:rPr>
            <w:rFonts w:eastAsiaTheme="minorEastAsia"/>
            <w:i/>
          </w:rPr>
          <w:t xml:space="preserve"> </w:t>
        </w:r>
        <w:r w:rsidRPr="00442ADE">
          <w:rPr>
            <w:rFonts w:eastAsiaTheme="minorEastAsia"/>
            <w:iCs/>
          </w:rPr>
          <w:t>the UE shall be able to measure multiple (</w:t>
        </w:r>
        <w:r w:rsidRPr="00442ADE">
          <w:rPr>
            <w:rFonts w:eastAsiaTheme="minorEastAsia" w:cs="Arial"/>
          </w:rPr>
          <w:t xml:space="preserve">up to the UE capability specified in Clause </w:t>
        </w:r>
      </w:ins>
      <w:ins w:id="17" w:author="Deep [E///]" w:date="2024-02-19T12:04:00Z">
        <w:r>
          <w:rPr>
            <w:rFonts w:eastAsiaTheme="minorEastAsia" w:cs="Arial"/>
          </w:rPr>
          <w:t>4.5</w:t>
        </w:r>
      </w:ins>
      <w:ins w:id="18" w:author="Deep [E///]" w:date="2024-02-19T12:01:00Z">
        <w:r w:rsidRPr="00442ADE">
          <w:rPr>
            <w:rFonts w:eastAsiaTheme="minorEastAsia" w:cs="Arial"/>
          </w:rPr>
          <w:t>.2.3</w:t>
        </w:r>
        <w:r w:rsidRPr="00442ADE">
          <w:rPr>
            <w:rFonts w:eastAsiaTheme="minorEastAsia"/>
            <w:iCs/>
          </w:rPr>
          <w:t xml:space="preserve">) DL RSTD measurements, defined </w:t>
        </w:r>
        <w:r w:rsidRPr="00442ADE">
          <w:rPr>
            <w:rFonts w:eastAsiaTheme="minorEastAsia"/>
          </w:rPr>
          <w:t xml:space="preserve">in TS 38.215 [4], </w:t>
        </w:r>
        <w:r w:rsidRPr="00442ADE">
          <w:rPr>
            <w:rFonts w:eastAsiaTheme="minorEastAsia"/>
            <w:lang w:eastAsia="zh-CN"/>
          </w:rPr>
          <w:t>during</w:t>
        </w:r>
        <w:r w:rsidRPr="00442ADE">
          <w:rPr>
            <w:rFonts w:eastAsiaTheme="minorEastAsia"/>
          </w:rPr>
          <w:t xml:space="preserve"> the measurement period </w:t>
        </w:r>
      </w:ins>
      <m:oMath>
        <m:sSub>
          <m:sSubPr>
            <m:ctrlPr>
              <w:ins w:id="19" w:author="Deep [E///]" w:date="2024-02-19T12:01:00Z">
                <w:rPr>
                  <w:rFonts w:ascii="Cambria Math" w:eastAsiaTheme="minorEastAsia" w:hAnsi="Cambria Math"/>
                  <w:i/>
                  <w:sz w:val="18"/>
                  <w:szCs w:val="18"/>
                </w:rPr>
              </w:ins>
            </m:ctrlPr>
          </m:sSubPr>
          <m:e>
            <m:r>
              <w:ins w:id="20" w:author="Deep [E///]" w:date="2024-02-19T12:01:00Z">
                <w:rPr>
                  <w:rFonts w:ascii="Cambria Math" w:eastAsiaTheme="minorEastAsia" w:hAnsi="Cambria Math"/>
                  <w:sz w:val="18"/>
                  <w:szCs w:val="18"/>
                </w:rPr>
                <m:t>T</m:t>
              </w:ins>
            </m:r>
          </m:e>
          <m:sub>
            <m:r>
              <w:ins w:id="21" w:author="Deep [E///]" w:date="2024-02-19T12:01:00Z">
                <w:rPr>
                  <w:rFonts w:ascii="Cambria Math" w:eastAsiaTheme="minorEastAsia" w:hAnsi="Cambria Math"/>
                  <w:sz w:val="18"/>
                  <w:szCs w:val="18"/>
                </w:rPr>
                <m:t>RSTD,Total</m:t>
              </w:ins>
            </m:r>
          </m:sub>
        </m:sSub>
      </m:oMath>
      <w:ins w:id="22" w:author="Deep [E///]" w:date="2024-02-19T12:01:00Z">
        <w:r w:rsidRPr="00442ADE">
          <w:rPr>
            <w:rFonts w:eastAsiaTheme="minorEastAsia"/>
          </w:rPr>
          <w:t xml:space="preserve"> defined as:</w:t>
        </w:r>
      </w:ins>
    </w:p>
    <w:p w14:paraId="5F6E21FB" w14:textId="77777777" w:rsidR="006A4D3E" w:rsidRPr="00442ADE" w:rsidRDefault="006A4D3E" w:rsidP="006A4D3E">
      <w:pPr>
        <w:keepLines/>
        <w:tabs>
          <w:tab w:val="center" w:pos="4536"/>
          <w:tab w:val="right" w:pos="9072"/>
        </w:tabs>
        <w:rPr>
          <w:ins w:id="23" w:author="Deep [E///]" w:date="2024-02-19T12:01:00Z"/>
          <w:rFonts w:eastAsiaTheme="minorEastAsia"/>
          <w:iCs/>
          <w:noProof/>
        </w:rPr>
      </w:pPr>
      <w:ins w:id="24" w:author="Deep [E///]" w:date="2024-02-19T12:01:00Z">
        <w:r w:rsidRPr="00442ADE">
          <w:rPr>
            <w:rFonts w:eastAsiaTheme="minorEastAsia"/>
            <w:iCs/>
            <w:noProof/>
          </w:rPr>
          <w:tab/>
        </w:r>
      </w:ins>
      <m:oMath>
        <m:sSub>
          <m:sSubPr>
            <m:ctrlPr>
              <w:ins w:id="25" w:author="Deep [E///]" w:date="2024-02-19T12:01:00Z">
                <w:rPr>
                  <w:rFonts w:ascii="Cambria Math" w:eastAsiaTheme="minorEastAsia" w:hAnsi="Cambria Math"/>
                  <w:iCs/>
                  <w:noProof/>
                </w:rPr>
              </w:ins>
            </m:ctrlPr>
          </m:sSubPr>
          <m:e>
            <m:r>
              <w:ins w:id="26" w:author="Deep [E///]" w:date="2024-02-19T12:01:00Z">
                <m:rPr>
                  <m:sty m:val="p"/>
                </m:rPr>
                <w:rPr>
                  <w:rFonts w:ascii="Cambria Math" w:eastAsiaTheme="minorEastAsia" w:hAnsi="Cambria Math"/>
                  <w:noProof/>
                </w:rPr>
                <m:t>T</m:t>
              </w:ins>
            </m:r>
          </m:e>
          <m:sub>
            <m:r>
              <w:ins w:id="27" w:author="Deep [E///]" w:date="2024-02-19T12:01:00Z">
                <m:rPr>
                  <m:sty m:val="p"/>
                </m:rPr>
                <w:rPr>
                  <w:rFonts w:ascii="Cambria Math" w:eastAsiaTheme="minorEastAsia" w:hAnsi="Cambria Math"/>
                  <w:noProof/>
                </w:rPr>
                <m:t>RSTD,total</m:t>
              </w:ins>
            </m:r>
          </m:sub>
        </m:sSub>
        <m:r>
          <w:ins w:id="28" w:author="Deep [E///]" w:date="2024-02-19T12:01:00Z">
            <m:rPr>
              <m:sty m:val="p"/>
            </m:rPr>
            <w:rPr>
              <w:rFonts w:ascii="Cambria Math" w:eastAsiaTheme="minorEastAsia" w:hAnsi="Cambria Math"/>
              <w:noProof/>
            </w:rPr>
            <m:t xml:space="preserve">= </m:t>
          </w:ins>
        </m:r>
        <m:sSub>
          <m:sSubPr>
            <m:ctrlPr>
              <w:ins w:id="29" w:author="Deep [E///]" w:date="2024-02-19T12:01:00Z">
                <w:rPr>
                  <w:rFonts w:ascii="Cambria Math" w:eastAsiaTheme="minorEastAsia" w:hAnsi="Cambria Math"/>
                  <w:noProof/>
                </w:rPr>
              </w:ins>
            </m:ctrlPr>
          </m:sSubPr>
          <m:e>
            <m:r>
              <w:ins w:id="30" w:author="Deep [E///]" w:date="2024-02-19T12:01:00Z">
                <m:rPr>
                  <m:sty m:val="p"/>
                </m:rPr>
                <w:rPr>
                  <w:rFonts w:ascii="Cambria Math" w:eastAsiaTheme="minorEastAsia" w:hAnsi="Cambria Math"/>
                  <w:noProof/>
                </w:rPr>
                <m:t>T</m:t>
              </w:ins>
            </m:r>
          </m:e>
          <m:sub>
            <m:r>
              <w:ins w:id="31" w:author="Deep [E///]" w:date="2024-02-19T12:01:00Z">
                <m:rPr>
                  <m:sty m:val="p"/>
                </m:rPr>
                <w:rPr>
                  <w:rFonts w:ascii="Cambria Math" w:eastAsiaTheme="minorEastAsia" w:hAnsi="Cambria Math"/>
                  <w:noProof/>
                </w:rPr>
                <m:t>RSTD, aggr</m:t>
              </w:ins>
            </m:r>
          </m:sub>
        </m:sSub>
        <m:r>
          <w:ins w:id="32" w:author="Deep [E///]" w:date="2024-02-19T12:01:00Z">
            <m:rPr>
              <m:sty m:val="p"/>
            </m:rPr>
            <w:rPr>
              <w:rFonts w:ascii="Cambria Math" w:eastAsiaTheme="minorEastAsia" w:hAnsi="Cambria Math"/>
              <w:noProof/>
            </w:rPr>
            <m:t xml:space="preserve">+ </m:t>
          </w:ins>
        </m:r>
        <m:sSub>
          <m:sSubPr>
            <m:ctrlPr>
              <w:ins w:id="33" w:author="Deep [E///]" w:date="2024-02-19T12:01:00Z">
                <w:rPr>
                  <w:rFonts w:ascii="Cambria Math" w:eastAsiaTheme="minorEastAsia" w:hAnsi="Cambria Math"/>
                  <w:noProof/>
                </w:rPr>
              </w:ins>
            </m:ctrlPr>
          </m:sSubPr>
          <m:e>
            <m:r>
              <w:ins w:id="34" w:author="Deep [E///]" w:date="2024-02-19T12:01:00Z">
                <m:rPr>
                  <m:sty m:val="p"/>
                </m:rPr>
                <w:rPr>
                  <w:rFonts w:ascii="Cambria Math" w:eastAsiaTheme="minorEastAsia" w:hAnsi="Cambria Math"/>
                  <w:noProof/>
                </w:rPr>
                <m:t>T</m:t>
              </w:ins>
            </m:r>
          </m:e>
          <m:sub>
            <m:r>
              <w:ins w:id="35" w:author="Deep [E///]" w:date="2024-02-19T12:01:00Z">
                <m:rPr>
                  <m:sty m:val="p"/>
                </m:rPr>
                <w:rPr>
                  <w:rFonts w:ascii="Cambria Math" w:eastAsiaTheme="minorEastAsia" w:hAnsi="Cambria Math"/>
                  <w:noProof/>
                </w:rPr>
                <m:t>RSTD,non-aggr</m:t>
              </w:ins>
            </m:r>
          </m:sub>
        </m:sSub>
        <m:r>
          <w:ins w:id="36" w:author="Deep [E///]" w:date="2024-02-19T12:01:00Z">
            <m:rPr>
              <m:sty m:val="p"/>
            </m:rPr>
            <w:rPr>
              <w:rFonts w:ascii="Cambria Math" w:eastAsiaTheme="minorEastAsia" w:hAnsi="Cambria Math"/>
              <w:noProof/>
            </w:rPr>
            <m:t xml:space="preserve"> + </m:t>
          </w:ins>
        </m:r>
        <m:sSub>
          <m:sSubPr>
            <m:ctrlPr>
              <w:ins w:id="37" w:author="Deep [E///]" w:date="2024-02-19T12:01:00Z">
                <w:rPr>
                  <w:rFonts w:ascii="Cambria Math" w:eastAsiaTheme="minorEastAsia" w:hAnsi="Cambria Math"/>
                  <w:noProof/>
                </w:rPr>
              </w:ins>
            </m:ctrlPr>
          </m:sSubPr>
          <m:e>
            <m:r>
              <w:ins w:id="38" w:author="Deep [E///]" w:date="2024-02-19T12:01:00Z">
                <m:rPr>
                  <m:sty m:val="p"/>
                </m:rPr>
                <w:rPr>
                  <w:rFonts w:ascii="Cambria Math" w:eastAsiaTheme="minorEastAsia" w:hAnsi="Cambria Math"/>
                  <w:noProof/>
                </w:rPr>
                <m:t>T</m:t>
              </w:ins>
            </m:r>
          </m:e>
          <m:sub>
            <m:r>
              <w:ins w:id="39" w:author="Deep [E///]" w:date="2024-02-19T12:01:00Z">
                <m:rPr>
                  <m:sty m:val="p"/>
                </m:rPr>
                <w:rPr>
                  <w:rFonts w:ascii="Cambria Math" w:eastAsiaTheme="minorEastAsia" w:hAnsi="Cambria Math"/>
                  <w:noProof/>
                </w:rPr>
                <m:t>margin</m:t>
              </w:ins>
            </m:r>
          </m:sub>
        </m:sSub>
      </m:oMath>
    </w:p>
    <w:p w14:paraId="1F1A87CE" w14:textId="77777777" w:rsidR="006A4D3E" w:rsidRPr="00442ADE" w:rsidRDefault="006A4D3E" w:rsidP="006A4D3E">
      <w:pPr>
        <w:rPr>
          <w:ins w:id="40" w:author="Deep [E///]" w:date="2024-02-19T12:01:00Z"/>
          <w:rFonts w:eastAsiaTheme="minorEastAsia"/>
          <w:lang w:eastAsia="zh-CN"/>
        </w:rPr>
      </w:pPr>
      <w:ins w:id="41" w:author="Deep [E///]" w:date="2024-02-19T12:01:00Z">
        <w:r w:rsidRPr="00442ADE">
          <w:rPr>
            <w:rFonts w:eastAsiaTheme="minorEastAsia"/>
            <w:lang w:eastAsia="zh-CN"/>
          </w:rPr>
          <w:t>Where:</w:t>
        </w:r>
      </w:ins>
    </w:p>
    <w:p w14:paraId="57D8B9B5" w14:textId="77777777" w:rsidR="006A4D3E" w:rsidRPr="00442ADE" w:rsidRDefault="006A4D3E" w:rsidP="006A4D3E">
      <w:pPr>
        <w:ind w:left="568" w:hanging="284"/>
        <w:rPr>
          <w:ins w:id="42" w:author="Deep [E///]" w:date="2024-02-19T12:01:00Z"/>
          <w:rFonts w:eastAsiaTheme="minorEastAsia"/>
          <w:lang w:eastAsia="zh-CN"/>
        </w:rPr>
      </w:pPr>
      <w:ins w:id="43" w:author="Deep [E///]" w:date="2024-02-19T12:01:00Z">
        <w:r w:rsidRPr="00442ADE">
          <w:rPr>
            <w:rFonts w:eastAsiaTheme="minorEastAsia"/>
            <w:lang w:eastAsia="zh-CN"/>
          </w:rPr>
          <w:t>-</w:t>
        </w:r>
        <w:r w:rsidRPr="00442ADE">
          <w:rPr>
            <w:rFonts w:eastAsiaTheme="minorEastAsia"/>
            <w:lang w:eastAsia="zh-CN"/>
          </w:rPr>
          <w:tab/>
        </w:r>
      </w:ins>
      <m:oMath>
        <m:sSub>
          <m:sSubPr>
            <m:ctrlPr>
              <w:ins w:id="44" w:author="Deep [E///]" w:date="2024-02-19T12:01:00Z">
                <w:rPr>
                  <w:rFonts w:ascii="Cambria Math" w:eastAsiaTheme="minorEastAsia" w:hAnsi="Cambria Math"/>
                  <w:noProof/>
                </w:rPr>
              </w:ins>
            </m:ctrlPr>
          </m:sSubPr>
          <m:e>
            <m:r>
              <w:ins w:id="45" w:author="Deep [E///]" w:date="2024-02-19T12:01:00Z">
                <m:rPr>
                  <m:sty m:val="p"/>
                </m:rPr>
                <w:rPr>
                  <w:rFonts w:ascii="Cambria Math" w:eastAsiaTheme="minorEastAsia" w:hAnsi="Cambria Math"/>
                </w:rPr>
                <m:t>T</m:t>
              </w:ins>
            </m:r>
          </m:e>
          <m:sub>
            <m:r>
              <w:ins w:id="46" w:author="Deep [E///]" w:date="2024-02-19T12:01:00Z">
                <m:rPr>
                  <m:sty m:val="p"/>
                </m:rPr>
                <w:rPr>
                  <w:rFonts w:ascii="Cambria Math" w:eastAsiaTheme="minorEastAsia" w:hAnsi="Cambria Math"/>
                </w:rPr>
                <m:t>RSTD, aggr</m:t>
              </w:ins>
            </m:r>
          </m:sub>
        </m:sSub>
      </m:oMath>
      <w:ins w:id="47" w:author="Deep [E///]" w:date="2024-02-19T12:01:00Z">
        <w:r w:rsidRPr="00442ADE">
          <w:rPr>
            <w:rFonts w:eastAsiaTheme="minorEastAsia"/>
            <w:lang w:eastAsia="zh-CN"/>
          </w:rPr>
          <w:t xml:space="preserve"> is the total measurement period for aggregated measurements, and </w:t>
        </w:r>
      </w:ins>
    </w:p>
    <w:p w14:paraId="305946B9" w14:textId="77777777" w:rsidR="006A4D3E" w:rsidRPr="00442ADE" w:rsidRDefault="006A4D3E" w:rsidP="006A4D3E">
      <w:pPr>
        <w:ind w:left="568" w:hanging="284"/>
        <w:rPr>
          <w:ins w:id="48" w:author="Deep [E///]" w:date="2024-02-19T12:01:00Z"/>
          <w:rFonts w:eastAsiaTheme="minorEastAsia"/>
          <w:lang w:eastAsia="zh-CN"/>
        </w:rPr>
      </w:pPr>
      <w:ins w:id="49" w:author="Deep [E///]" w:date="2024-02-19T12:01:00Z">
        <w:r w:rsidRPr="00442ADE">
          <w:rPr>
            <w:rFonts w:eastAsiaTheme="minorEastAsia"/>
            <w:lang w:eastAsia="zh-CN"/>
          </w:rPr>
          <w:t>-</w:t>
        </w:r>
        <w:r w:rsidRPr="00442ADE">
          <w:rPr>
            <w:rFonts w:eastAsiaTheme="minorEastAsia"/>
            <w:lang w:eastAsia="zh-CN"/>
          </w:rPr>
          <w:tab/>
        </w:r>
      </w:ins>
      <m:oMath>
        <m:sSub>
          <m:sSubPr>
            <m:ctrlPr>
              <w:ins w:id="50" w:author="Deep [E///]" w:date="2024-02-19T12:01:00Z">
                <w:rPr>
                  <w:rFonts w:ascii="Cambria Math" w:eastAsiaTheme="minorEastAsia" w:hAnsi="Cambria Math"/>
                  <w:noProof/>
                </w:rPr>
              </w:ins>
            </m:ctrlPr>
          </m:sSubPr>
          <m:e>
            <m:r>
              <w:ins w:id="51" w:author="Deep [E///]" w:date="2024-02-19T12:01:00Z">
                <m:rPr>
                  <m:sty m:val="p"/>
                </m:rPr>
                <w:rPr>
                  <w:rFonts w:ascii="Cambria Math" w:eastAsiaTheme="minorEastAsia" w:hAnsi="Cambria Math"/>
                </w:rPr>
                <m:t>T</m:t>
              </w:ins>
            </m:r>
          </m:e>
          <m:sub>
            <m:r>
              <w:ins w:id="52" w:author="Deep [E///]" w:date="2024-02-19T12:01:00Z">
                <m:rPr>
                  <m:sty m:val="p"/>
                </m:rPr>
                <w:rPr>
                  <w:rFonts w:ascii="Cambria Math" w:eastAsiaTheme="minorEastAsia" w:hAnsi="Cambria Math"/>
                </w:rPr>
                <m:t>RSTD,non-aggr</m:t>
              </w:ins>
            </m:r>
          </m:sub>
        </m:sSub>
      </m:oMath>
      <w:ins w:id="53" w:author="Deep [E///]" w:date="2024-02-19T12:01:00Z">
        <w:r w:rsidRPr="00442ADE">
          <w:rPr>
            <w:rFonts w:eastAsiaTheme="minorEastAsia"/>
            <w:lang w:eastAsia="zh-CN"/>
          </w:rPr>
          <w:t xml:space="preserve"> is the total measurement period for non-aggregated measurements, and</w:t>
        </w:r>
      </w:ins>
    </w:p>
    <w:p w14:paraId="6BFAE53F" w14:textId="77777777" w:rsidR="006A4D3E" w:rsidRPr="00442ADE" w:rsidRDefault="006A4D3E" w:rsidP="006A4D3E">
      <w:pPr>
        <w:ind w:left="568" w:hanging="284"/>
        <w:rPr>
          <w:ins w:id="54" w:author="Deep [E///]" w:date="2024-02-19T12:01:00Z"/>
          <w:rFonts w:eastAsiaTheme="minorEastAsia"/>
          <w:lang w:eastAsia="zh-CN"/>
        </w:rPr>
      </w:pPr>
      <w:ins w:id="55" w:author="Deep [E///]" w:date="2024-02-19T12:01:00Z">
        <w:r w:rsidRPr="00442ADE">
          <w:rPr>
            <w:rFonts w:eastAsiaTheme="minorEastAsia"/>
            <w:lang w:eastAsia="zh-CN"/>
          </w:rPr>
          <w:t>-</w:t>
        </w:r>
        <w:r w:rsidRPr="00442ADE">
          <w:rPr>
            <w:rFonts w:eastAsiaTheme="minorEastAsia"/>
            <w:lang w:eastAsia="zh-CN"/>
          </w:rPr>
          <w:tab/>
        </w:r>
        <w:r w:rsidRPr="00442ADE">
          <w:rPr>
            <w:rFonts w:eastAsiaTheme="minorEastAsia"/>
            <w:bCs/>
            <w:iCs/>
            <w:lang w:eastAsia="zh-CN"/>
          </w:rPr>
          <w:t xml:space="preserve">When both </w:t>
        </w:r>
      </w:ins>
      <m:oMath>
        <m:sSub>
          <m:sSubPr>
            <m:ctrlPr>
              <w:ins w:id="56" w:author="Deep [E///]" w:date="2024-02-19T12:01:00Z">
                <w:rPr>
                  <w:rFonts w:ascii="Cambria Math" w:eastAsiaTheme="minorEastAsia" w:hAnsi="Cambria Math"/>
                </w:rPr>
              </w:ins>
            </m:ctrlPr>
          </m:sSubPr>
          <m:e>
            <m:r>
              <w:ins w:id="57" w:author="Deep [E///]" w:date="2024-02-19T12:01:00Z">
                <m:rPr>
                  <m:sty m:val="p"/>
                </m:rPr>
                <w:rPr>
                  <w:rFonts w:ascii="Cambria Math" w:eastAsiaTheme="minorEastAsia" w:hAnsi="Cambria Math"/>
                </w:rPr>
                <m:t>T</m:t>
              </w:ins>
            </m:r>
          </m:e>
          <m:sub>
            <m:r>
              <w:ins w:id="58" w:author="Deep [E///]" w:date="2024-02-19T12:01:00Z">
                <m:rPr>
                  <m:sty m:val="p"/>
                </m:rPr>
                <w:rPr>
                  <w:rFonts w:ascii="Cambria Math" w:eastAsiaTheme="minorEastAsia" w:hAnsi="Cambria Math"/>
                </w:rPr>
                <m:t>RSTD, aggr</m:t>
              </w:ins>
            </m:r>
          </m:sub>
        </m:sSub>
      </m:oMath>
      <w:ins w:id="59" w:author="Deep [E///]" w:date="2024-02-19T12:01:00Z">
        <w:r w:rsidRPr="00442ADE">
          <w:rPr>
            <w:rFonts w:eastAsiaTheme="minorEastAsia"/>
            <w:bCs/>
            <w:iCs/>
            <w:lang w:eastAsia="zh-CN"/>
          </w:rPr>
          <w:t xml:space="preserve">  and </w:t>
        </w:r>
      </w:ins>
      <m:oMath>
        <m:sSub>
          <m:sSubPr>
            <m:ctrlPr>
              <w:ins w:id="60" w:author="Deep [E///]" w:date="2024-02-19T12:01:00Z">
                <w:rPr>
                  <w:rFonts w:ascii="Cambria Math" w:eastAsiaTheme="minorEastAsia" w:hAnsi="Cambria Math"/>
                </w:rPr>
              </w:ins>
            </m:ctrlPr>
          </m:sSubPr>
          <m:e>
            <m:r>
              <w:ins w:id="61" w:author="Deep [E///]" w:date="2024-02-19T12:01:00Z">
                <m:rPr>
                  <m:sty m:val="p"/>
                </m:rPr>
                <w:rPr>
                  <w:rFonts w:ascii="Cambria Math" w:eastAsiaTheme="minorEastAsia" w:hAnsi="Cambria Math"/>
                </w:rPr>
                <m:t>T</m:t>
              </w:ins>
            </m:r>
          </m:e>
          <m:sub>
            <m:r>
              <w:ins w:id="62" w:author="Deep [E///]" w:date="2024-02-19T12:01:00Z">
                <m:rPr>
                  <m:sty m:val="p"/>
                </m:rPr>
                <w:rPr>
                  <w:rFonts w:ascii="Cambria Math" w:eastAsiaTheme="minorEastAsia" w:hAnsi="Cambria Math"/>
                </w:rPr>
                <m:t>RSTD,non-aggr</m:t>
              </w:ins>
            </m:r>
          </m:sub>
        </m:sSub>
      </m:oMath>
      <w:ins w:id="63" w:author="Deep [E///]" w:date="2024-02-19T12:01:00Z">
        <w:r w:rsidRPr="00442ADE">
          <w:rPr>
            <w:rFonts w:eastAsiaTheme="minorEastAsia"/>
            <w:lang w:eastAsia="zh-CN"/>
          </w:rPr>
          <w:t xml:space="preserve"> are non-zero, </w:t>
        </w:r>
      </w:ins>
      <m:oMath>
        <m:sSub>
          <m:sSubPr>
            <m:ctrlPr>
              <w:ins w:id="64" w:author="Deep [E///]" w:date="2024-02-19T12:01:00Z">
                <w:rPr>
                  <w:rFonts w:ascii="Cambria Math" w:eastAsiaTheme="minorEastAsia" w:hAnsi="Cambria Math"/>
                  <w:noProof/>
                </w:rPr>
              </w:ins>
            </m:ctrlPr>
          </m:sSubPr>
          <m:e>
            <m:r>
              <w:ins w:id="65" w:author="Deep [E///]" w:date="2024-02-19T12:01:00Z">
                <m:rPr>
                  <m:sty m:val="p"/>
                </m:rPr>
                <w:rPr>
                  <w:rFonts w:ascii="Cambria Math" w:eastAsiaTheme="minorEastAsia" w:hAnsi="Cambria Math"/>
                </w:rPr>
                <m:t>T</m:t>
              </w:ins>
            </m:r>
          </m:e>
          <m:sub>
            <m:r>
              <w:ins w:id="66" w:author="Deep [E///]" w:date="2024-02-19T12:01:00Z">
                <m:rPr>
                  <m:sty m:val="p"/>
                </m:rPr>
                <w:rPr>
                  <w:rFonts w:ascii="Cambria Math" w:eastAsiaTheme="minorEastAsia" w:hAnsi="Cambria Math"/>
                </w:rPr>
                <m:t>margin</m:t>
              </w:ins>
            </m:r>
          </m:sub>
        </m:sSub>
        <m:r>
          <w:ins w:id="67" w:author="Deep [E///]" w:date="2024-02-19T12:01:00Z">
            <w:rPr>
              <w:rFonts w:ascii="Cambria Math" w:eastAsiaTheme="minorEastAsia" w:hAnsi="Cambria Math"/>
              <w:noProof/>
            </w:rPr>
            <m:t>=</m:t>
          </w:ins>
        </m:r>
        <m:func>
          <m:funcPr>
            <m:ctrlPr>
              <w:ins w:id="68" w:author="Deep [E///]" w:date="2024-02-19T12:01:00Z">
                <w:rPr>
                  <w:rFonts w:ascii="Cambria Math" w:eastAsiaTheme="minorEastAsia" w:hAnsi="Cambria Math"/>
                  <w:bCs/>
                  <w:iCs/>
                </w:rPr>
              </w:ins>
            </m:ctrlPr>
          </m:funcPr>
          <m:fName>
            <m:r>
              <w:ins w:id="69" w:author="Deep [E///]" w:date="2024-02-19T12:01:00Z">
                <m:rPr>
                  <m:sty m:val="p"/>
                </m:rPr>
                <w:rPr>
                  <w:rFonts w:ascii="Cambria Math" w:eastAsiaTheme="minorEastAsia" w:hAnsi="Cambria Math"/>
                  <w:lang w:eastAsia="zh-CN"/>
                </w:rPr>
                <m:t>max</m:t>
              </w:ins>
            </m:r>
          </m:fName>
          <m:e>
            <m:d>
              <m:dPr>
                <m:ctrlPr>
                  <w:ins w:id="70" w:author="Deep [E///]" w:date="2024-02-19T12:01:00Z">
                    <w:rPr>
                      <w:rFonts w:ascii="Cambria Math" w:eastAsiaTheme="minorEastAsia" w:hAnsi="Cambria Math"/>
                      <w:bCs/>
                      <w:iCs/>
                    </w:rPr>
                  </w:ins>
                </m:ctrlPr>
              </m:dPr>
              <m:e>
                <m:sSub>
                  <m:sSubPr>
                    <m:ctrlPr>
                      <w:ins w:id="71" w:author="Deep [E///]" w:date="2024-02-19T12:01:00Z">
                        <w:rPr>
                          <w:rFonts w:ascii="Cambria Math" w:eastAsiaTheme="minorEastAsia" w:hAnsi="Cambria Math"/>
                          <w:bCs/>
                          <w:iCs/>
                        </w:rPr>
                      </w:ins>
                    </m:ctrlPr>
                  </m:sSubPr>
                  <m:e>
                    <m:r>
                      <w:ins w:id="72" w:author="Deep [E///]" w:date="2024-02-19T12:01:00Z">
                        <m:rPr>
                          <m:sty m:val="p"/>
                        </m:rPr>
                        <w:rPr>
                          <w:rFonts w:ascii="Cambria Math" w:eastAsiaTheme="minorEastAsia" w:hAnsi="Cambria Math"/>
                          <w:lang w:eastAsia="zh-CN"/>
                        </w:rPr>
                        <m:t>T</m:t>
                      </w:ins>
                    </m:r>
                  </m:e>
                  <m:sub>
                    <m:r>
                      <w:ins w:id="73" w:author="Deep [E///]" w:date="2024-02-19T12:01:00Z">
                        <m:rPr>
                          <m:sty m:val="p"/>
                        </m:rPr>
                        <w:rPr>
                          <w:rFonts w:ascii="Cambria Math" w:eastAsiaTheme="minorEastAsia" w:hAnsi="Cambria Math"/>
                          <w:lang w:eastAsia="zh-CN"/>
                        </w:rPr>
                        <m:t>effect,j</m:t>
                      </w:ins>
                    </m:r>
                  </m:sub>
                </m:sSub>
              </m:e>
            </m:d>
          </m:e>
        </m:func>
      </m:oMath>
      <w:ins w:id="74" w:author="Deep [E///]" w:date="2024-02-19T12:01:00Z">
        <w:r w:rsidRPr="00442ADE">
          <w:rPr>
            <w:rFonts w:eastAsiaTheme="minorEastAsia"/>
            <w:bCs/>
            <w:iCs/>
            <w:lang w:eastAsia="zh-CN"/>
          </w:rPr>
          <w:t xml:space="preserve">, where the maximum </w:t>
        </w:r>
      </w:ins>
      <m:oMath>
        <m:sSub>
          <m:sSubPr>
            <m:ctrlPr>
              <w:ins w:id="75" w:author="Deep [E///]" w:date="2024-02-19T12:01:00Z">
                <w:rPr>
                  <w:rFonts w:ascii="Cambria Math" w:eastAsiaTheme="minorEastAsia" w:hAnsi="Cambria Math"/>
                  <w:bCs/>
                  <w:iCs/>
                </w:rPr>
              </w:ins>
            </m:ctrlPr>
          </m:sSubPr>
          <m:e>
            <m:r>
              <w:ins w:id="76" w:author="Deep [E///]" w:date="2024-02-19T12:01:00Z">
                <m:rPr>
                  <m:sty m:val="p"/>
                </m:rPr>
                <w:rPr>
                  <w:rFonts w:ascii="Cambria Math" w:eastAsiaTheme="minorEastAsia" w:hAnsi="Cambria Math"/>
                  <w:lang w:eastAsia="zh-CN"/>
                </w:rPr>
                <m:t>T</m:t>
              </w:ins>
            </m:r>
          </m:e>
          <m:sub>
            <m:r>
              <w:ins w:id="77" w:author="Deep [E///]" w:date="2024-02-19T12:01:00Z">
                <m:rPr>
                  <m:sty m:val="p"/>
                </m:rPr>
                <w:rPr>
                  <w:rFonts w:ascii="Cambria Math" w:eastAsiaTheme="minorEastAsia" w:hAnsi="Cambria Math"/>
                  <w:lang w:eastAsia="zh-CN"/>
                </w:rPr>
                <m:t>effect,j</m:t>
              </w:ins>
            </m:r>
          </m:sub>
        </m:sSub>
      </m:oMath>
      <w:ins w:id="78" w:author="Deep [E///]" w:date="2024-02-19T12:01:00Z">
        <w:r w:rsidRPr="00442ADE">
          <w:rPr>
            <w:rFonts w:eastAsiaTheme="minorEastAsia"/>
            <w:bCs/>
            <w:iCs/>
            <w:lang w:eastAsia="zh-CN"/>
          </w:rPr>
          <w:t xml:space="preserve"> is across all the </w:t>
        </w:r>
        <w:r w:rsidRPr="00442ADE">
          <w:rPr>
            <w:rFonts w:eastAsiaTheme="minorEastAsia" w:hint="eastAsia"/>
            <w:bCs/>
            <w:iCs/>
            <w:lang w:eastAsia="zh-CN"/>
          </w:rPr>
          <w:t>PFL</w:t>
        </w:r>
        <w:r w:rsidRPr="00442ADE">
          <w:rPr>
            <w:rFonts w:eastAsiaTheme="minorEastAsia"/>
            <w:bCs/>
            <w:iCs/>
            <w:lang w:eastAsia="zh-CN"/>
          </w:rPr>
          <w:t xml:space="preserve"> combination(s) and non-aggregated PFL(s) configured for positioning measurements; otherwise </w:t>
        </w:r>
      </w:ins>
      <m:oMath>
        <m:sSub>
          <m:sSubPr>
            <m:ctrlPr>
              <w:ins w:id="79" w:author="Deep [E///]" w:date="2024-02-19T12:01:00Z">
                <w:rPr>
                  <w:rFonts w:ascii="Cambria Math" w:eastAsiaTheme="minorEastAsia" w:hAnsi="Cambria Math"/>
                  <w:noProof/>
                </w:rPr>
              </w:ins>
            </m:ctrlPr>
          </m:sSubPr>
          <m:e>
            <m:r>
              <w:ins w:id="80" w:author="Deep [E///]" w:date="2024-02-19T12:01:00Z">
                <m:rPr>
                  <m:sty m:val="p"/>
                </m:rPr>
                <w:rPr>
                  <w:rFonts w:ascii="Cambria Math" w:eastAsiaTheme="minorEastAsia" w:hAnsi="Cambria Math"/>
                </w:rPr>
                <m:t>T</m:t>
              </w:ins>
            </m:r>
          </m:e>
          <m:sub>
            <m:r>
              <w:ins w:id="81" w:author="Deep [E///]" w:date="2024-02-19T12:01:00Z">
                <m:rPr>
                  <m:sty m:val="p"/>
                </m:rPr>
                <w:rPr>
                  <w:rFonts w:ascii="Cambria Math" w:eastAsiaTheme="minorEastAsia" w:hAnsi="Cambria Math"/>
                </w:rPr>
                <m:t>margin</m:t>
              </w:ins>
            </m:r>
          </m:sub>
        </m:sSub>
      </m:oMath>
      <w:ins w:id="82" w:author="Deep [E///]" w:date="2024-02-19T12:01:00Z">
        <w:r w:rsidRPr="00442ADE">
          <w:rPr>
            <w:rFonts w:eastAsiaTheme="minorEastAsia"/>
            <w:lang w:eastAsia="zh-CN"/>
          </w:rPr>
          <w:t xml:space="preserve"> is equal to zero.</w:t>
        </w:r>
      </w:ins>
    </w:p>
    <w:p w14:paraId="13398B04" w14:textId="77777777" w:rsidR="006A4D3E" w:rsidRPr="00442ADE" w:rsidRDefault="006A4D3E" w:rsidP="006A4D3E">
      <w:pPr>
        <w:rPr>
          <w:ins w:id="83" w:author="Deep [E///]" w:date="2024-02-19T12:01:00Z"/>
          <w:rFonts w:eastAsiaTheme="minorEastAsia"/>
          <w:lang w:eastAsia="zh-CN"/>
        </w:rPr>
      </w:pPr>
      <m:oMath>
        <m:sSub>
          <m:sSubPr>
            <m:ctrlPr>
              <w:ins w:id="84" w:author="Deep [E///]" w:date="2024-02-19T12:01:00Z">
                <w:rPr>
                  <w:rFonts w:ascii="Cambria Math" w:eastAsiaTheme="minorEastAsia" w:hAnsi="Cambria Math"/>
                  <w:lang w:eastAsia="zh-CN"/>
                </w:rPr>
              </w:ins>
            </m:ctrlPr>
          </m:sSubPr>
          <m:e>
            <m:r>
              <w:ins w:id="85" w:author="Deep [E///]" w:date="2024-02-19T12:01:00Z">
                <m:rPr>
                  <m:sty m:val="p"/>
                </m:rPr>
                <w:rPr>
                  <w:rFonts w:ascii="Cambria Math" w:eastAsiaTheme="minorEastAsia" w:hAnsi="Cambria Math"/>
                  <w:lang w:eastAsia="zh-CN"/>
                </w:rPr>
                <m:t>T</m:t>
              </w:ins>
            </m:r>
          </m:e>
          <m:sub>
            <m:r>
              <w:ins w:id="86" w:author="Deep [E///]" w:date="2024-02-19T12:01:00Z">
                <m:rPr>
                  <m:sty m:val="p"/>
                </m:rPr>
                <w:rPr>
                  <w:rFonts w:ascii="Cambria Math" w:eastAsiaTheme="minorEastAsia" w:hAnsi="Cambria Math"/>
                  <w:lang w:eastAsia="zh-CN"/>
                </w:rPr>
                <m:t>RSTD,non-aggr</m:t>
              </w:ins>
            </m:r>
          </m:sub>
        </m:sSub>
      </m:oMath>
      <w:ins w:id="87" w:author="Deep [E///]" w:date="2024-02-19T12:01:00Z">
        <w:r w:rsidRPr="00442ADE">
          <w:rPr>
            <w:rFonts w:eastAsiaTheme="minorEastAsia" w:hint="eastAsia"/>
            <w:lang w:eastAsia="zh-CN"/>
          </w:rPr>
          <w:t xml:space="preserve"> </w:t>
        </w:r>
        <w:r w:rsidRPr="00442ADE">
          <w:rPr>
            <w:rFonts w:eastAsiaTheme="minorEastAsia"/>
            <w:lang w:eastAsia="zh-CN"/>
          </w:rPr>
          <w:t>is zero if every resource set on every PFL</w:t>
        </w:r>
        <w:r w:rsidRPr="00442ADE">
          <w:rPr>
            <w:rFonts w:eastAsiaTheme="minorEastAsia"/>
          </w:rPr>
          <w:t xml:space="preserve"> is linked for aggregation to at least one other resource set on another </w:t>
        </w:r>
        <w:r w:rsidRPr="00442ADE">
          <w:rPr>
            <w:rFonts w:eastAsiaTheme="minorEastAsia"/>
            <w:lang w:eastAsia="zh-CN"/>
          </w:rPr>
          <w:t>PFL</w:t>
        </w:r>
        <w:r w:rsidRPr="00442ADE">
          <w:rPr>
            <w:rFonts w:eastAsiaTheme="minorEastAsia"/>
          </w:rPr>
          <w:t xml:space="preserve">. Otherwise, </w:t>
        </w:r>
      </w:ins>
      <m:oMath>
        <m:sSub>
          <m:sSubPr>
            <m:ctrlPr>
              <w:ins w:id="88" w:author="Deep [E///]" w:date="2024-02-19T12:01:00Z">
                <w:rPr>
                  <w:rFonts w:ascii="Cambria Math" w:eastAsiaTheme="minorEastAsia" w:hAnsi="Cambria Math"/>
                  <w:lang w:eastAsia="zh-CN"/>
                </w:rPr>
              </w:ins>
            </m:ctrlPr>
          </m:sSubPr>
          <m:e>
            <m:r>
              <w:ins w:id="89" w:author="Deep [E///]" w:date="2024-02-19T12:01:00Z">
                <m:rPr>
                  <m:sty m:val="p"/>
                </m:rPr>
                <w:rPr>
                  <w:rFonts w:ascii="Cambria Math" w:eastAsiaTheme="minorEastAsia" w:hAnsi="Cambria Math"/>
                  <w:lang w:eastAsia="zh-CN"/>
                </w:rPr>
                <m:t>T</m:t>
              </w:ins>
            </m:r>
          </m:e>
          <m:sub>
            <m:r>
              <w:ins w:id="90" w:author="Deep [E///]" w:date="2024-02-19T12:01:00Z">
                <m:rPr>
                  <m:sty m:val="p"/>
                </m:rPr>
                <w:rPr>
                  <w:rFonts w:ascii="Cambria Math" w:eastAsiaTheme="minorEastAsia" w:hAnsi="Cambria Math"/>
                  <w:lang w:eastAsia="zh-CN"/>
                </w:rPr>
                <m:t>RSTD,non-aggr</m:t>
              </w:ins>
            </m:r>
          </m:sub>
        </m:sSub>
      </m:oMath>
      <w:ins w:id="91" w:author="Deep [E///]" w:date="2024-02-19T12:01:00Z">
        <w:r w:rsidRPr="00442ADE">
          <w:rPr>
            <w:rFonts w:eastAsiaTheme="minorEastAsia" w:hint="eastAsia"/>
            <w:lang w:eastAsia="zh-CN"/>
          </w:rPr>
          <w:t xml:space="preserve"> </w:t>
        </w:r>
        <w:r w:rsidRPr="00442ADE">
          <w:rPr>
            <w:rFonts w:eastAsiaTheme="minorEastAsia"/>
            <w:lang w:eastAsia="zh-CN"/>
          </w:rPr>
          <w:t>is</w:t>
        </w:r>
        <w:r w:rsidRPr="00442ADE">
          <w:rPr>
            <w:rFonts w:eastAsiaTheme="minorEastAsia"/>
          </w:rPr>
          <w:t xml:space="preserve"> as defined in clause </w:t>
        </w:r>
      </w:ins>
      <w:ins w:id="92" w:author="Deep [E///]" w:date="2024-02-19T12:05:00Z">
        <w:r>
          <w:rPr>
            <w:rFonts w:eastAsiaTheme="minorEastAsia"/>
          </w:rPr>
          <w:t>4</w:t>
        </w:r>
      </w:ins>
      <w:ins w:id="93" w:author="Deep [E///]" w:date="2024-02-19T12:01:00Z">
        <w:r w:rsidRPr="00442ADE">
          <w:rPr>
            <w:rFonts w:eastAsiaTheme="minorEastAsia"/>
          </w:rPr>
          <w:t>.</w:t>
        </w:r>
      </w:ins>
      <w:ins w:id="94" w:author="Deep [E///]" w:date="2024-02-19T12:06:00Z">
        <w:r>
          <w:rPr>
            <w:rFonts w:eastAsiaTheme="minorEastAsia"/>
          </w:rPr>
          <w:t>5</w:t>
        </w:r>
      </w:ins>
      <w:ins w:id="95" w:author="Deep [E///]" w:date="2024-02-19T12:01:00Z">
        <w:r w:rsidRPr="00442ADE">
          <w:rPr>
            <w:rFonts w:eastAsiaTheme="minorEastAsia"/>
          </w:rPr>
          <w:t xml:space="preserve">.2.5 except </w:t>
        </w:r>
        <w:proofErr w:type="gramStart"/>
        <w:r w:rsidRPr="00442ADE">
          <w:rPr>
            <w:rFonts w:eastAsiaTheme="minorEastAsia"/>
          </w:rPr>
          <w:t>that</w:t>
        </w:r>
        <w:proofErr w:type="gramEnd"/>
        <w:r w:rsidRPr="00442ADE">
          <w:rPr>
            <w:rFonts w:eastAsiaTheme="minorEastAsia"/>
          </w:rPr>
          <w:t xml:space="preserve"> </w:t>
        </w:r>
      </w:ins>
    </w:p>
    <w:p w14:paraId="2196C5F0" w14:textId="77777777" w:rsidR="006A4D3E" w:rsidRPr="00442ADE" w:rsidRDefault="006A4D3E" w:rsidP="006A4D3E">
      <w:pPr>
        <w:ind w:left="568" w:hanging="284"/>
        <w:rPr>
          <w:ins w:id="96" w:author="Deep [E///]" w:date="2024-02-19T12:01:00Z"/>
          <w:rFonts w:eastAsiaTheme="minorEastAsia"/>
        </w:rPr>
      </w:pPr>
      <w:ins w:id="97" w:author="Deep [E///]" w:date="2024-02-19T12:01:00Z">
        <w:r w:rsidRPr="00442ADE">
          <w:rPr>
            <w:rFonts w:eastAsiaTheme="minorEastAsia"/>
            <w:lang w:eastAsia="zh-CN"/>
          </w:rPr>
          <w:t>-</w:t>
        </w:r>
        <w:r w:rsidRPr="00442ADE">
          <w:rPr>
            <w:rFonts w:eastAsiaTheme="minorEastAsia"/>
            <w:lang w:eastAsia="zh-CN"/>
          </w:rPr>
          <w:tab/>
          <w:t>only PFL</w:t>
        </w:r>
        <w:r w:rsidRPr="00442ADE">
          <w:rPr>
            <w:rFonts w:eastAsiaTheme="minorEastAsia"/>
          </w:rPr>
          <w:t xml:space="preserve">s containing resource set(s) not linked to any other resource set(s) are considered in </w:t>
        </w:r>
      </w:ins>
      <m:oMath>
        <m:r>
          <w:ins w:id="98" w:author="Deep [E///]" w:date="2024-02-19T12:01:00Z">
            <w:rPr>
              <w:rFonts w:ascii="Cambria Math" w:eastAsiaTheme="minorEastAsia" w:hAnsi="Cambria Math"/>
            </w:rPr>
            <m:t>L</m:t>
          </w:ins>
        </m:r>
      </m:oMath>
    </w:p>
    <w:p w14:paraId="3034457B" w14:textId="77777777" w:rsidR="006A4D3E" w:rsidRPr="00442ADE" w:rsidRDefault="006A4D3E" w:rsidP="006A4D3E">
      <w:pPr>
        <w:ind w:left="568" w:hanging="284"/>
        <w:rPr>
          <w:ins w:id="99" w:author="Deep [E///]" w:date="2024-02-19T12:01:00Z"/>
          <w:rFonts w:eastAsiaTheme="minorEastAsia"/>
        </w:rPr>
      </w:pPr>
      <w:ins w:id="100" w:author="Deep [E///]" w:date="2024-02-19T12:01:00Z">
        <w:r w:rsidRPr="00442ADE">
          <w:rPr>
            <w:rFonts w:eastAsiaTheme="minorEastAsia"/>
            <w:lang w:eastAsia="zh-CN"/>
          </w:rPr>
          <w:t>-</w:t>
        </w:r>
        <w:r w:rsidRPr="00442ADE">
          <w:rPr>
            <w:rFonts w:eastAsiaTheme="minorEastAsia"/>
            <w:lang w:eastAsia="zh-CN"/>
          </w:rPr>
          <w:tab/>
          <w:t xml:space="preserve">on each PFL </w:t>
        </w:r>
      </w:ins>
      <m:oMath>
        <m:r>
          <w:ins w:id="101" w:author="Deep [E///]" w:date="2024-02-19T12:01:00Z">
            <w:rPr>
              <w:rFonts w:ascii="Cambria Math" w:eastAsiaTheme="minorEastAsia" w:hAnsi="Cambria Math"/>
              <w:lang w:eastAsia="zh-CN"/>
            </w:rPr>
            <m:t>i</m:t>
          </w:ins>
        </m:r>
      </m:oMath>
      <w:ins w:id="102" w:author="Deep [E///]" w:date="2024-02-19T12:01:00Z">
        <w:r w:rsidRPr="00442ADE">
          <w:rPr>
            <w:rFonts w:eastAsiaTheme="minorEastAsia"/>
          </w:rPr>
          <w:t xml:space="preserve">, only resource set(s) not linked to any other resource set(s) are considered in </w:t>
        </w:r>
      </w:ins>
      <m:oMath>
        <m:sSub>
          <m:sSubPr>
            <m:ctrlPr>
              <w:ins w:id="103" w:author="Deep [E///]" w:date="2024-02-19T12:01:00Z">
                <w:rPr>
                  <w:rFonts w:ascii="Cambria Math" w:eastAsiaTheme="minorEastAsia" w:hAnsi="Cambria Math"/>
                  <w:bCs/>
                </w:rPr>
              </w:ins>
            </m:ctrlPr>
          </m:sSubPr>
          <m:e>
            <m:r>
              <w:ins w:id="104" w:author="Deep [E///]" w:date="2024-02-19T12:01:00Z">
                <w:rPr>
                  <w:rFonts w:ascii="Cambria Math" w:eastAsiaTheme="minorEastAsia" w:hAnsi="Cambria Math"/>
                </w:rPr>
                <m:t>T</m:t>
              </w:ins>
            </m:r>
          </m:e>
          <m:sub>
            <m:r>
              <w:ins w:id="105" w:author="Deep [E///]" w:date="2024-02-19T12:01:00Z">
                <w:rPr>
                  <w:rFonts w:ascii="Cambria Math" w:eastAsiaTheme="minorEastAsia" w:hAnsi="Cambria Math"/>
                </w:rPr>
                <m:t>available</m:t>
              </w:ins>
            </m:r>
            <m:r>
              <w:ins w:id="106" w:author="Deep [E///]" w:date="2024-02-19T12:01:00Z">
                <m:rPr>
                  <m:sty m:val="p"/>
                </m:rPr>
                <w:rPr>
                  <w:rFonts w:ascii="Cambria Math" w:eastAsiaTheme="minorEastAsia" w:hAnsi="Cambria Math"/>
                </w:rPr>
                <m:t>_</m:t>
              </w:ins>
            </m:r>
            <m:r>
              <w:ins w:id="107" w:author="Deep [E///]" w:date="2024-02-19T12:01:00Z">
                <w:rPr>
                  <w:rFonts w:ascii="Cambria Math" w:eastAsiaTheme="minorEastAsia" w:hAnsi="Cambria Math"/>
                </w:rPr>
                <m:t>PRS</m:t>
              </w:ins>
            </m:r>
            <m:r>
              <w:ins w:id="108" w:author="Deep [E///]" w:date="2024-02-19T12:01:00Z">
                <m:rPr>
                  <m:nor/>
                </m:rPr>
                <w:rPr>
                  <w:rFonts w:eastAsiaTheme="minorEastAsia"/>
                  <w:bCs/>
                </w:rPr>
                <m:t>,i</m:t>
              </w:ins>
            </m:r>
          </m:sub>
        </m:sSub>
      </m:oMath>
      <w:ins w:id="109" w:author="Deep [E///]" w:date="2024-02-19T12:01:00Z">
        <w:r w:rsidRPr="00442ADE">
          <w:rPr>
            <w:rFonts w:eastAsiaTheme="minorEastAsia"/>
          </w:rPr>
          <w:t xml:space="preserve">, </w:t>
        </w:r>
      </w:ins>
      <m:oMath>
        <m:sSubSup>
          <m:sSubSupPr>
            <m:ctrlPr>
              <w:ins w:id="110" w:author="Deep [E///]" w:date="2024-02-19T12:01:00Z">
                <w:rPr>
                  <w:rFonts w:ascii="Cambria Math" w:eastAsiaTheme="minorEastAsia" w:hAnsi="Cambria Math"/>
                </w:rPr>
              </w:ins>
            </m:ctrlPr>
          </m:sSubSupPr>
          <m:e>
            <m:r>
              <w:ins w:id="111" w:author="Deep [E///]" w:date="2024-02-19T12:01:00Z">
                <w:rPr>
                  <w:rFonts w:ascii="Cambria Math" w:eastAsiaTheme="minorEastAsia" w:hAnsi="Cambria Math"/>
                </w:rPr>
                <m:t>N</m:t>
              </w:ins>
            </m:r>
          </m:e>
          <m:sub>
            <m:r>
              <w:ins w:id="112" w:author="Deep [E///]" w:date="2024-02-19T12:01:00Z">
                <w:rPr>
                  <w:rFonts w:ascii="Cambria Math" w:eastAsiaTheme="minorEastAsia" w:hAnsi="Cambria Math"/>
                </w:rPr>
                <m:t>PRS</m:t>
              </w:ins>
            </m:r>
            <m:r>
              <w:ins w:id="113" w:author="Deep [E///]" w:date="2024-02-19T12:01:00Z">
                <m:rPr>
                  <m:nor/>
                </m:rPr>
                <w:rPr>
                  <w:rFonts w:eastAsiaTheme="minorEastAsia"/>
                </w:rPr>
                <m:t>,i</m:t>
              </w:ins>
            </m:r>
          </m:sub>
          <m:sup>
            <m:r>
              <w:ins w:id="114" w:author="Deep [E///]" w:date="2024-02-19T12:01:00Z">
                <w:rPr>
                  <w:rFonts w:ascii="Cambria Math" w:eastAsiaTheme="minorEastAsia" w:hAnsi="Cambria Math"/>
                </w:rPr>
                <m:t>slot</m:t>
              </w:ins>
            </m:r>
          </m:sup>
        </m:sSubSup>
      </m:oMath>
      <w:ins w:id="115" w:author="Deep [E///]" w:date="2024-02-19T12:01:00Z">
        <w:r w:rsidRPr="00442ADE">
          <w:rPr>
            <w:rFonts w:eastAsiaTheme="minorEastAsia"/>
          </w:rPr>
          <w:t xml:space="preserve"> and </w:t>
        </w:r>
      </w:ins>
      <m:oMath>
        <m:sSub>
          <m:sSubPr>
            <m:ctrlPr>
              <w:ins w:id="116" w:author="Deep [E///]" w:date="2024-02-19T12:01:00Z">
                <w:rPr>
                  <w:rFonts w:ascii="Cambria Math" w:eastAsiaTheme="minorEastAsia" w:hAnsi="Cambria Math"/>
                  <w:i/>
                  <w:iCs/>
                  <w:lang w:eastAsia="zh-CN"/>
                </w:rPr>
              </w:ins>
            </m:ctrlPr>
          </m:sSubPr>
          <m:e>
            <m:r>
              <w:ins w:id="117" w:author="Deep [E///]" w:date="2024-02-19T12:01:00Z">
                <w:rPr>
                  <w:rFonts w:ascii="Cambria Math" w:eastAsiaTheme="minorEastAsia" w:hAnsi="Cambria Math"/>
                  <w:lang w:eastAsia="zh-CN"/>
                </w:rPr>
                <m:t>L</m:t>
              </w:ins>
            </m:r>
          </m:e>
          <m:sub>
            <m:r>
              <w:ins w:id="118" w:author="Deep [E///]" w:date="2024-02-19T12:01:00Z">
                <w:rPr>
                  <w:rFonts w:ascii="Cambria Math" w:eastAsiaTheme="minorEastAsia" w:hAnsi="Cambria Math"/>
                  <w:lang w:eastAsia="zh-CN"/>
                </w:rPr>
                <m:t>available_PRS</m:t>
              </w:ins>
            </m:r>
            <m:r>
              <w:ins w:id="119" w:author="Deep [E///]" w:date="2024-02-19T12:01:00Z">
                <m:rPr>
                  <m:sty m:val="p"/>
                </m:rPr>
                <w:rPr>
                  <w:rFonts w:ascii="Cambria Math" w:eastAsiaTheme="minorEastAsia" w:hAnsi="Cambria Math"/>
                  <w:lang w:eastAsia="zh-CN"/>
                </w:rPr>
                <m:t>,i</m:t>
              </w:ins>
            </m:r>
          </m:sub>
        </m:sSub>
      </m:oMath>
    </w:p>
    <w:p w14:paraId="605A497C" w14:textId="77777777" w:rsidR="006A4D3E" w:rsidRPr="00442ADE" w:rsidRDefault="006A4D3E" w:rsidP="006A4D3E">
      <w:pPr>
        <w:ind w:left="568" w:hanging="284"/>
        <w:rPr>
          <w:ins w:id="120" w:author="Deep [E///]" w:date="2024-02-19T12:01:00Z"/>
          <w:rFonts w:eastAsiaTheme="minorEastAsia"/>
        </w:rPr>
      </w:pPr>
      <w:ins w:id="121" w:author="Deep [E///]" w:date="2024-02-19T12:01:00Z">
        <w:r w:rsidRPr="00442ADE">
          <w:rPr>
            <w:rFonts w:eastAsiaTheme="minorEastAsia"/>
            <w:lang w:eastAsia="zh-CN"/>
          </w:rPr>
          <w:t>-</w:t>
        </w:r>
        <w:r w:rsidRPr="00442ADE">
          <w:rPr>
            <w:rFonts w:eastAsiaTheme="minorEastAsia"/>
            <w:lang w:eastAsia="zh-CN"/>
          </w:rPr>
          <w:tab/>
        </w:r>
      </w:ins>
      <m:oMath>
        <m:sSub>
          <m:sSubPr>
            <m:ctrlPr>
              <w:ins w:id="122" w:author="Deep [E///]" w:date="2024-02-19T12:01:00Z">
                <w:rPr>
                  <w:rFonts w:ascii="Cambria Math" w:eastAsiaTheme="minorEastAsia" w:hAnsi="Cambria Math"/>
                </w:rPr>
              </w:ins>
            </m:ctrlPr>
          </m:sSubPr>
          <m:e>
            <m:r>
              <w:ins w:id="123" w:author="Deep [E///]" w:date="2024-02-19T12:01:00Z">
                <w:rPr>
                  <w:rFonts w:ascii="Cambria Math" w:eastAsiaTheme="minorEastAsia" w:hAnsi="Cambria Math"/>
                </w:rPr>
                <m:t>N</m:t>
              </w:ins>
            </m:r>
          </m:e>
          <m:sub>
            <m:r>
              <w:ins w:id="124" w:author="Deep [E///]" w:date="2024-02-19T12:01:00Z">
                <w:rPr>
                  <w:rFonts w:ascii="Cambria Math" w:eastAsiaTheme="minorEastAsia" w:hAnsi="Cambria Math"/>
                </w:rPr>
                <m:t>sample</m:t>
              </w:ins>
            </m:r>
          </m:sub>
        </m:sSub>
      </m:oMath>
      <w:ins w:id="125" w:author="Deep [E///]" w:date="2024-02-19T12:01:00Z">
        <w:r w:rsidRPr="00442ADE">
          <w:rPr>
            <w:rFonts w:eastAsiaTheme="minorEastAsia"/>
          </w:rPr>
          <w:t xml:space="preserve">= 2 if the UE supports the capability of positioning measurements with reduced number of samples as indicated by </w:t>
        </w:r>
        <w:proofErr w:type="spellStart"/>
        <w:r w:rsidRPr="00442ADE">
          <w:rPr>
            <w:rFonts w:eastAsiaTheme="minorEastAsia"/>
            <w:i/>
          </w:rPr>
          <w:t>supportedDL</w:t>
        </w:r>
        <w:proofErr w:type="spellEnd"/>
        <w:r w:rsidRPr="00442ADE">
          <w:rPr>
            <w:rFonts w:eastAsiaTheme="minorEastAsia"/>
            <w:i/>
          </w:rPr>
          <w:t>-PRS-</w:t>
        </w:r>
        <w:proofErr w:type="spellStart"/>
        <w:r w:rsidRPr="00442ADE">
          <w:rPr>
            <w:rFonts w:eastAsiaTheme="minorEastAsia"/>
            <w:i/>
          </w:rPr>
          <w:t>ProcessingSamples</w:t>
        </w:r>
        <w:proofErr w:type="spellEnd"/>
        <w:r w:rsidRPr="00442ADE">
          <w:rPr>
            <w:rFonts w:eastAsiaTheme="minorEastAsia"/>
            <w:i/>
          </w:rPr>
          <w:t>-RRC-Inactive</w:t>
        </w:r>
        <w:r w:rsidRPr="00442ADE">
          <w:rPr>
            <w:rFonts w:eastAsiaTheme="minorEastAsia"/>
          </w:rPr>
          <w:t xml:space="preserve"> specified in TS 37.355 [34], and the LMF requests the UE to perform positioning measurements with reduced number of samples.</w:t>
        </w:r>
      </w:ins>
    </w:p>
    <w:p w14:paraId="02C21708" w14:textId="77777777" w:rsidR="006A4D3E" w:rsidRPr="00442ADE" w:rsidRDefault="006A4D3E" w:rsidP="006A4D3E">
      <w:pPr>
        <w:rPr>
          <w:ins w:id="126" w:author="Deep [E///]" w:date="2024-02-19T12:01:00Z"/>
          <w:rFonts w:eastAsiaTheme="minorEastAsia"/>
          <w:lang w:eastAsia="zh-CN"/>
        </w:rPr>
      </w:pPr>
      <m:oMath>
        <m:sSub>
          <m:sSubPr>
            <m:ctrlPr>
              <w:ins w:id="127" w:author="Deep [E///]" w:date="2024-02-19T12:01:00Z">
                <w:rPr>
                  <w:rFonts w:ascii="Cambria Math" w:eastAsiaTheme="minorEastAsia" w:hAnsi="Cambria Math"/>
                  <w:lang w:eastAsia="zh-CN"/>
                </w:rPr>
              </w:ins>
            </m:ctrlPr>
          </m:sSubPr>
          <m:e>
            <m:r>
              <w:ins w:id="128" w:author="Deep [E///]" w:date="2024-02-19T12:01:00Z">
                <m:rPr>
                  <m:sty m:val="p"/>
                </m:rPr>
                <w:rPr>
                  <w:rFonts w:ascii="Cambria Math" w:eastAsiaTheme="minorEastAsia" w:hAnsi="Cambria Math"/>
                  <w:lang w:eastAsia="zh-CN"/>
                </w:rPr>
                <m:t>T</m:t>
              </w:ins>
            </m:r>
          </m:e>
          <m:sub>
            <m:r>
              <w:ins w:id="129" w:author="Deep [E///]" w:date="2024-02-19T12:01:00Z">
                <m:rPr>
                  <m:sty m:val="p"/>
                </m:rPr>
                <w:rPr>
                  <w:rFonts w:ascii="Cambria Math" w:eastAsiaTheme="minorEastAsia" w:hAnsi="Cambria Math"/>
                  <w:lang w:eastAsia="zh-CN"/>
                </w:rPr>
                <m:t>RSTD,aggr</m:t>
              </w:ins>
            </m:r>
          </m:sub>
        </m:sSub>
      </m:oMath>
      <w:ins w:id="130" w:author="Deep [E///]" w:date="2024-02-19T12:01:00Z">
        <w:r w:rsidRPr="00442ADE">
          <w:rPr>
            <w:rFonts w:eastAsiaTheme="minorEastAsia" w:hint="eastAsia"/>
            <w:lang w:eastAsia="zh-CN"/>
          </w:rPr>
          <w:t xml:space="preserve"> </w:t>
        </w:r>
        <w:r w:rsidRPr="00442ADE">
          <w:rPr>
            <w:rFonts w:eastAsiaTheme="minorEastAsia"/>
            <w:lang w:eastAsia="zh-CN"/>
          </w:rPr>
          <w:t xml:space="preserve">is zero if no </w:t>
        </w:r>
        <w:proofErr w:type="spellStart"/>
        <w:r w:rsidRPr="00442ADE">
          <w:rPr>
            <w:rFonts w:eastAsiaTheme="minorEastAsia"/>
            <w:lang w:eastAsia="zh-CN"/>
          </w:rPr>
          <w:t>resourse</w:t>
        </w:r>
        <w:proofErr w:type="spellEnd"/>
        <w:r w:rsidRPr="00442ADE">
          <w:rPr>
            <w:rFonts w:eastAsiaTheme="minorEastAsia"/>
            <w:lang w:eastAsia="zh-CN"/>
          </w:rPr>
          <w:t xml:space="preserve"> sets on any PFL</w:t>
        </w:r>
        <w:r w:rsidRPr="00442ADE">
          <w:rPr>
            <w:rFonts w:eastAsiaTheme="minorEastAsia"/>
          </w:rPr>
          <w:t xml:space="preserve"> are linked for aggregation with other resource sets on other PFLs. Otherwise, </w:t>
        </w:r>
      </w:ins>
      <m:oMath>
        <m:sSub>
          <m:sSubPr>
            <m:ctrlPr>
              <w:ins w:id="131" w:author="Deep [E///]" w:date="2024-02-19T12:01:00Z">
                <w:rPr>
                  <w:rFonts w:ascii="Cambria Math" w:eastAsiaTheme="minorEastAsia" w:hAnsi="Cambria Math"/>
                  <w:lang w:eastAsia="zh-CN"/>
                </w:rPr>
              </w:ins>
            </m:ctrlPr>
          </m:sSubPr>
          <m:e>
            <m:r>
              <w:ins w:id="132" w:author="Deep [E///]" w:date="2024-02-19T12:01:00Z">
                <m:rPr>
                  <m:sty m:val="p"/>
                </m:rPr>
                <w:rPr>
                  <w:rFonts w:ascii="Cambria Math" w:eastAsiaTheme="minorEastAsia" w:hAnsi="Cambria Math"/>
                  <w:lang w:eastAsia="zh-CN"/>
                </w:rPr>
                <m:t>T</m:t>
              </w:ins>
            </m:r>
          </m:e>
          <m:sub>
            <m:r>
              <w:ins w:id="133" w:author="Deep [E///]" w:date="2024-02-19T12:01:00Z">
                <m:rPr>
                  <m:sty m:val="p"/>
                </m:rPr>
                <w:rPr>
                  <w:rFonts w:ascii="Cambria Math" w:eastAsiaTheme="minorEastAsia" w:hAnsi="Cambria Math"/>
                  <w:lang w:eastAsia="zh-CN"/>
                </w:rPr>
                <m:t>RSTD,aggr</m:t>
              </w:ins>
            </m:r>
          </m:sub>
        </m:sSub>
      </m:oMath>
      <w:ins w:id="134" w:author="Deep [E///]" w:date="2024-02-19T12:01:00Z">
        <w:r w:rsidRPr="00442ADE">
          <w:rPr>
            <w:rFonts w:eastAsiaTheme="minorEastAsia" w:hint="eastAsia"/>
            <w:lang w:eastAsia="zh-CN"/>
          </w:rPr>
          <w:t xml:space="preserve"> </w:t>
        </w:r>
        <w:r w:rsidRPr="00442ADE">
          <w:rPr>
            <w:rFonts w:eastAsiaTheme="minorEastAsia"/>
            <w:lang w:eastAsia="zh-CN"/>
          </w:rPr>
          <w:t xml:space="preserve">is defined as </w:t>
        </w:r>
      </w:ins>
    </w:p>
    <w:p w14:paraId="6AFA407B" w14:textId="77777777" w:rsidR="006A4D3E" w:rsidRPr="00442ADE" w:rsidRDefault="006A4D3E" w:rsidP="006A4D3E">
      <w:pPr>
        <w:rPr>
          <w:ins w:id="135" w:author="Deep [E///]" w:date="2024-02-19T12:01:00Z"/>
          <w:rFonts w:eastAsiaTheme="minorEastAsia"/>
          <w:lang w:eastAsia="zh-CN"/>
        </w:rPr>
      </w:pPr>
      <m:oMathPara>
        <m:oMath>
          <m:sSub>
            <m:sSubPr>
              <m:ctrlPr>
                <w:ins w:id="136" w:author="Deep [E///]" w:date="2024-02-19T12:01:00Z">
                  <w:rPr>
                    <w:rFonts w:ascii="Cambria Math" w:eastAsiaTheme="minorEastAsia" w:hAnsi="Cambria Math"/>
                    <w:iCs/>
                  </w:rPr>
                </w:ins>
              </m:ctrlPr>
            </m:sSubPr>
            <m:e>
              <m:r>
                <w:ins w:id="137" w:author="Deep [E///]" w:date="2024-02-19T12:01:00Z">
                  <m:rPr>
                    <m:sty m:val="p"/>
                  </m:rPr>
                  <w:rPr>
                    <w:rFonts w:ascii="Cambria Math" w:eastAsiaTheme="minorEastAsia" w:hAnsi="Cambria Math"/>
                  </w:rPr>
                  <m:t>T</m:t>
                </w:ins>
              </m:r>
            </m:e>
            <m:sub>
              <m:r>
                <w:ins w:id="138" w:author="Deep [E///]" w:date="2024-02-19T12:01:00Z">
                  <m:rPr>
                    <m:sty m:val="p"/>
                  </m:rPr>
                  <w:rPr>
                    <w:rFonts w:ascii="Cambria Math" w:eastAsiaTheme="minorEastAsia" w:hAnsi="Cambria Math"/>
                  </w:rPr>
                  <m:t>RSTD,aggr</m:t>
                </w:ins>
              </m:r>
            </m:sub>
          </m:sSub>
          <m:r>
            <w:ins w:id="139" w:author="Deep [E///]" w:date="2024-02-19T12:01:00Z">
              <m:rPr>
                <m:sty m:val="p"/>
              </m:rPr>
              <w:rPr>
                <w:rFonts w:ascii="Cambria Math" w:eastAsiaTheme="minorEastAsia" w:hAnsi="Cambria Math"/>
              </w:rPr>
              <m:t xml:space="preserve">= </m:t>
            </w:ins>
          </m:r>
          <m:nary>
            <m:naryPr>
              <m:chr m:val="∑"/>
              <m:limLoc m:val="undOvr"/>
              <m:ctrlPr>
                <w:ins w:id="140" w:author="Deep [E///]" w:date="2024-02-19T12:01:00Z">
                  <w:rPr>
                    <w:rFonts w:ascii="Cambria Math" w:eastAsiaTheme="minorEastAsia" w:hAnsi="Cambria Math"/>
                  </w:rPr>
                </w:ins>
              </m:ctrlPr>
            </m:naryPr>
            <m:sub>
              <m:r>
                <w:ins w:id="141" w:author="Deep [E///]" w:date="2024-02-19T12:01:00Z">
                  <w:rPr>
                    <w:rFonts w:ascii="Cambria Math" w:eastAsiaTheme="minorEastAsia" w:hAnsi="Cambria Math"/>
                  </w:rPr>
                  <m:t>m=1</m:t>
                </w:ins>
              </m:r>
            </m:sub>
            <m:sup>
              <m:r>
                <w:ins w:id="142" w:author="Deep [E///]" w:date="2024-02-19T12:01:00Z">
                  <w:rPr>
                    <w:rFonts w:ascii="Cambria Math" w:eastAsiaTheme="minorEastAsia" w:hAnsi="Cambria Math"/>
                  </w:rPr>
                  <m:t>M</m:t>
                </w:ins>
              </m:r>
            </m:sup>
            <m:e>
              <m:sSub>
                <m:sSubPr>
                  <m:ctrlPr>
                    <w:ins w:id="143" w:author="Deep [E///]" w:date="2024-02-19T12:01:00Z">
                      <w:rPr>
                        <w:rFonts w:ascii="Cambria Math" w:eastAsiaTheme="minorEastAsia" w:hAnsi="Cambria Math"/>
                        <w:iCs/>
                      </w:rPr>
                    </w:ins>
                  </m:ctrlPr>
                </m:sSubPr>
                <m:e>
                  <m:r>
                    <w:ins w:id="144" w:author="Deep [E///]" w:date="2024-02-19T12:01:00Z">
                      <m:rPr>
                        <m:sty m:val="p"/>
                      </m:rPr>
                      <w:rPr>
                        <w:rFonts w:ascii="Cambria Math" w:eastAsiaTheme="minorEastAsia" w:hAnsi="Cambria Math"/>
                      </w:rPr>
                      <m:t>T</m:t>
                    </w:ins>
                  </m:r>
                </m:e>
                <m:sub>
                  <m:r>
                    <w:ins w:id="145" w:author="Deep [E///]" w:date="2024-02-19T12:01:00Z">
                      <m:rPr>
                        <m:sty m:val="p"/>
                      </m:rPr>
                      <w:rPr>
                        <w:rFonts w:ascii="Cambria Math" w:eastAsiaTheme="minorEastAsia" w:hAnsi="Cambria Math"/>
                      </w:rPr>
                      <m:t>RSTD,aggr,m</m:t>
                    </w:ins>
                  </m:r>
                </m:sub>
              </m:sSub>
            </m:e>
          </m:nary>
          <m:r>
            <w:ins w:id="146" w:author="Deep [E///]" w:date="2024-02-19T12:01:00Z">
              <m:rPr>
                <m:sty m:val="p"/>
              </m:rPr>
              <w:rPr>
                <w:rFonts w:ascii="Cambria Math" w:eastAsiaTheme="minorEastAsia" w:hAnsi="Cambria Math"/>
              </w:rPr>
              <m:t xml:space="preserve">+ </m:t>
            </w:ins>
          </m:r>
          <m:d>
            <m:dPr>
              <m:ctrlPr>
                <w:ins w:id="147" w:author="Deep [E///]" w:date="2024-02-19T12:01:00Z">
                  <w:rPr>
                    <w:rFonts w:ascii="Cambria Math" w:eastAsiaTheme="minorEastAsia" w:hAnsi="Cambria Math"/>
                    <w:bCs/>
                    <w:iCs/>
                  </w:rPr>
                </w:ins>
              </m:ctrlPr>
            </m:dPr>
            <m:e>
              <m:r>
                <w:ins w:id="148" w:author="Deep [E///]" w:date="2024-02-19T12:01:00Z">
                  <m:rPr>
                    <m:sty m:val="p"/>
                  </m:rPr>
                  <w:rPr>
                    <w:rFonts w:ascii="Cambria Math" w:eastAsiaTheme="minorEastAsia" w:hAnsi="Cambria Math"/>
                    <w:lang w:eastAsia="zh-CN"/>
                  </w:rPr>
                  <m:t>M-1</m:t>
                </w:ins>
              </m:r>
            </m:e>
          </m:d>
          <m:r>
            <w:ins w:id="149" w:author="Deep [E///]" w:date="2024-02-19T12:01:00Z">
              <m:rPr>
                <m:sty m:val="p"/>
              </m:rPr>
              <w:rPr>
                <w:rFonts w:ascii="Cambria Math" w:eastAsiaTheme="minorEastAsia" w:hAnsi="Cambria Math"/>
                <w:lang w:eastAsia="zh-CN"/>
              </w:rPr>
              <m:t>*</m:t>
            </w:ins>
          </m:r>
          <m:func>
            <m:funcPr>
              <m:ctrlPr>
                <w:ins w:id="150" w:author="Deep [E///]" w:date="2024-02-19T12:01:00Z">
                  <w:rPr>
                    <w:rFonts w:ascii="Cambria Math" w:eastAsiaTheme="minorEastAsia" w:hAnsi="Cambria Math"/>
                    <w:bCs/>
                    <w:iCs/>
                  </w:rPr>
                </w:ins>
              </m:ctrlPr>
            </m:funcPr>
            <m:fName>
              <m:r>
                <w:ins w:id="151" w:author="Deep [E///]" w:date="2024-02-19T12:01:00Z">
                  <m:rPr>
                    <m:sty m:val="p"/>
                  </m:rPr>
                  <w:rPr>
                    <w:rFonts w:ascii="Cambria Math" w:eastAsiaTheme="minorEastAsia" w:hAnsi="Cambria Math"/>
                    <w:lang w:eastAsia="zh-CN"/>
                  </w:rPr>
                  <m:t>max</m:t>
                </w:ins>
              </m:r>
            </m:fName>
            <m:e>
              <m:d>
                <m:dPr>
                  <m:ctrlPr>
                    <w:ins w:id="152" w:author="Deep [E///]" w:date="2024-02-19T12:01:00Z">
                      <w:rPr>
                        <w:rFonts w:ascii="Cambria Math" w:eastAsiaTheme="minorEastAsia" w:hAnsi="Cambria Math"/>
                        <w:bCs/>
                        <w:iCs/>
                      </w:rPr>
                    </w:ins>
                  </m:ctrlPr>
                </m:dPr>
                <m:e>
                  <m:sSub>
                    <m:sSubPr>
                      <m:ctrlPr>
                        <w:ins w:id="153" w:author="Deep [E///]" w:date="2024-02-19T12:01:00Z">
                          <w:rPr>
                            <w:rFonts w:ascii="Cambria Math" w:eastAsiaTheme="minorEastAsia" w:hAnsi="Cambria Math"/>
                            <w:bCs/>
                            <w:iCs/>
                          </w:rPr>
                        </w:ins>
                      </m:ctrlPr>
                    </m:sSubPr>
                    <m:e>
                      <m:r>
                        <w:ins w:id="154" w:author="Deep [E///]" w:date="2024-02-19T12:01:00Z">
                          <m:rPr>
                            <m:sty m:val="p"/>
                          </m:rPr>
                          <w:rPr>
                            <w:rFonts w:ascii="Cambria Math" w:eastAsiaTheme="minorEastAsia" w:hAnsi="Cambria Math"/>
                            <w:lang w:eastAsia="zh-CN"/>
                          </w:rPr>
                          <m:t>T</m:t>
                        </w:ins>
                      </m:r>
                    </m:e>
                    <m:sub>
                      <m:r>
                        <w:ins w:id="155" w:author="Deep [E///]" w:date="2024-02-19T12:01:00Z">
                          <m:rPr>
                            <m:sty m:val="p"/>
                          </m:rPr>
                          <w:rPr>
                            <w:rFonts w:ascii="Cambria Math" w:eastAsiaTheme="minorEastAsia" w:hAnsi="Cambria Math"/>
                            <w:lang w:eastAsia="zh-CN"/>
                          </w:rPr>
                          <m:t>effect,aggr,m</m:t>
                        </w:ins>
                      </m:r>
                    </m:sub>
                  </m:sSub>
                </m:e>
              </m:d>
            </m:e>
          </m:func>
          <m:r>
            <w:ins w:id="156" w:author="Deep [E///]" w:date="2024-02-19T12:01:00Z">
              <m:rPr>
                <m:sty m:val="p"/>
              </m:rPr>
              <w:rPr>
                <w:rFonts w:ascii="Cambria Math" w:eastAsiaTheme="minorEastAsia" w:hAnsi="Cambria Math"/>
              </w:rPr>
              <m:t xml:space="preserve">    </m:t>
            </w:ins>
          </m:r>
        </m:oMath>
      </m:oMathPara>
    </w:p>
    <w:p w14:paraId="1D889FD5" w14:textId="77777777" w:rsidR="006A4D3E" w:rsidRPr="00442ADE" w:rsidRDefault="006A4D3E" w:rsidP="006A4D3E">
      <w:pPr>
        <w:rPr>
          <w:ins w:id="157" w:author="Deep [E///]" w:date="2024-02-19T12:01:00Z"/>
          <w:rFonts w:eastAsiaTheme="minorEastAsia"/>
          <w:lang w:eastAsia="zh-CN"/>
        </w:rPr>
      </w:pPr>
      <w:ins w:id="158" w:author="Deep [E///]" w:date="2024-02-19T12:01:00Z">
        <w:r w:rsidRPr="00442ADE">
          <w:rPr>
            <w:rFonts w:eastAsiaTheme="minorEastAsia"/>
            <w:lang w:eastAsia="zh-CN"/>
          </w:rPr>
          <w:t>where:</w:t>
        </w:r>
      </w:ins>
    </w:p>
    <w:p w14:paraId="1D685D36" w14:textId="77777777" w:rsidR="006A4D3E" w:rsidRPr="00442ADE" w:rsidRDefault="006A4D3E" w:rsidP="006A4D3E">
      <w:pPr>
        <w:ind w:left="568" w:hanging="284"/>
        <w:rPr>
          <w:ins w:id="159" w:author="Deep [E///]" w:date="2024-02-19T12:01:00Z"/>
          <w:rFonts w:eastAsiaTheme="minorEastAsia"/>
          <w:lang w:eastAsia="zh-CN"/>
        </w:rPr>
      </w:pPr>
      <w:ins w:id="160" w:author="Deep [E///]" w:date="2024-02-19T12:01:00Z">
        <w:r w:rsidRPr="00442ADE">
          <w:rPr>
            <w:rFonts w:eastAsiaTheme="minorEastAsia"/>
            <w:lang w:eastAsia="zh-CN"/>
          </w:rPr>
          <w:t>-</w:t>
        </w:r>
        <w:r w:rsidRPr="00442ADE">
          <w:rPr>
            <w:rFonts w:eastAsiaTheme="minorEastAsia"/>
            <w:lang w:eastAsia="zh-CN"/>
          </w:rPr>
          <w:tab/>
        </w:r>
      </w:ins>
      <m:oMath>
        <m:r>
          <w:ins w:id="161" w:author="Deep [E///]" w:date="2024-02-19T12:01:00Z">
            <w:rPr>
              <w:rFonts w:ascii="Cambria Math" w:eastAsiaTheme="minorEastAsia" w:hAnsi="Cambria Math"/>
              <w:lang w:eastAsia="zh-CN"/>
            </w:rPr>
            <m:t>m</m:t>
          </w:ins>
        </m:r>
      </m:oMath>
      <w:ins w:id="162" w:author="Deep [E///]" w:date="2024-02-19T12:01:00Z">
        <w:r w:rsidRPr="00442ADE">
          <w:rPr>
            <w:rFonts w:eastAsiaTheme="minorEastAsia"/>
            <w:lang w:eastAsia="zh-CN"/>
          </w:rPr>
          <w:t xml:space="preserve"> is the index of PFL combination,</w:t>
        </w:r>
      </w:ins>
    </w:p>
    <w:p w14:paraId="47CCA840" w14:textId="77777777" w:rsidR="006A4D3E" w:rsidRPr="00442ADE" w:rsidRDefault="006A4D3E" w:rsidP="006A4D3E">
      <w:pPr>
        <w:ind w:left="568" w:hanging="284"/>
        <w:rPr>
          <w:ins w:id="163" w:author="Deep [E///]" w:date="2024-02-19T12:01:00Z"/>
          <w:rFonts w:eastAsiaTheme="minorEastAsia"/>
        </w:rPr>
      </w:pPr>
      <w:ins w:id="164" w:author="Deep [E///]" w:date="2024-02-19T12:01:00Z">
        <w:r w:rsidRPr="00442ADE">
          <w:rPr>
            <w:rFonts w:eastAsiaTheme="minorEastAsia"/>
          </w:rPr>
          <w:t>-</w:t>
        </w:r>
        <w:r w:rsidRPr="00442ADE">
          <w:rPr>
            <w:rFonts w:eastAsiaTheme="minorEastAsia"/>
          </w:rPr>
          <w:tab/>
        </w:r>
      </w:ins>
      <m:oMath>
        <m:r>
          <w:ins w:id="165" w:author="Deep [E///]" w:date="2024-02-19T12:01:00Z">
            <w:rPr>
              <w:rFonts w:ascii="Cambria Math" w:eastAsiaTheme="minorEastAsia" w:hAnsi="Cambria Math"/>
            </w:rPr>
            <m:t>M</m:t>
          </w:ins>
        </m:r>
      </m:oMath>
      <w:ins w:id="166" w:author="Deep [E///]" w:date="2024-02-19T12:01:00Z">
        <w:r w:rsidRPr="00442ADE">
          <w:rPr>
            <w:rFonts w:eastAsiaTheme="minorEastAsia"/>
          </w:rPr>
          <w:t xml:space="preserve"> is total number of </w:t>
        </w:r>
        <w:r w:rsidRPr="00442ADE">
          <w:rPr>
            <w:rFonts w:eastAsiaTheme="minorEastAsia"/>
            <w:lang w:eastAsia="zh-CN"/>
          </w:rPr>
          <w:t>PFL combinations</w:t>
        </w:r>
        <w:r w:rsidRPr="00442ADE">
          <w:rPr>
            <w:rFonts w:eastAsiaTheme="minorEastAsia"/>
          </w:rPr>
          <w:t>,</w:t>
        </w:r>
      </w:ins>
    </w:p>
    <w:p w14:paraId="115F6B9B" w14:textId="77777777" w:rsidR="006A4D3E" w:rsidRPr="00442ADE" w:rsidRDefault="006A4D3E" w:rsidP="006A4D3E">
      <w:pPr>
        <w:ind w:left="568" w:hanging="284"/>
        <w:rPr>
          <w:ins w:id="167" w:author="Deep [E///]" w:date="2024-02-19T12:01:00Z"/>
          <w:rFonts w:eastAsiaTheme="minorEastAsia"/>
          <w:lang w:eastAsia="zh-CN"/>
        </w:rPr>
      </w:pPr>
      <w:ins w:id="168" w:author="Deep [E///]" w:date="2024-02-19T12:01:00Z">
        <w:r w:rsidRPr="00442ADE">
          <w:rPr>
            <w:rFonts w:eastAsiaTheme="minorEastAsia"/>
          </w:rPr>
          <w:t>-</w:t>
        </w:r>
        <w:r w:rsidRPr="00442ADE">
          <w:rPr>
            <w:rFonts w:eastAsiaTheme="minorEastAsia"/>
          </w:rPr>
          <w:tab/>
        </w:r>
      </w:ins>
      <m:oMath>
        <m:sSub>
          <m:sSubPr>
            <m:ctrlPr>
              <w:ins w:id="169" w:author="Deep [E///]" w:date="2024-02-19T12:01:00Z">
                <w:rPr>
                  <w:rFonts w:ascii="Cambria Math" w:eastAsiaTheme="minorEastAsia" w:hAnsi="Cambria Math"/>
                  <w:bCs/>
                  <w:iCs/>
                </w:rPr>
              </w:ins>
            </m:ctrlPr>
          </m:sSubPr>
          <m:e>
            <m:r>
              <w:ins w:id="170" w:author="Deep [E///]" w:date="2024-02-19T12:01:00Z">
                <m:rPr>
                  <m:sty m:val="p"/>
                </m:rPr>
                <w:rPr>
                  <w:rFonts w:ascii="Cambria Math" w:eastAsiaTheme="minorEastAsia" w:hAnsi="Cambria Math"/>
                  <w:lang w:eastAsia="zh-CN"/>
                </w:rPr>
                <m:t>T</m:t>
              </w:ins>
            </m:r>
          </m:e>
          <m:sub>
            <m:r>
              <w:ins w:id="171" w:author="Deep [E///]" w:date="2024-02-19T12:01:00Z">
                <m:rPr>
                  <m:sty m:val="p"/>
                </m:rPr>
                <w:rPr>
                  <w:rFonts w:ascii="Cambria Math" w:eastAsiaTheme="minorEastAsia" w:hAnsi="Cambria Math"/>
                  <w:lang w:eastAsia="zh-CN"/>
                </w:rPr>
                <m:t>effect,aggr,m</m:t>
              </w:ins>
            </m:r>
          </m:sub>
        </m:sSub>
      </m:oMath>
      <w:ins w:id="172" w:author="Deep [E///]" w:date="2024-02-19T12:01:00Z">
        <w:r w:rsidRPr="00442ADE">
          <w:rPr>
            <w:rFonts w:eastAsiaTheme="minorEastAsia"/>
            <w:bCs/>
            <w:iCs/>
            <w:lang w:eastAsia="zh-CN"/>
          </w:rPr>
          <w:t xml:space="preserve"> </w:t>
        </w:r>
        <w:r w:rsidRPr="00442ADE">
          <w:rPr>
            <w:rFonts w:eastAsiaTheme="minorEastAsia"/>
          </w:rPr>
          <w:t xml:space="preserve">is the periodicity of the </w:t>
        </w:r>
        <w:r w:rsidRPr="00442ADE">
          <w:rPr>
            <w:rFonts w:eastAsiaTheme="minorEastAsia"/>
            <w:lang w:eastAsia="zh-CN"/>
          </w:rPr>
          <w:t xml:space="preserve">PRS </w:t>
        </w:r>
        <w:r w:rsidRPr="00442ADE">
          <w:rPr>
            <w:rFonts w:eastAsiaTheme="minorEastAsia"/>
          </w:rPr>
          <w:t xml:space="preserve">measurement in </w:t>
        </w:r>
        <w:r w:rsidRPr="00442ADE">
          <w:rPr>
            <w:rFonts w:eastAsiaTheme="minorEastAsia"/>
            <w:lang w:eastAsia="zh-CN"/>
          </w:rPr>
          <w:t xml:space="preserve">PFL combination </w:t>
        </w:r>
      </w:ins>
      <m:oMath>
        <m:r>
          <w:ins w:id="173" w:author="Deep [E///]" w:date="2024-02-19T12:01:00Z">
            <w:rPr>
              <w:rFonts w:ascii="Cambria Math" w:eastAsiaTheme="minorEastAsia" w:hAnsi="Cambria Math"/>
              <w:lang w:eastAsia="zh-CN"/>
            </w:rPr>
            <m:t>m</m:t>
          </w:ins>
        </m:r>
      </m:oMath>
      <w:ins w:id="174" w:author="Deep [E///]" w:date="2024-02-19T12:01:00Z">
        <w:r w:rsidRPr="00442ADE">
          <w:rPr>
            <w:rFonts w:eastAsiaTheme="minorEastAsia"/>
            <w:lang w:eastAsia="zh-CN"/>
          </w:rPr>
          <w:t>,</w:t>
        </w:r>
      </w:ins>
    </w:p>
    <w:p w14:paraId="14AFD04F" w14:textId="77777777" w:rsidR="006A4D3E" w:rsidRPr="00442ADE" w:rsidRDefault="006A4D3E" w:rsidP="006A4D3E">
      <w:pPr>
        <w:ind w:left="568" w:hanging="284"/>
        <w:rPr>
          <w:ins w:id="175" w:author="Deep [E///]" w:date="2024-02-19T12:01:00Z"/>
          <w:rFonts w:eastAsiaTheme="minorEastAsia"/>
        </w:rPr>
      </w:pPr>
      <w:ins w:id="176" w:author="Deep [E///]" w:date="2024-02-19T12:01:00Z">
        <w:r w:rsidRPr="00442ADE">
          <w:rPr>
            <w:rFonts w:eastAsiaTheme="minorEastAsia"/>
          </w:rPr>
          <w:t>-</w:t>
        </w:r>
        <w:r w:rsidRPr="00442ADE">
          <w:rPr>
            <w:rFonts w:eastAsiaTheme="minorEastAsia"/>
          </w:rPr>
          <w:tab/>
        </w:r>
      </w:ins>
      <m:oMath>
        <m:sSub>
          <m:sSubPr>
            <m:ctrlPr>
              <w:ins w:id="177" w:author="Deep [E///]" w:date="2024-02-19T12:01:00Z">
                <w:rPr>
                  <w:rFonts w:ascii="Cambria Math" w:eastAsiaTheme="minorEastAsia" w:hAnsi="Cambria Math"/>
                  <w:iCs/>
                </w:rPr>
              </w:ins>
            </m:ctrlPr>
          </m:sSubPr>
          <m:e>
            <m:r>
              <w:ins w:id="178" w:author="Deep [E///]" w:date="2024-02-19T12:01:00Z">
                <m:rPr>
                  <m:sty m:val="p"/>
                </m:rPr>
                <w:rPr>
                  <w:rFonts w:ascii="Cambria Math" w:eastAsiaTheme="minorEastAsia" w:hAnsi="Cambria Math"/>
                </w:rPr>
                <m:t>T</m:t>
              </w:ins>
            </m:r>
          </m:e>
          <m:sub>
            <m:r>
              <w:ins w:id="179" w:author="Deep [E///]" w:date="2024-02-19T12:01:00Z">
                <m:rPr>
                  <m:sty m:val="p"/>
                </m:rPr>
                <w:rPr>
                  <w:rFonts w:ascii="Cambria Math" w:eastAsiaTheme="minorEastAsia" w:hAnsi="Cambria Math"/>
                </w:rPr>
                <m:t>RSTD,aggr,m</m:t>
              </w:ins>
            </m:r>
          </m:sub>
        </m:sSub>
      </m:oMath>
      <w:ins w:id="180" w:author="Deep [E///]" w:date="2024-02-19T12:01:00Z">
        <w:r w:rsidRPr="00442ADE">
          <w:rPr>
            <w:rFonts w:eastAsiaTheme="minorEastAsia"/>
          </w:rPr>
          <w:t xml:space="preserve"> is the measurement period for PRS RSTD measurement in </w:t>
        </w:r>
        <w:r w:rsidRPr="00442ADE">
          <w:rPr>
            <w:rFonts w:eastAsiaTheme="minorEastAsia"/>
            <w:lang w:eastAsia="zh-CN"/>
          </w:rPr>
          <w:t>PFL combination</w:t>
        </w:r>
        <w:r w:rsidRPr="00442ADE">
          <w:rPr>
            <w:rFonts w:eastAsiaTheme="minorEastAsia"/>
          </w:rPr>
          <w:t xml:space="preserve"> </w:t>
        </w:r>
      </w:ins>
      <m:oMath>
        <m:r>
          <w:ins w:id="181" w:author="Deep [E///]" w:date="2024-02-19T12:01:00Z">
            <w:rPr>
              <w:rFonts w:ascii="Cambria Math" w:eastAsiaTheme="minorEastAsia" w:hAnsi="Cambria Math"/>
              <w:lang w:eastAsia="zh-CN"/>
            </w:rPr>
            <m:t>m</m:t>
          </w:ins>
        </m:r>
      </m:oMath>
      <w:ins w:id="182" w:author="Deep [E///]" w:date="2024-02-19T12:01:00Z">
        <w:r w:rsidRPr="00442ADE">
          <w:rPr>
            <w:rFonts w:eastAsiaTheme="minorEastAsia"/>
          </w:rPr>
          <w:t xml:space="preserve"> as specified below.</w:t>
        </w:r>
      </w:ins>
    </w:p>
    <w:p w14:paraId="37D7269D" w14:textId="77777777" w:rsidR="006A4D3E" w:rsidRPr="00442ADE" w:rsidRDefault="006A4D3E" w:rsidP="006A4D3E">
      <w:pPr>
        <w:ind w:left="568" w:hanging="284"/>
        <w:rPr>
          <w:ins w:id="183" w:author="Deep [E///]" w:date="2024-02-19T12:01:00Z"/>
          <w:rFonts w:eastAsiaTheme="minorEastAsia"/>
          <w:lang w:eastAsia="zh-CN"/>
        </w:rPr>
      </w:pPr>
      <m:oMathPara>
        <m:oMathParaPr>
          <m:jc m:val="center"/>
        </m:oMathParaPr>
        <m:oMath>
          <m:sSub>
            <m:sSubPr>
              <m:ctrlPr>
                <w:ins w:id="184" w:author="Deep [E///]" w:date="2024-02-19T12:01:00Z">
                  <w:rPr>
                    <w:rFonts w:ascii="Cambria Math" w:eastAsiaTheme="minorEastAsia" w:hAnsi="Cambria Math"/>
                    <w:iCs/>
                  </w:rPr>
                </w:ins>
              </m:ctrlPr>
            </m:sSubPr>
            <m:e>
              <m:r>
                <w:ins w:id="185" w:author="Deep [E///]" w:date="2024-02-19T12:01:00Z">
                  <m:rPr>
                    <m:sty m:val="p"/>
                  </m:rPr>
                  <w:rPr>
                    <w:rFonts w:ascii="Cambria Math" w:eastAsiaTheme="minorEastAsia" w:hAnsi="Cambria Math"/>
                  </w:rPr>
                  <m:t>T</m:t>
                </w:ins>
              </m:r>
            </m:e>
            <m:sub>
              <m:r>
                <w:ins w:id="186" w:author="Deep [E///]" w:date="2024-02-19T12:01:00Z">
                  <m:rPr>
                    <m:sty m:val="p"/>
                  </m:rPr>
                  <w:rPr>
                    <w:rFonts w:ascii="Cambria Math" w:eastAsiaTheme="minorEastAsia" w:hAnsi="Cambria Math"/>
                  </w:rPr>
                  <m:t>RSTD,aggr,m</m:t>
                </w:ins>
              </m:r>
            </m:sub>
          </m:sSub>
          <m:r>
            <w:ins w:id="187" w:author="Deep [E///]" w:date="2024-02-19T12:01:00Z">
              <m:rPr>
                <m:sty m:val="p"/>
              </m:rPr>
              <w:rPr>
                <w:rFonts w:ascii="Cambria Math" w:eastAsiaTheme="minorEastAsia" w:hAnsi="Cambria Math"/>
              </w:rPr>
              <m:t>=</m:t>
            </w:ins>
          </m:r>
          <m:d>
            <m:dPr>
              <m:ctrlPr>
                <w:ins w:id="188" w:author="Deep [E///]" w:date="2024-02-19T12:01:00Z">
                  <w:rPr>
                    <w:rFonts w:ascii="Cambria Math" w:eastAsiaTheme="minorEastAsia" w:hAnsi="Cambria Math"/>
                  </w:rPr>
                </w:ins>
              </m:ctrlPr>
            </m:dPr>
            <m:e>
              <m:sSub>
                <m:sSubPr>
                  <m:ctrlPr>
                    <w:ins w:id="189" w:author="Deep [E///]" w:date="2024-02-19T12:01:00Z">
                      <w:rPr>
                        <w:rFonts w:ascii="Cambria Math" w:eastAsiaTheme="minorEastAsia" w:hAnsi="Cambria Math"/>
                      </w:rPr>
                    </w:ins>
                  </m:ctrlPr>
                </m:sSubPr>
                <m:e>
                  <m:r>
                    <w:ins w:id="190" w:author="Deep [E///]" w:date="2024-02-19T12:01:00Z">
                      <m:rPr>
                        <m:sty m:val="p"/>
                      </m:rPr>
                      <w:rPr>
                        <w:rFonts w:ascii="Cambria Math" w:eastAsiaTheme="minorEastAsia" w:hAnsi="Cambria Math"/>
                      </w:rPr>
                      <m:t>K</m:t>
                    </w:ins>
                  </m:r>
                </m:e>
                <m:sub>
                  <m:r>
                    <w:ins w:id="191" w:author="Deep [E///]" w:date="2024-02-19T12:01:00Z">
                      <m:rPr>
                        <m:sty m:val="p"/>
                      </m:rPr>
                      <w:rPr>
                        <w:rFonts w:ascii="Cambria Math" w:eastAsiaTheme="minorEastAsia" w:hAnsi="Cambria Math"/>
                      </w:rPr>
                      <m:t>carrier,aggr</m:t>
                    </w:ins>
                  </m:r>
                </m:sub>
              </m:sSub>
              <m:r>
                <w:ins w:id="192" w:author="Deep [E///]" w:date="2024-02-19T12:01:00Z">
                  <m:rPr>
                    <m:sty m:val="p"/>
                  </m:rPr>
                  <w:rPr>
                    <w:rFonts w:ascii="Cambria Math" w:eastAsiaTheme="minorEastAsia" w:hAnsi="Cambria Math"/>
                  </w:rPr>
                  <m:t>*</m:t>
                </w:ins>
              </m:r>
              <m:sSub>
                <m:sSubPr>
                  <m:ctrlPr>
                    <w:ins w:id="193" w:author="Deep [E///]" w:date="2024-02-19T12:01:00Z">
                      <w:rPr>
                        <w:rFonts w:ascii="Cambria Math" w:eastAsia="MS Mincho" w:hAnsi="Cambria Math"/>
                      </w:rPr>
                    </w:ins>
                  </m:ctrlPr>
                </m:sSubPr>
                <m:e>
                  <m:r>
                    <w:ins w:id="194" w:author="Deep [E///]" w:date="2024-02-19T12:01:00Z">
                      <m:rPr>
                        <m:sty m:val="p"/>
                      </m:rPr>
                      <w:rPr>
                        <w:rFonts w:ascii="Cambria Math" w:eastAsia="MS Mincho" w:hAnsi="Cambria Math"/>
                      </w:rPr>
                      <m:t>N</m:t>
                    </w:ins>
                  </m:r>
                </m:e>
                <m:sub>
                  <m:r>
                    <w:ins w:id="195" w:author="Deep [E///]" w:date="2024-02-19T12:01:00Z">
                      <m:rPr>
                        <m:sty m:val="p"/>
                      </m:rPr>
                      <w:rPr>
                        <w:rFonts w:ascii="Cambria Math" w:eastAsia="MS Mincho" w:hAnsi="Cambria Math"/>
                      </w:rPr>
                      <m:t>Rx,TEG,aggr,m</m:t>
                    </w:ins>
                  </m:r>
                </m:sub>
              </m:sSub>
              <m:r>
                <w:ins w:id="196" w:author="Deep [E///]" w:date="2024-02-19T12:01:00Z">
                  <m:rPr>
                    <m:sty m:val="p"/>
                  </m:rPr>
                  <w:rPr>
                    <w:rFonts w:ascii="Cambria Math" w:eastAsia="MS Mincho" w:hAnsi="Cambria Math"/>
                  </w:rPr>
                  <m:t>*</m:t>
                </w:ins>
              </m:r>
              <m:sSub>
                <m:sSubPr>
                  <m:ctrlPr>
                    <w:ins w:id="197" w:author="Deep [E///]" w:date="2024-02-19T12:01:00Z">
                      <w:rPr>
                        <w:rFonts w:ascii="Cambria Math" w:eastAsia="MS Mincho" w:hAnsi="Cambria Math"/>
                      </w:rPr>
                    </w:ins>
                  </m:ctrlPr>
                </m:sSubPr>
                <m:e>
                  <m:r>
                    <w:ins w:id="198" w:author="Deep [E///]" w:date="2024-02-19T12:01:00Z">
                      <m:rPr>
                        <m:sty m:val="p"/>
                      </m:rPr>
                      <w:rPr>
                        <w:rFonts w:ascii="Cambria Math" w:eastAsia="MS Mincho" w:hAnsi="Cambria Math"/>
                      </w:rPr>
                      <m:t>N</m:t>
                    </w:ins>
                  </m:r>
                </m:e>
                <m:sub>
                  <m:r>
                    <w:ins w:id="199" w:author="Deep [E///]" w:date="2024-02-19T12:01:00Z">
                      <m:rPr>
                        <m:sty m:val="p"/>
                      </m:rPr>
                      <w:rPr>
                        <w:rFonts w:ascii="Cambria Math" w:eastAsiaTheme="minorEastAsia" w:hAnsi="Cambria Math"/>
                      </w:rPr>
                      <m:t>RxBeam,aggr,m</m:t>
                    </w:ins>
                  </m:r>
                </m:sub>
              </m:sSub>
              <m:r>
                <w:ins w:id="200" w:author="Deep [E///]" w:date="2024-02-19T12:01:00Z">
                  <m:rPr>
                    <m:sty m:val="p"/>
                  </m:rPr>
                  <w:rPr>
                    <w:rFonts w:ascii="Cambria Math" w:eastAsia="MS Mincho" w:hAnsi="Cambria Math"/>
                  </w:rPr>
                  <m:t>*</m:t>
                </w:ins>
              </m:r>
              <m:d>
                <m:dPr>
                  <m:begChr m:val="⌈"/>
                  <m:endChr m:val="⌉"/>
                  <m:ctrlPr>
                    <w:ins w:id="201" w:author="Deep [E///]" w:date="2024-02-19T12:01:00Z">
                      <w:rPr>
                        <w:rFonts w:ascii="Cambria Math" w:eastAsiaTheme="minorEastAsia" w:hAnsi="Cambria Math"/>
                      </w:rPr>
                    </w:ins>
                  </m:ctrlPr>
                </m:dPr>
                <m:e>
                  <m:f>
                    <m:fPr>
                      <m:ctrlPr>
                        <w:ins w:id="202" w:author="Deep [E///]" w:date="2024-02-19T12:01:00Z">
                          <w:rPr>
                            <w:rFonts w:ascii="Cambria Math" w:eastAsiaTheme="minorEastAsia" w:hAnsi="Cambria Math"/>
                          </w:rPr>
                        </w:ins>
                      </m:ctrlPr>
                    </m:fPr>
                    <m:num>
                      <m:sSubSup>
                        <m:sSubSupPr>
                          <m:ctrlPr>
                            <w:ins w:id="203" w:author="Deep [E///]" w:date="2024-02-19T12:01:00Z">
                              <w:rPr>
                                <w:rFonts w:ascii="Cambria Math" w:eastAsiaTheme="minorEastAsia" w:hAnsi="Cambria Math"/>
                              </w:rPr>
                            </w:ins>
                          </m:ctrlPr>
                        </m:sSubSupPr>
                        <m:e>
                          <m:r>
                            <w:ins w:id="204" w:author="Deep [E///]" w:date="2024-02-19T12:01:00Z">
                              <m:rPr>
                                <m:sty m:val="p"/>
                              </m:rPr>
                              <w:rPr>
                                <w:rFonts w:ascii="Cambria Math" w:eastAsiaTheme="minorEastAsia" w:hAnsi="Cambria Math"/>
                              </w:rPr>
                              <m:t>N</m:t>
                            </w:ins>
                          </m:r>
                        </m:e>
                        <m:sub>
                          <m:r>
                            <w:ins w:id="205" w:author="Deep [E///]" w:date="2024-02-19T12:01:00Z">
                              <m:rPr>
                                <m:sty m:val="p"/>
                              </m:rPr>
                              <w:rPr>
                                <w:rFonts w:ascii="Cambria Math" w:eastAsiaTheme="minorEastAsia" w:hAnsi="Cambria Math"/>
                              </w:rPr>
                              <m:t>PRS,aggr,m</m:t>
                            </w:ins>
                          </m:r>
                        </m:sub>
                        <m:sup>
                          <m:r>
                            <w:ins w:id="206" w:author="Deep [E///]" w:date="2024-02-19T12:01:00Z">
                              <m:rPr>
                                <m:sty m:val="p"/>
                              </m:rPr>
                              <w:rPr>
                                <w:rFonts w:ascii="Cambria Math" w:eastAsiaTheme="minorEastAsia" w:hAnsi="Cambria Math"/>
                              </w:rPr>
                              <m:t>slot</m:t>
                            </w:ins>
                          </m:r>
                        </m:sup>
                      </m:sSubSup>
                    </m:num>
                    <m:den>
                      <m:sSubSup>
                        <m:sSubSupPr>
                          <m:ctrlPr>
                            <w:ins w:id="207" w:author="Deep [E///]" w:date="2024-02-19T12:01:00Z">
                              <w:rPr>
                                <w:rFonts w:ascii="Cambria Math" w:eastAsiaTheme="minorEastAsia" w:hAnsi="Cambria Math"/>
                              </w:rPr>
                            </w:ins>
                          </m:ctrlPr>
                        </m:sSubSupPr>
                        <m:e>
                          <m:r>
                            <w:ins w:id="208" w:author="Deep [E///]" w:date="2024-02-19T12:01:00Z">
                              <m:rPr>
                                <m:sty m:val="p"/>
                              </m:rPr>
                              <w:rPr>
                                <w:rFonts w:ascii="Cambria Math" w:eastAsiaTheme="minorEastAsia" w:hAnsi="Cambria Math"/>
                              </w:rPr>
                              <m:t>N</m:t>
                            </w:ins>
                          </m:r>
                        </m:e>
                        <m:sub>
                          <m:r>
                            <w:ins w:id="209" w:author="Deep [E///]" w:date="2024-02-19T12:01:00Z">
                              <m:rPr>
                                <m:sty m:val="p"/>
                              </m:rPr>
                              <w:rPr>
                                <w:rFonts w:ascii="Cambria Math" w:eastAsiaTheme="minorEastAsia" w:hAnsi="Cambria Math"/>
                              </w:rPr>
                              <m:t>aggr,m</m:t>
                            </w:ins>
                          </m:r>
                        </m:sub>
                        <m:sup>
                          <m:r>
                            <w:ins w:id="210" w:author="Deep [E///]" w:date="2024-02-19T12:01:00Z">
                              <m:rPr>
                                <m:sty m:val="p"/>
                              </m:rPr>
                              <w:rPr>
                                <w:rFonts w:ascii="Cambria Math" w:eastAsiaTheme="minorEastAsia" w:hAnsi="Cambria Math"/>
                              </w:rPr>
                              <m:t>'</m:t>
                            </w:ins>
                          </m:r>
                        </m:sup>
                      </m:sSubSup>
                    </m:den>
                  </m:f>
                </m:e>
              </m:d>
              <m:r>
                <w:ins w:id="211" w:author="Deep [E///]" w:date="2024-02-19T12:01:00Z">
                  <m:rPr>
                    <m:sty m:val="p"/>
                  </m:rPr>
                  <w:rPr>
                    <w:rFonts w:ascii="Cambria Math" w:eastAsiaTheme="minorEastAsia" w:hAnsi="Cambria Math"/>
                  </w:rPr>
                  <m:t>*</m:t>
                </w:ins>
              </m:r>
              <m:d>
                <m:dPr>
                  <m:begChr m:val="⌈"/>
                  <m:endChr m:val="⌉"/>
                  <m:ctrlPr>
                    <w:ins w:id="212" w:author="Deep [E///]" w:date="2024-02-19T12:01:00Z">
                      <w:rPr>
                        <w:rFonts w:ascii="Cambria Math" w:eastAsiaTheme="minorEastAsia" w:hAnsi="Cambria Math"/>
                      </w:rPr>
                    </w:ins>
                  </m:ctrlPr>
                </m:dPr>
                <m:e>
                  <m:f>
                    <m:fPr>
                      <m:ctrlPr>
                        <w:ins w:id="213" w:author="Deep [E///]" w:date="2024-02-19T12:01:00Z">
                          <w:rPr>
                            <w:rFonts w:ascii="Cambria Math" w:eastAsiaTheme="minorEastAsia" w:hAnsi="Cambria Math"/>
                          </w:rPr>
                        </w:ins>
                      </m:ctrlPr>
                    </m:fPr>
                    <m:num>
                      <m:sSub>
                        <m:sSubPr>
                          <m:ctrlPr>
                            <w:ins w:id="214" w:author="Deep [E///]" w:date="2024-02-19T12:01:00Z">
                              <w:rPr>
                                <w:rFonts w:ascii="Cambria Math" w:eastAsiaTheme="minorEastAsia" w:hAnsi="Cambria Math"/>
                                <w:iCs/>
                                <w:lang w:eastAsia="zh-CN"/>
                              </w:rPr>
                            </w:ins>
                          </m:ctrlPr>
                        </m:sSubPr>
                        <m:e>
                          <m:r>
                            <w:ins w:id="215" w:author="Deep [E///]" w:date="2024-02-19T12:01:00Z">
                              <m:rPr>
                                <m:sty m:val="p"/>
                              </m:rPr>
                              <w:rPr>
                                <w:rFonts w:ascii="Cambria Math" w:eastAsiaTheme="minorEastAsia" w:hAnsi="Cambria Math"/>
                                <w:lang w:eastAsia="zh-CN"/>
                              </w:rPr>
                              <m:t>L</m:t>
                            </w:ins>
                          </m:r>
                        </m:e>
                        <m:sub>
                          <m:sSub>
                            <m:sSubPr>
                              <m:ctrlPr>
                                <w:ins w:id="216" w:author="Deep [E///]" w:date="2024-02-19T12:01:00Z">
                                  <w:rPr>
                                    <w:rFonts w:ascii="Cambria Math" w:eastAsiaTheme="minorEastAsia" w:hAnsi="Cambria Math"/>
                                    <w:lang w:eastAsia="zh-CN"/>
                                  </w:rPr>
                                </w:ins>
                              </m:ctrlPr>
                            </m:sSubPr>
                            <m:e>
                              <m:r>
                                <w:ins w:id="217" w:author="Deep [E///]" w:date="2024-02-19T12:01:00Z">
                                  <m:rPr>
                                    <m:sty m:val="p"/>
                                  </m:rPr>
                                  <w:rPr>
                                    <w:rFonts w:ascii="Cambria Math" w:eastAsiaTheme="minorEastAsia" w:hAnsi="Cambria Math"/>
                                    <w:lang w:eastAsia="zh-CN"/>
                                  </w:rPr>
                                  <m:t>available</m:t>
                                </w:ins>
                              </m:r>
                            </m:e>
                            <m:sub>
                              <m:r>
                                <w:ins w:id="218" w:author="Deep [E///]" w:date="2024-02-19T12:01:00Z">
                                  <m:rPr>
                                    <m:sty m:val="p"/>
                                  </m:rPr>
                                  <w:rPr>
                                    <w:rFonts w:ascii="Cambria Math" w:eastAsiaTheme="minorEastAsia" w:hAnsi="Cambria Math"/>
                                    <w:lang w:eastAsia="zh-CN"/>
                                  </w:rPr>
                                  <m:t>PRS</m:t>
                                </w:ins>
                              </m:r>
                            </m:sub>
                          </m:sSub>
                          <m:r>
                            <w:ins w:id="219" w:author="Deep [E///]" w:date="2024-02-19T12:01:00Z">
                              <m:rPr>
                                <m:sty m:val="p"/>
                              </m:rPr>
                              <w:rPr>
                                <w:rFonts w:ascii="Cambria Math" w:eastAsiaTheme="minorEastAsia" w:hAnsi="Cambria Math"/>
                                <w:lang w:eastAsia="zh-CN"/>
                              </w:rPr>
                              <m:t>,aggr,m</m:t>
                            </w:ins>
                          </m:r>
                        </m:sub>
                      </m:sSub>
                    </m:num>
                    <m:den>
                      <m:sSub>
                        <m:sSubPr>
                          <m:ctrlPr>
                            <w:ins w:id="220" w:author="Deep [E///]" w:date="2024-02-19T12:01:00Z">
                              <w:rPr>
                                <w:rFonts w:ascii="Cambria Math" w:eastAsiaTheme="minorEastAsia" w:hAnsi="Cambria Math"/>
                              </w:rPr>
                            </w:ins>
                          </m:ctrlPr>
                        </m:sSubPr>
                        <m:e>
                          <m:r>
                            <w:ins w:id="221" w:author="Deep [E///]" w:date="2024-02-19T12:01:00Z">
                              <m:rPr>
                                <m:sty m:val="p"/>
                              </m:rPr>
                              <w:rPr>
                                <w:rFonts w:ascii="Cambria Math" w:eastAsiaTheme="minorEastAsia" w:hAnsi="Cambria Math"/>
                              </w:rPr>
                              <m:t>N</m:t>
                            </w:ins>
                          </m:r>
                        </m:e>
                        <m:sub>
                          <m:r>
                            <w:ins w:id="222" w:author="Deep [E///]" w:date="2024-02-19T12:01:00Z">
                              <m:rPr>
                                <m:sty m:val="p"/>
                              </m:rPr>
                              <w:rPr>
                                <w:rFonts w:ascii="Cambria Math" w:eastAsiaTheme="minorEastAsia" w:hAnsi="Cambria Math"/>
                              </w:rPr>
                              <m:t>aggr,m</m:t>
                            </w:ins>
                          </m:r>
                        </m:sub>
                      </m:sSub>
                    </m:den>
                  </m:f>
                </m:e>
              </m:d>
              <m:r>
                <w:ins w:id="223" w:author="Deep [E///]" w:date="2024-02-19T12:01:00Z">
                  <m:rPr>
                    <m:sty m:val="p"/>
                  </m:rPr>
                  <w:rPr>
                    <w:rFonts w:ascii="Cambria Math" w:eastAsiaTheme="minorEastAsia" w:hAnsi="Cambria Math"/>
                    <w:lang w:eastAsia="zh-CN"/>
                  </w:rPr>
                  <m:t>*</m:t>
                </w:ins>
              </m:r>
              <m:sSub>
                <m:sSubPr>
                  <m:ctrlPr>
                    <w:ins w:id="224" w:author="Deep [E///]" w:date="2024-02-19T12:01:00Z">
                      <w:rPr>
                        <w:rFonts w:ascii="Cambria Math" w:eastAsiaTheme="minorEastAsia" w:hAnsi="Cambria Math"/>
                      </w:rPr>
                    </w:ins>
                  </m:ctrlPr>
                </m:sSubPr>
                <m:e>
                  <m:r>
                    <w:ins w:id="225" w:author="Deep [E///]" w:date="2024-02-19T12:01:00Z">
                      <m:rPr>
                        <m:sty m:val="p"/>
                      </m:rPr>
                      <w:rPr>
                        <w:rFonts w:ascii="Cambria Math" w:eastAsiaTheme="minorEastAsia" w:hAnsi="Cambria Math"/>
                      </w:rPr>
                      <m:t>N</m:t>
                    </w:ins>
                  </m:r>
                </m:e>
                <m:sub>
                  <m:r>
                    <w:ins w:id="226" w:author="Deep [E///]" w:date="2024-02-19T12:01:00Z">
                      <m:rPr>
                        <m:sty m:val="p"/>
                      </m:rPr>
                      <w:rPr>
                        <w:rFonts w:ascii="Cambria Math" w:eastAsiaTheme="minorEastAsia" w:hAnsi="Cambria Math"/>
                      </w:rPr>
                      <m:t>sample</m:t>
                    </w:ins>
                  </m:r>
                </m:sub>
              </m:sSub>
              <m:r>
                <w:ins w:id="227" w:author="Deep [E///]" w:date="2024-02-19T12:01:00Z">
                  <m:rPr>
                    <m:sty m:val="p"/>
                  </m:rPr>
                  <w:rPr>
                    <w:rFonts w:ascii="Cambria Math" w:eastAsiaTheme="minorEastAsia" w:hAnsi="Cambria Math"/>
                  </w:rPr>
                  <m:t>-1</m:t>
                </w:ins>
              </m:r>
            </m:e>
          </m:d>
          <m:r>
            <w:ins w:id="228" w:author="Deep [E///]" w:date="2024-02-19T12:01:00Z">
              <m:rPr>
                <m:sty m:val="p"/>
              </m:rPr>
              <w:rPr>
                <w:rFonts w:ascii="Cambria Math" w:eastAsiaTheme="minorEastAsia" w:hAnsi="Cambria Math"/>
              </w:rPr>
              <m:t>*</m:t>
            </w:ins>
          </m:r>
          <m:sSub>
            <m:sSubPr>
              <m:ctrlPr>
                <w:ins w:id="229" w:author="Deep [E///]" w:date="2024-02-19T12:01:00Z">
                  <w:rPr>
                    <w:rFonts w:ascii="Cambria Math" w:eastAsiaTheme="minorEastAsia" w:hAnsi="Cambria Math"/>
                    <w:bCs/>
                    <w:iCs/>
                  </w:rPr>
                </w:ins>
              </m:ctrlPr>
            </m:sSubPr>
            <m:e>
              <m:r>
                <w:ins w:id="230" w:author="Deep [E///]" w:date="2024-02-19T12:01:00Z">
                  <m:rPr>
                    <m:sty m:val="p"/>
                  </m:rPr>
                  <w:rPr>
                    <w:rFonts w:ascii="Cambria Math" w:eastAsiaTheme="minorEastAsia" w:hAnsi="Cambria Math"/>
                    <w:lang w:eastAsia="zh-CN"/>
                  </w:rPr>
                  <m:t>T</m:t>
                </w:ins>
              </m:r>
            </m:e>
            <m:sub>
              <m:r>
                <w:ins w:id="231" w:author="Deep [E///]" w:date="2024-02-19T12:01:00Z">
                  <m:rPr>
                    <m:sty m:val="p"/>
                  </m:rPr>
                  <w:rPr>
                    <w:rFonts w:ascii="Cambria Math" w:eastAsiaTheme="minorEastAsia" w:hAnsi="Cambria Math"/>
                    <w:lang w:eastAsia="zh-CN"/>
                  </w:rPr>
                  <m:t>effect,aggr,m</m:t>
                </w:ins>
              </m:r>
            </m:sub>
          </m:sSub>
          <m:r>
            <w:ins w:id="232" w:author="Deep [E///]" w:date="2024-02-19T12:01:00Z">
              <m:rPr>
                <m:sty m:val="p"/>
              </m:rPr>
              <w:rPr>
                <w:rFonts w:ascii="Cambria Math" w:eastAsiaTheme="minorEastAsia" w:hAnsi="Cambria Math"/>
              </w:rPr>
              <m:t>+</m:t>
            </w:ins>
          </m:r>
          <m:sSub>
            <m:sSubPr>
              <m:ctrlPr>
                <w:ins w:id="233" w:author="Deep [E///]" w:date="2024-02-19T12:01:00Z">
                  <w:rPr>
                    <w:rFonts w:ascii="Cambria Math" w:eastAsiaTheme="minorEastAsia" w:hAnsi="Cambria Math"/>
                  </w:rPr>
                </w:ins>
              </m:ctrlPr>
            </m:sSubPr>
            <m:e>
              <m:r>
                <w:ins w:id="234" w:author="Deep [E///]" w:date="2024-02-19T12:01:00Z">
                  <m:rPr>
                    <m:nor/>
                  </m:rPr>
                  <w:rPr>
                    <w:rFonts w:eastAsiaTheme="minorEastAsia"/>
                  </w:rPr>
                  <m:t>T</m:t>
                </w:ins>
              </m:r>
            </m:e>
            <m:sub>
              <m:r>
                <w:ins w:id="235" w:author="Deep [E///]" w:date="2024-02-19T12:01:00Z">
                  <m:rPr>
                    <m:nor/>
                  </m:rPr>
                  <w:rPr>
                    <w:rFonts w:eastAsiaTheme="minorEastAsia"/>
                  </w:rPr>
                  <m:t>last</m:t>
                </w:ins>
              </m:r>
              <m:r>
                <w:ins w:id="236" w:author="Deep [E///]" w:date="2024-02-19T12:01:00Z">
                  <m:rPr>
                    <m:sty m:val="p"/>
                  </m:rPr>
                  <w:rPr>
                    <w:rFonts w:ascii="Cambria Math" w:eastAsiaTheme="minorEastAsia" w:hAnsi="Cambria Math"/>
                  </w:rPr>
                  <m:t>,aggr,m</m:t>
                </w:ins>
              </m:r>
            </m:sub>
          </m:sSub>
        </m:oMath>
      </m:oMathPara>
    </w:p>
    <w:p w14:paraId="53F12C8D" w14:textId="77777777" w:rsidR="006A4D3E" w:rsidRPr="00442ADE" w:rsidRDefault="006A4D3E" w:rsidP="006A4D3E">
      <w:pPr>
        <w:rPr>
          <w:ins w:id="237" w:author="Deep [E///]" w:date="2024-02-19T12:01:00Z"/>
          <w:rFonts w:eastAsiaTheme="minorEastAsia" w:cs="v4.2.0"/>
          <w:lang w:eastAsia="zh-CN"/>
        </w:rPr>
      </w:pPr>
      <w:ins w:id="238" w:author="Deep [E///]" w:date="2024-02-19T12:01:00Z">
        <w:r w:rsidRPr="00442ADE">
          <w:rPr>
            <w:rFonts w:eastAsia="MS Mincho" w:cs="v4.2.0"/>
          </w:rPr>
          <w:t>where:</w:t>
        </w:r>
      </w:ins>
    </w:p>
    <w:p w14:paraId="6646FD0E" w14:textId="77777777" w:rsidR="006A4D3E" w:rsidRPr="005279AF" w:rsidRDefault="006A4D3E" w:rsidP="006A4D3E">
      <w:pPr>
        <w:ind w:left="568" w:hanging="284"/>
        <w:rPr>
          <w:ins w:id="239" w:author="Deep [E///]" w:date="2024-02-19T12:10:00Z"/>
          <w:rFonts w:eastAsia="SimSun"/>
          <w:lang w:eastAsia="zh-CN"/>
        </w:rPr>
      </w:pPr>
      <w:ins w:id="240" w:author="Deep [E///]" w:date="2024-02-19T12:01:00Z">
        <w:r w:rsidRPr="00442ADE">
          <w:rPr>
            <w:rFonts w:eastAsia="MS Mincho" w:cs="v4.2.0"/>
          </w:rPr>
          <w:t>-</w:t>
        </w:r>
        <w:r w:rsidRPr="00442ADE">
          <w:rPr>
            <w:rFonts w:eastAsia="MS Mincho" w:cs="v4.2.0"/>
          </w:rPr>
          <w:tab/>
        </w:r>
      </w:ins>
      <m:oMath>
        <m:sSub>
          <m:sSubPr>
            <m:ctrlPr>
              <w:ins w:id="241" w:author="Deep [E///]" w:date="2024-02-19T12:01:00Z">
                <w:rPr>
                  <w:rFonts w:ascii="Cambria Math" w:eastAsiaTheme="minorEastAsia" w:hAnsi="Cambria Math"/>
                </w:rPr>
              </w:ins>
            </m:ctrlPr>
          </m:sSubPr>
          <m:e>
            <m:r>
              <w:ins w:id="242" w:author="Deep [E///]" w:date="2024-02-19T12:01:00Z">
                <m:rPr>
                  <m:sty m:val="p"/>
                </m:rPr>
                <w:rPr>
                  <w:rFonts w:ascii="Cambria Math" w:eastAsiaTheme="minorEastAsia" w:hAnsi="Cambria Math"/>
                </w:rPr>
                <m:t>K</m:t>
              </w:ins>
            </m:r>
          </m:e>
          <m:sub>
            <m:r>
              <w:ins w:id="243" w:author="Deep [E///]" w:date="2024-02-19T12:01:00Z">
                <m:rPr>
                  <m:sty m:val="p"/>
                </m:rPr>
                <w:rPr>
                  <w:rFonts w:ascii="Cambria Math" w:eastAsiaTheme="minorEastAsia" w:hAnsi="Cambria Math"/>
                </w:rPr>
                <m:t>carrier,aggr</m:t>
              </w:ins>
            </m:r>
          </m:sub>
        </m:sSub>
      </m:oMath>
      <w:ins w:id="244" w:author="Deep [E///]" w:date="2024-02-19T12:01:00Z">
        <w:r w:rsidRPr="00442ADE">
          <w:rPr>
            <w:rFonts w:eastAsiaTheme="minorEastAsia"/>
          </w:rPr>
          <w:t xml:space="preserve"> is a scaling factor for PRS measurements in </w:t>
        </w:r>
        <w:r w:rsidRPr="00442ADE">
          <w:rPr>
            <w:rFonts w:eastAsiaTheme="minorEastAsia"/>
            <w:lang w:eastAsia="zh-CN"/>
          </w:rPr>
          <w:t>RRC_I</w:t>
        </w:r>
      </w:ins>
      <w:ins w:id="245" w:author="Deep [E///]" w:date="2024-02-19T12:07:00Z">
        <w:r>
          <w:rPr>
            <w:rFonts w:eastAsiaTheme="minorEastAsia"/>
            <w:lang w:eastAsia="zh-CN"/>
          </w:rPr>
          <w:t>DLE</w:t>
        </w:r>
      </w:ins>
      <w:ins w:id="246" w:author="Deep [E///]" w:date="2024-02-19T12:10:00Z">
        <w:r>
          <w:rPr>
            <w:rFonts w:eastAsiaTheme="minorEastAsia"/>
            <w:lang w:eastAsia="zh-CN"/>
          </w:rPr>
          <w:t>.</w:t>
        </w:r>
        <w:r w:rsidRPr="00281B54">
          <w:rPr>
            <w:rFonts w:eastAsia="SimSun"/>
          </w:rPr>
          <w:t xml:space="preserve"> </w:t>
        </w:r>
        <w:r w:rsidRPr="005279AF">
          <w:rPr>
            <w:rFonts w:eastAsia="SimSun"/>
          </w:rPr>
          <w:t>If the UE support</w:t>
        </w:r>
        <w:r w:rsidRPr="005279AF">
          <w:rPr>
            <w:rFonts w:eastAsia="SimSun" w:hint="eastAsia"/>
            <w:lang w:eastAsia="zh-CN"/>
          </w:rPr>
          <w:t>s</w:t>
        </w:r>
        <w:r w:rsidRPr="005279AF">
          <w:rPr>
            <w:rFonts w:eastAsia="SimSun"/>
          </w:rPr>
          <w:t xml:space="preserve"> </w:t>
        </w:r>
        <w:r w:rsidRPr="005279AF">
          <w:rPr>
            <w:rFonts w:eastAsia="SimSun"/>
            <w:i/>
          </w:rPr>
          <w:t>parallelPRS-MeasRRC-Inactive-r17</w:t>
        </w:r>
        <w:r w:rsidRPr="005279AF">
          <w:rPr>
            <w:rFonts w:eastAsia="SimSun"/>
          </w:rPr>
          <w:t xml:space="preserve">, </w:t>
        </w:r>
      </w:ins>
      <m:oMath>
        <m:sSub>
          <m:sSubPr>
            <m:ctrlPr>
              <w:ins w:id="247" w:author="Deep [E///]" w:date="2024-02-19T12:10:00Z">
                <w:rPr>
                  <w:rFonts w:ascii="Cambria Math" w:eastAsia="SimSun" w:hAnsi="Cambria Math"/>
                  <w:bCs/>
                  <w:i/>
                  <w:iCs/>
                </w:rPr>
              </w:ins>
            </m:ctrlPr>
          </m:sSubPr>
          <m:e>
            <m:r>
              <w:ins w:id="248" w:author="Deep [E///]" w:date="2024-02-19T12:10:00Z">
                <w:rPr>
                  <w:rFonts w:ascii="Cambria Math" w:eastAsia="SimSun" w:hAnsi="Cambria Math"/>
                </w:rPr>
                <m:t>K</m:t>
              </w:ins>
            </m:r>
          </m:e>
          <m:sub>
            <m:r>
              <w:ins w:id="249" w:author="Deep [E///]" w:date="2024-02-19T12:10:00Z">
                <m:rPr>
                  <m:sty m:val="p"/>
                </m:rPr>
                <w:rPr>
                  <w:rFonts w:ascii="Cambria Math" w:eastAsia="SimSun" w:hAnsi="Cambria Math"/>
                </w:rPr>
                <m:t>carrier_PRS</m:t>
              </w:ins>
            </m:r>
          </m:sub>
        </m:sSub>
      </m:oMath>
      <w:ins w:id="250" w:author="Deep [E///]" w:date="2024-02-19T12:10:00Z">
        <w:r w:rsidRPr="005279AF">
          <w:rPr>
            <w:rFonts w:eastAsia="SimSun"/>
            <w:lang w:eastAsia="zh-CN"/>
          </w:rPr>
          <w:t xml:space="preserve">= 1. Otherwise, </w:t>
        </w:r>
      </w:ins>
    </w:p>
    <w:p w14:paraId="4C66E823" w14:textId="77777777" w:rsidR="006A4D3E" w:rsidRPr="005279AF" w:rsidRDefault="006A4D3E" w:rsidP="006A4D3E">
      <w:pPr>
        <w:ind w:left="852" w:hanging="284"/>
        <w:rPr>
          <w:ins w:id="251" w:author="Deep [E///]" w:date="2024-02-19T12:10:00Z"/>
          <w:rFonts w:eastAsia="SimSun"/>
          <w:color w:val="000000" w:themeColor="text1"/>
          <w:lang w:eastAsia="zh-CN"/>
        </w:rPr>
      </w:pPr>
      <w:ins w:id="252" w:author="Deep [E///]" w:date="2024-02-19T12:10:00Z">
        <w:r w:rsidRPr="005279AF">
          <w:rPr>
            <w:rFonts w:eastAsia="SimSun"/>
            <w:lang w:eastAsia="zh-CN"/>
          </w:rPr>
          <w:t>-</w:t>
        </w:r>
        <w:r w:rsidRPr="005279AF">
          <w:rPr>
            <w:rFonts w:eastAsia="SimSun"/>
            <w:lang w:eastAsia="zh-CN"/>
          </w:rPr>
          <w:tab/>
        </w:r>
        <w:r w:rsidRPr="005279AF">
          <w:rPr>
            <w:rFonts w:eastAsia="SimSun"/>
          </w:rPr>
          <w:t xml:space="preserve">If </w:t>
        </w:r>
        <w:proofErr w:type="spellStart"/>
        <w:r w:rsidRPr="005279AF">
          <w:rPr>
            <w:rFonts w:eastAsia="SimSun"/>
          </w:rPr>
          <w:t>Srxlev</w:t>
        </w:r>
        <w:proofErr w:type="spellEnd"/>
        <w:r w:rsidRPr="005279AF">
          <w:rPr>
            <w:rFonts w:eastAsia="SimSun"/>
          </w:rPr>
          <w:t xml:space="preserve"> </w:t>
        </w:r>
        <w:r w:rsidRPr="005279AF">
          <w:rPr>
            <w:rFonts w:eastAsia="SimSun" w:hint="eastAsia"/>
          </w:rPr>
          <w:t>≤</w:t>
        </w:r>
        <w:r w:rsidRPr="005279AF">
          <w:rPr>
            <w:rFonts w:eastAsia="SimSun"/>
          </w:rPr>
          <w:t xml:space="preserve"> </w:t>
        </w:r>
        <w:proofErr w:type="spellStart"/>
        <w:r w:rsidRPr="005279AF">
          <w:rPr>
            <w:rFonts w:eastAsia="SimSun"/>
          </w:rPr>
          <w:t>S</w:t>
        </w:r>
        <w:r w:rsidRPr="005279AF">
          <w:rPr>
            <w:rFonts w:eastAsia="SimSun"/>
            <w:vertAlign w:val="subscript"/>
          </w:rPr>
          <w:t>nonIntraSearchP</w:t>
        </w:r>
        <w:proofErr w:type="spellEnd"/>
        <w:r w:rsidRPr="005279AF">
          <w:rPr>
            <w:rFonts w:eastAsia="SimSun"/>
          </w:rPr>
          <w:t xml:space="preserve"> or </w:t>
        </w:r>
        <w:proofErr w:type="spellStart"/>
        <w:r w:rsidRPr="005279AF">
          <w:rPr>
            <w:rFonts w:eastAsia="SimSun"/>
          </w:rPr>
          <w:t>Squal</w:t>
        </w:r>
        <w:proofErr w:type="spellEnd"/>
        <w:r w:rsidRPr="005279AF">
          <w:rPr>
            <w:rFonts w:eastAsia="SimSun"/>
          </w:rPr>
          <w:t xml:space="preserve"> </w:t>
        </w:r>
        <w:r w:rsidRPr="005279AF">
          <w:rPr>
            <w:rFonts w:eastAsia="SimSun" w:hint="eastAsia"/>
          </w:rPr>
          <w:t>≤</w:t>
        </w:r>
        <w:r w:rsidRPr="005279AF">
          <w:rPr>
            <w:rFonts w:eastAsia="SimSun"/>
          </w:rPr>
          <w:t xml:space="preserve"> </w:t>
        </w:r>
        <w:proofErr w:type="spellStart"/>
        <w:r w:rsidRPr="005279AF">
          <w:rPr>
            <w:rFonts w:eastAsia="SimSun"/>
          </w:rPr>
          <w:t>S</w:t>
        </w:r>
        <w:r w:rsidRPr="005279AF">
          <w:rPr>
            <w:rFonts w:eastAsia="SimSun"/>
            <w:vertAlign w:val="subscript"/>
          </w:rPr>
          <w:t>nonIntraSearchQ</w:t>
        </w:r>
        <w:proofErr w:type="spellEnd"/>
        <w:r w:rsidRPr="005279AF">
          <w:rPr>
            <w:rFonts w:eastAsia="SimSun" w:hint="eastAsia"/>
          </w:rPr>
          <w:t xml:space="preserve">, </w:t>
        </w:r>
      </w:ins>
      <m:oMath>
        <m:sSub>
          <m:sSubPr>
            <m:ctrlPr>
              <w:ins w:id="253" w:author="Deep [E///]" w:date="2024-02-19T12:10:00Z">
                <w:rPr>
                  <w:rFonts w:ascii="Cambria Math" w:eastAsia="SimSun" w:hAnsi="Cambria Math"/>
                  <w:bCs/>
                  <w:i/>
                </w:rPr>
              </w:ins>
            </m:ctrlPr>
          </m:sSubPr>
          <m:e>
            <m:r>
              <w:ins w:id="254" w:author="Deep [E///]" w:date="2024-02-19T12:10:00Z">
                <w:rPr>
                  <w:rFonts w:ascii="Cambria Math" w:eastAsia="SimSun" w:hAnsi="Cambria Math"/>
                </w:rPr>
                <m:t>K</m:t>
              </w:ins>
            </m:r>
          </m:e>
          <m:sub>
            <m:r>
              <w:ins w:id="255" w:author="Deep [E///]" w:date="2024-02-19T12:10:00Z">
                <m:rPr>
                  <m:sty m:val="p"/>
                </m:rPr>
                <w:rPr>
                  <w:rFonts w:ascii="Cambria Math" w:eastAsia="SimSun" w:hAnsi="Cambria Math"/>
                </w:rPr>
                <m:t>carrier_PRS</m:t>
              </w:ins>
            </m:r>
          </m:sub>
        </m:sSub>
      </m:oMath>
      <w:ins w:id="256" w:author="Deep [E///]" w:date="2024-02-19T12:10:00Z">
        <w:r w:rsidRPr="005279AF">
          <w:rPr>
            <w:rFonts w:eastAsia="SimSun" w:hint="eastAsia"/>
          </w:rPr>
          <w:t xml:space="preserve">equals </w:t>
        </w:r>
        <w:r w:rsidRPr="005279AF">
          <w:rPr>
            <w:rFonts w:eastAsia="SimSun" w:hint="eastAsia"/>
            <w:lang w:eastAsia="zh-CN"/>
          </w:rPr>
          <w:t>to</w:t>
        </w:r>
        <w:r w:rsidRPr="005279AF">
          <w:rPr>
            <w:rFonts w:eastAsia="SimSun"/>
          </w:rPr>
          <w:t xml:space="preserve"> </w:t>
        </w:r>
        <w:r w:rsidRPr="005279AF">
          <w:rPr>
            <w:rFonts w:eastAsia="SimSun" w:hint="eastAsia"/>
            <w:lang w:eastAsia="zh-CN"/>
          </w:rPr>
          <w:t>the</w:t>
        </w:r>
        <w:r w:rsidRPr="005279AF">
          <w:rPr>
            <w:rFonts w:eastAsia="SimSun"/>
          </w:rPr>
          <w:t xml:space="preserve"> </w:t>
        </w:r>
        <w:r w:rsidRPr="005279AF">
          <w:rPr>
            <w:rFonts w:eastAsia="SimSun" w:hint="eastAsia"/>
            <w:lang w:eastAsia="zh-CN"/>
          </w:rPr>
          <w:t>sum</w:t>
        </w:r>
        <w:r w:rsidRPr="005279AF">
          <w:rPr>
            <w:rFonts w:eastAsia="SimSun"/>
            <w:lang w:eastAsia="zh-CN"/>
          </w:rPr>
          <w:t xml:space="preserve"> </w:t>
        </w:r>
        <w:r w:rsidRPr="005279AF">
          <w:rPr>
            <w:rFonts w:eastAsia="SimSun" w:hint="eastAsia"/>
            <w:lang w:eastAsia="zh-CN"/>
          </w:rPr>
          <w:t>of</w:t>
        </w:r>
        <w:r w:rsidRPr="005279AF">
          <w:rPr>
            <w:rFonts w:eastAsia="SimSun"/>
            <w:color w:val="000000" w:themeColor="text1"/>
            <w:lang w:eastAsia="zh-CN"/>
          </w:rPr>
          <w:t xml:space="preserve"> </w:t>
        </w:r>
        <w:proofErr w:type="spellStart"/>
        <w:r w:rsidRPr="005279AF">
          <w:rPr>
            <w:rFonts w:eastAsia="SimSun" w:hint="eastAsia"/>
            <w:color w:val="000000" w:themeColor="text1"/>
          </w:rPr>
          <w:t>K</w:t>
        </w:r>
        <w:r w:rsidRPr="005279AF">
          <w:rPr>
            <w:rFonts w:eastAsia="SimSun" w:hint="eastAsia"/>
            <w:color w:val="000000" w:themeColor="text1"/>
            <w:vertAlign w:val="subscript"/>
          </w:rPr>
          <w:t>carrier</w:t>
        </w:r>
        <w:proofErr w:type="spellEnd"/>
        <w:r w:rsidRPr="005279AF">
          <w:rPr>
            <w:rFonts w:eastAsia="SimSun" w:hint="eastAsia"/>
            <w:color w:val="000000" w:themeColor="text1"/>
          </w:rPr>
          <w:t xml:space="preserve"> </w:t>
        </w:r>
        <w:r w:rsidRPr="005279AF">
          <w:rPr>
            <w:rFonts w:eastAsia="SimSun" w:hint="eastAsia"/>
            <w:color w:val="000000" w:themeColor="text1"/>
            <w:lang w:eastAsia="zh-CN"/>
          </w:rPr>
          <w:t>in</w:t>
        </w:r>
        <w:r w:rsidRPr="005279AF">
          <w:rPr>
            <w:rFonts w:eastAsia="SimSun"/>
            <w:color w:val="000000" w:themeColor="text1"/>
          </w:rPr>
          <w:t xml:space="preserve"> 4.2.2.4</w:t>
        </w:r>
        <w:r w:rsidRPr="005279AF">
          <w:rPr>
            <w:rFonts w:eastAsia="SimSun"/>
            <w:color w:val="000000" w:themeColor="text1"/>
            <w:lang w:eastAsia="zh-CN"/>
          </w:rPr>
          <w:t xml:space="preserve"> </w:t>
        </w:r>
        <w:r w:rsidRPr="005279AF">
          <w:rPr>
            <w:rFonts w:eastAsia="SimSun" w:hint="eastAsia"/>
            <w:color w:val="000000" w:themeColor="text1"/>
            <w:lang w:eastAsia="zh-CN"/>
          </w:rPr>
          <w:t>and</w:t>
        </w:r>
        <w:r w:rsidRPr="005279AF">
          <w:rPr>
            <w:rFonts w:eastAsia="SimSun"/>
            <w:color w:val="000000" w:themeColor="text1"/>
            <w:lang w:eastAsia="zh-CN"/>
          </w:rPr>
          <w:t xml:space="preserve"> </w:t>
        </w:r>
        <w:r w:rsidRPr="005279AF">
          <w:rPr>
            <w:rFonts w:eastAsia="SimSun" w:hint="eastAsia"/>
            <w:color w:val="000000" w:themeColor="text1"/>
            <w:lang w:eastAsia="zh-CN"/>
          </w:rPr>
          <w:t>one</w:t>
        </w:r>
        <w:r w:rsidRPr="005279AF">
          <w:rPr>
            <w:rFonts w:eastAsia="SimSun"/>
            <w:color w:val="000000" w:themeColor="text1"/>
            <w:lang w:eastAsia="zh-CN"/>
          </w:rPr>
          <w:t xml:space="preserve"> </w:t>
        </w:r>
        <w:r w:rsidRPr="005279AF">
          <w:rPr>
            <w:rFonts w:eastAsia="SimSun" w:hint="eastAsia"/>
            <w:color w:val="000000" w:themeColor="text1"/>
            <w:lang w:eastAsia="zh-CN"/>
          </w:rPr>
          <w:t>positioning</w:t>
        </w:r>
        <w:r w:rsidRPr="005279AF">
          <w:rPr>
            <w:rFonts w:eastAsia="SimSun"/>
            <w:color w:val="000000" w:themeColor="text1"/>
            <w:lang w:eastAsia="zh-CN"/>
          </w:rPr>
          <w:t xml:space="preserve"> </w:t>
        </w:r>
        <w:r w:rsidRPr="005279AF">
          <w:rPr>
            <w:rFonts w:eastAsia="SimSun" w:hint="eastAsia"/>
            <w:color w:val="000000" w:themeColor="text1"/>
            <w:lang w:eastAsia="zh-CN"/>
          </w:rPr>
          <w:t>layer</w:t>
        </w:r>
        <w:r w:rsidRPr="005279AF">
          <w:rPr>
            <w:rFonts w:eastAsia="SimSun"/>
            <w:color w:val="000000" w:themeColor="text1"/>
            <w:lang w:eastAsia="zh-CN"/>
          </w:rPr>
          <w:t xml:space="preserve">. </w:t>
        </w:r>
      </w:ins>
    </w:p>
    <w:p w14:paraId="22E46FB1" w14:textId="77777777" w:rsidR="006A4D3E" w:rsidRPr="00442ADE" w:rsidRDefault="006A4D3E" w:rsidP="006A4D3E">
      <w:pPr>
        <w:ind w:left="852" w:hanging="284"/>
        <w:rPr>
          <w:ins w:id="257" w:author="Deep [E///]" w:date="2024-02-19T12:01:00Z"/>
          <w:rFonts w:eastAsiaTheme="minorEastAsia"/>
        </w:rPr>
      </w:pPr>
      <w:ins w:id="258" w:author="Deep [E///]" w:date="2024-02-19T12:10:00Z">
        <w:r w:rsidRPr="005279AF">
          <w:rPr>
            <w:rFonts w:eastAsia="SimSun"/>
            <w:lang w:eastAsia="zh-CN"/>
          </w:rPr>
          <w:lastRenderedPageBreak/>
          <w:t>-</w:t>
        </w:r>
        <w:r w:rsidRPr="005279AF">
          <w:rPr>
            <w:rFonts w:eastAsia="SimSun"/>
            <w:lang w:eastAsia="zh-CN"/>
          </w:rPr>
          <w:tab/>
          <w:t xml:space="preserve">If </w:t>
        </w:r>
        <w:proofErr w:type="spellStart"/>
        <w:r w:rsidRPr="005279AF">
          <w:rPr>
            <w:rFonts w:eastAsia="SimSun"/>
            <w:lang w:eastAsia="zh-CN"/>
          </w:rPr>
          <w:t>Srxlev</w:t>
        </w:r>
        <w:proofErr w:type="spellEnd"/>
        <w:r w:rsidRPr="005279AF">
          <w:rPr>
            <w:rFonts w:eastAsia="SimSun"/>
            <w:lang w:eastAsia="zh-CN"/>
          </w:rPr>
          <w:t xml:space="preserve"> &gt; </w:t>
        </w:r>
        <w:proofErr w:type="spellStart"/>
        <w:r w:rsidRPr="005279AF">
          <w:rPr>
            <w:rFonts w:eastAsia="SimSun"/>
          </w:rPr>
          <w:t>S</w:t>
        </w:r>
        <w:r w:rsidRPr="005279AF">
          <w:rPr>
            <w:rFonts w:eastAsia="SimSun"/>
            <w:vertAlign w:val="subscript"/>
          </w:rPr>
          <w:t>nonIntraSearchP</w:t>
        </w:r>
        <w:proofErr w:type="spellEnd"/>
        <w:r w:rsidRPr="005279AF">
          <w:rPr>
            <w:rFonts w:eastAsia="SimSun"/>
            <w:lang w:eastAsia="zh-CN"/>
          </w:rPr>
          <w:t xml:space="preserve"> and </w:t>
        </w:r>
        <w:proofErr w:type="spellStart"/>
        <w:r w:rsidRPr="005279AF">
          <w:rPr>
            <w:rFonts w:eastAsia="SimSun"/>
            <w:lang w:eastAsia="zh-CN"/>
          </w:rPr>
          <w:t>Squal</w:t>
        </w:r>
        <w:proofErr w:type="spellEnd"/>
        <w:r w:rsidRPr="005279AF">
          <w:rPr>
            <w:rFonts w:eastAsia="SimSun"/>
            <w:lang w:eastAsia="zh-CN"/>
          </w:rPr>
          <w:t xml:space="preserve"> &gt; </w:t>
        </w:r>
        <w:proofErr w:type="spellStart"/>
        <w:r w:rsidRPr="005279AF">
          <w:rPr>
            <w:rFonts w:eastAsia="SimSun"/>
          </w:rPr>
          <w:t>S</w:t>
        </w:r>
        <w:r w:rsidRPr="005279AF">
          <w:rPr>
            <w:rFonts w:eastAsia="SimSun"/>
            <w:vertAlign w:val="subscript"/>
          </w:rPr>
          <w:t>nonIntraSearchQ</w:t>
        </w:r>
        <w:proofErr w:type="spellEnd"/>
        <w:r w:rsidRPr="005279AF">
          <w:rPr>
            <w:rFonts w:eastAsia="SimSun"/>
            <w:lang w:eastAsia="zh-CN"/>
          </w:rPr>
          <w:t xml:space="preserve">, </w:t>
        </w:r>
      </w:ins>
      <m:oMath>
        <m:sSub>
          <m:sSubPr>
            <m:ctrlPr>
              <w:ins w:id="259" w:author="Deep [E///]" w:date="2024-02-19T12:10:00Z">
                <w:rPr>
                  <w:rFonts w:ascii="Cambria Math" w:eastAsia="SimSun" w:hAnsi="Cambria Math"/>
                  <w:bCs/>
                  <w:i/>
                </w:rPr>
              </w:ins>
            </m:ctrlPr>
          </m:sSubPr>
          <m:e>
            <m:r>
              <w:ins w:id="260" w:author="Deep [E///]" w:date="2024-02-19T12:10:00Z">
                <w:rPr>
                  <w:rFonts w:ascii="Cambria Math" w:eastAsia="SimSun" w:hAnsi="Cambria Math"/>
                </w:rPr>
                <m:t>K</m:t>
              </w:ins>
            </m:r>
          </m:e>
          <m:sub>
            <m:r>
              <w:ins w:id="261" w:author="Deep [E///]" w:date="2024-02-19T12:10:00Z">
                <m:rPr>
                  <m:sty m:val="p"/>
                </m:rPr>
                <w:rPr>
                  <w:rFonts w:ascii="Cambria Math" w:eastAsia="SimSun" w:hAnsi="Cambria Math"/>
                </w:rPr>
                <m:t>carrier_PRS</m:t>
              </w:ins>
            </m:r>
          </m:sub>
        </m:sSub>
      </m:oMath>
      <w:ins w:id="262" w:author="Deep [E///]" w:date="2024-02-19T12:10:00Z">
        <w:r w:rsidRPr="005279AF">
          <w:rPr>
            <w:rFonts w:eastAsia="SimSun"/>
            <w:lang w:eastAsia="zh-CN"/>
          </w:rPr>
          <w:t xml:space="preserve"> </w:t>
        </w:r>
        <w:r w:rsidRPr="005279AF">
          <w:rPr>
            <w:rFonts w:eastAsia="SimSun" w:hint="eastAsia"/>
          </w:rPr>
          <w:t xml:space="preserve">equals </w:t>
        </w:r>
        <w:r w:rsidRPr="005279AF">
          <w:rPr>
            <w:rFonts w:eastAsia="SimSun" w:hint="eastAsia"/>
            <w:lang w:eastAsia="zh-CN"/>
          </w:rPr>
          <w:t>to</w:t>
        </w:r>
        <w:r w:rsidRPr="005279AF">
          <w:rPr>
            <w:rFonts w:eastAsia="SimSun"/>
          </w:rPr>
          <w:t xml:space="preserve"> </w:t>
        </w:r>
        <w:r w:rsidRPr="005279AF">
          <w:rPr>
            <w:rFonts w:eastAsia="SimSun" w:hint="eastAsia"/>
            <w:lang w:eastAsia="zh-CN"/>
          </w:rPr>
          <w:t>the</w:t>
        </w:r>
        <w:r w:rsidRPr="005279AF">
          <w:rPr>
            <w:rFonts w:eastAsia="SimSun"/>
          </w:rPr>
          <w:t xml:space="preserve"> </w:t>
        </w:r>
        <w:r w:rsidRPr="005279AF">
          <w:rPr>
            <w:rFonts w:eastAsia="SimSun" w:hint="eastAsia"/>
            <w:lang w:eastAsia="zh-CN"/>
          </w:rPr>
          <w:t>sum</w:t>
        </w:r>
        <w:r w:rsidRPr="005279AF">
          <w:rPr>
            <w:rFonts w:eastAsia="SimSun"/>
            <w:lang w:eastAsia="zh-CN"/>
          </w:rPr>
          <w:t xml:space="preserve"> </w:t>
        </w:r>
        <w:r w:rsidRPr="005279AF">
          <w:rPr>
            <w:rFonts w:eastAsia="SimSun" w:hint="eastAsia"/>
            <w:lang w:eastAsia="zh-CN"/>
          </w:rPr>
          <w:t>of</w:t>
        </w:r>
        <w:r w:rsidRPr="005279AF">
          <w:rPr>
            <w:rFonts w:eastAsia="SimSun"/>
            <w:lang w:eastAsia="zh-CN"/>
          </w:rPr>
          <w:t xml:space="preserve"> </w:t>
        </w:r>
        <w:proofErr w:type="spellStart"/>
        <w:r w:rsidRPr="005279AF">
          <w:rPr>
            <w:rFonts w:eastAsia="SimSun"/>
            <w:lang w:eastAsia="zh-CN"/>
          </w:rPr>
          <w:t>N</w:t>
        </w:r>
        <w:r w:rsidRPr="005279AF">
          <w:rPr>
            <w:rFonts w:eastAsia="SimSun"/>
            <w:vertAlign w:val="subscript"/>
            <w:lang w:eastAsia="zh-CN"/>
          </w:rPr>
          <w:t>layer</w:t>
        </w:r>
        <w:proofErr w:type="spellEnd"/>
        <w:r w:rsidRPr="005279AF">
          <w:rPr>
            <w:rFonts w:eastAsia="SimSun"/>
            <w:vertAlign w:val="subscript"/>
            <w:lang w:eastAsia="zh-CN"/>
          </w:rPr>
          <w:t xml:space="preserve"> </w:t>
        </w:r>
        <w:r w:rsidRPr="005279AF">
          <w:rPr>
            <w:rFonts w:eastAsia="SimSun" w:hint="eastAsia"/>
            <w:lang w:eastAsia="zh-CN"/>
          </w:rPr>
          <w:t>in</w:t>
        </w:r>
        <w:r w:rsidRPr="005279AF">
          <w:rPr>
            <w:rFonts w:eastAsia="SimSun"/>
            <w:lang w:eastAsia="zh-CN"/>
          </w:rPr>
          <w:t xml:space="preserve"> 4.2.2.7 </w:t>
        </w:r>
        <w:r w:rsidRPr="005279AF">
          <w:rPr>
            <w:rFonts w:eastAsia="SimSun" w:hint="eastAsia"/>
            <w:lang w:eastAsia="zh-CN"/>
          </w:rPr>
          <w:t>and</w:t>
        </w:r>
        <w:r w:rsidRPr="005279AF">
          <w:rPr>
            <w:rFonts w:eastAsia="SimSun"/>
            <w:lang w:eastAsia="zh-CN"/>
          </w:rPr>
          <w:t xml:space="preserve"> </w:t>
        </w:r>
        <w:r w:rsidRPr="005279AF">
          <w:rPr>
            <w:rFonts w:eastAsia="SimSun" w:hint="eastAsia"/>
            <w:lang w:eastAsia="zh-CN"/>
          </w:rPr>
          <w:t>one</w:t>
        </w:r>
        <w:r w:rsidRPr="005279AF">
          <w:rPr>
            <w:rFonts w:eastAsia="SimSun"/>
            <w:lang w:eastAsia="zh-CN"/>
          </w:rPr>
          <w:t xml:space="preserve"> </w:t>
        </w:r>
        <w:r w:rsidRPr="005279AF">
          <w:rPr>
            <w:rFonts w:eastAsia="SimSun" w:hint="eastAsia"/>
            <w:lang w:eastAsia="zh-CN"/>
          </w:rPr>
          <w:t>positioning</w:t>
        </w:r>
        <w:r w:rsidRPr="005279AF">
          <w:rPr>
            <w:rFonts w:eastAsia="SimSun"/>
            <w:lang w:eastAsia="zh-CN"/>
          </w:rPr>
          <w:t xml:space="preserve"> </w:t>
        </w:r>
        <w:r w:rsidRPr="005279AF">
          <w:rPr>
            <w:rFonts w:eastAsia="SimSun" w:hint="eastAsia"/>
            <w:lang w:eastAsia="zh-CN"/>
          </w:rPr>
          <w:t>layer</w:t>
        </w:r>
        <w:r w:rsidRPr="005279AF">
          <w:rPr>
            <w:rFonts w:eastAsia="SimSun"/>
            <w:lang w:eastAsia="zh-CN"/>
          </w:rPr>
          <w:t>.</w:t>
        </w:r>
      </w:ins>
    </w:p>
    <w:p w14:paraId="309D9F23" w14:textId="77777777" w:rsidR="006A4D3E" w:rsidRPr="00BB0FF6" w:rsidRDefault="006A4D3E" w:rsidP="006A4D3E">
      <w:pPr>
        <w:spacing w:after="160" w:line="256" w:lineRule="auto"/>
        <w:ind w:left="568" w:hanging="284"/>
        <w:rPr>
          <w:ins w:id="263" w:author="Deep [E///]" w:date="2024-02-19T12:21:00Z"/>
          <w:rFonts w:eastAsia="Calibri"/>
          <w:kern w:val="2"/>
          <w:lang w:val="en-US"/>
          <w14:ligatures w14:val="standardContextual"/>
        </w:rPr>
      </w:pPr>
      <w:ins w:id="264" w:author="Deep [E///]" w:date="2024-02-19T12:21:00Z">
        <w:r>
          <w:rPr>
            <w:rFonts w:eastAsiaTheme="minorEastAsia"/>
            <w:kern w:val="2"/>
            <w:lang w:val="en-US"/>
            <w14:ligatures w14:val="standardContextual"/>
          </w:rPr>
          <w:t>-</w:t>
        </w:r>
        <w:r>
          <w:rPr>
            <w:rFonts w:eastAsiaTheme="minorEastAsia"/>
            <w:kern w:val="2"/>
            <w:lang w:val="en-US"/>
            <w14:ligatures w14:val="standardContextual"/>
          </w:rPr>
          <w:tab/>
        </w:r>
      </w:ins>
      <m:oMath>
        <m:sSub>
          <m:sSubPr>
            <m:ctrlPr>
              <w:ins w:id="265" w:author="Deep [E///]" w:date="2024-02-19T12:21:00Z">
                <w:rPr>
                  <w:rFonts w:ascii="Cambria Math" w:eastAsia="MS Mincho" w:hAnsi="Cambria Math"/>
                  <w:i/>
                  <w:kern w:val="2"/>
                  <w:lang w:val="en-US"/>
                  <w14:ligatures w14:val="standardContextual"/>
                </w:rPr>
              </w:ins>
            </m:ctrlPr>
          </m:sSubPr>
          <m:e>
            <m:r>
              <w:ins w:id="266" w:author="Deep [E///]" w:date="2024-02-19T12:21:00Z">
                <w:rPr>
                  <w:rFonts w:ascii="Cambria Math" w:eastAsia="MS Mincho" w:hAnsi="Cambria Math"/>
                  <w:kern w:val="2"/>
                  <w:lang w:val="en-US"/>
                  <w14:ligatures w14:val="standardContextual"/>
                </w:rPr>
                <m:t>N</m:t>
              </w:ins>
            </m:r>
          </m:e>
          <m:sub>
            <m:r>
              <w:ins w:id="267" w:author="Deep [E///]" w:date="2024-02-19T12:21:00Z">
                <w:rPr>
                  <w:rFonts w:ascii="Cambria Math" w:eastAsia="MS Mincho" w:hAnsi="Cambria Math"/>
                  <w:kern w:val="2"/>
                  <w:lang w:val="en-US"/>
                  <w14:ligatures w14:val="standardContextual"/>
                </w:rPr>
                <m:t>Rx,TEG,m</m:t>
              </w:ins>
            </m:r>
          </m:sub>
        </m:sSub>
      </m:oMath>
      <w:ins w:id="268" w:author="Deep [E///]" w:date="2024-02-19T12:21:00Z">
        <w:r w:rsidRPr="00BB0FF6">
          <w:rPr>
            <w:rFonts w:eastAsia="Calibri"/>
            <w:kern w:val="2"/>
            <w:lang w:val="en-US"/>
            <w14:ligatures w14:val="standardContextual"/>
          </w:rPr>
          <w:t xml:space="preserve"> is the Rx TEG specific scaling factor:</w:t>
        </w:r>
      </w:ins>
    </w:p>
    <w:p w14:paraId="29EEC048" w14:textId="77777777" w:rsidR="006A4D3E" w:rsidRPr="00BB0FF6" w:rsidRDefault="006A4D3E" w:rsidP="006A4D3E">
      <w:pPr>
        <w:spacing w:after="160" w:line="256" w:lineRule="auto"/>
        <w:ind w:left="851" w:hanging="284"/>
        <w:rPr>
          <w:ins w:id="269" w:author="Deep [E///]" w:date="2024-02-19T12:21:00Z"/>
          <w:rFonts w:eastAsia="Calibri"/>
          <w:kern w:val="2"/>
          <w:lang w:val="en-US"/>
          <w14:ligatures w14:val="standardContextual"/>
        </w:rPr>
      </w:pPr>
      <w:ins w:id="270" w:author="Deep [E///]" w:date="2024-02-19T12:21:00Z">
        <w:r w:rsidRPr="00BB0FF6">
          <w:rPr>
            <w:rFonts w:eastAsia="Calibri"/>
            <w:kern w:val="2"/>
            <w:lang w:val="en-US"/>
            <w14:ligatures w14:val="standardContextual"/>
          </w:rPr>
          <w:t>-</w:t>
        </w:r>
        <w:r w:rsidRPr="00BB0FF6">
          <w:rPr>
            <w:rFonts w:eastAsia="Calibri"/>
            <w:kern w:val="2"/>
            <w:lang w:val="en-US"/>
            <w14:ligatures w14:val="standardContextual"/>
          </w:rPr>
          <w:tab/>
        </w:r>
      </w:ins>
      <m:oMath>
        <m:sSub>
          <m:sSubPr>
            <m:ctrlPr>
              <w:ins w:id="271" w:author="Deep [E///]" w:date="2024-02-19T12:21:00Z">
                <w:rPr>
                  <w:rFonts w:ascii="Cambria Math" w:eastAsia="MS Mincho" w:hAnsi="Cambria Math"/>
                  <w:kern w:val="2"/>
                  <w:lang w:val="en-US"/>
                  <w14:ligatures w14:val="standardContextual"/>
                </w:rPr>
              </w:ins>
            </m:ctrlPr>
          </m:sSubPr>
          <m:e>
            <m:r>
              <w:ins w:id="272" w:author="Deep [E///]" w:date="2024-02-19T12:21:00Z">
                <w:rPr>
                  <w:rFonts w:ascii="Cambria Math" w:eastAsia="MS Mincho" w:hAnsi="Cambria Math"/>
                  <w:kern w:val="2"/>
                  <w:lang w:val="en-US"/>
                  <w14:ligatures w14:val="standardContextual"/>
                </w:rPr>
                <m:t>N</m:t>
              </w:ins>
            </m:r>
          </m:e>
          <m:sub>
            <m:r>
              <w:ins w:id="273" w:author="Deep [E///]" w:date="2024-02-19T12:21:00Z">
                <w:rPr>
                  <w:rFonts w:ascii="Cambria Math" w:eastAsia="MS Mincho" w:hAnsi="Cambria Math"/>
                  <w:kern w:val="2"/>
                  <w:lang w:val="en-US"/>
                  <w14:ligatures w14:val="standardContextual"/>
                </w:rPr>
                <m:t>Rx</m:t>
              </w:ins>
            </m:r>
            <m:r>
              <w:ins w:id="274" w:author="Deep [E///]" w:date="2024-02-19T12:21:00Z">
                <m:rPr>
                  <m:sty m:val="p"/>
                </m:rPr>
                <w:rPr>
                  <w:rFonts w:ascii="Cambria Math" w:eastAsia="MS Mincho" w:hAnsi="Cambria Math"/>
                  <w:kern w:val="2"/>
                  <w:lang w:val="en-US"/>
                  <w14:ligatures w14:val="standardContextual"/>
                </w:rPr>
                <m:t>,</m:t>
              </w:ins>
            </m:r>
            <m:r>
              <w:ins w:id="275" w:author="Deep [E///]" w:date="2024-02-19T12:21:00Z">
                <w:rPr>
                  <w:rFonts w:ascii="Cambria Math" w:eastAsia="MS Mincho" w:hAnsi="Cambria Math"/>
                  <w:kern w:val="2"/>
                  <w:lang w:val="en-US"/>
                  <w14:ligatures w14:val="standardContextual"/>
                </w:rPr>
                <m:t>TEG</m:t>
              </w:ins>
            </m:r>
            <m:r>
              <w:ins w:id="276" w:author="Deep [E///]" w:date="2024-02-19T12:21:00Z">
                <m:rPr>
                  <m:sty m:val="p"/>
                </m:rPr>
                <w:rPr>
                  <w:rFonts w:ascii="Cambria Math" w:eastAsia="MS Mincho" w:hAnsi="Cambria Math"/>
                  <w:kern w:val="2"/>
                  <w:lang w:val="en-US"/>
                  <w14:ligatures w14:val="standardContextual"/>
                </w:rPr>
                <m:t>,</m:t>
              </w:ins>
            </m:r>
            <m:r>
              <w:ins w:id="277" w:author="Deep [E///]" w:date="2024-02-19T12:21:00Z">
                <w:rPr>
                  <w:rFonts w:ascii="Cambria Math" w:eastAsia="MS Mincho" w:hAnsi="Cambria Math"/>
                  <w:kern w:val="2"/>
                  <w:lang w:val="en-US"/>
                  <w14:ligatures w14:val="standardContextual"/>
                </w:rPr>
                <m:t>m</m:t>
              </w:ins>
            </m:r>
          </m:sub>
        </m:sSub>
      </m:oMath>
      <w:ins w:id="278" w:author="Deep [E///]" w:date="2024-02-19T12:21:00Z">
        <w:r w:rsidRPr="00BB0FF6">
          <w:rPr>
            <w:rFonts w:eastAsia="Calibri"/>
            <w:kern w:val="2"/>
            <w:lang w:val="en-US"/>
            <w14:ligatures w14:val="standardContextual"/>
          </w:rPr>
          <w:t xml:space="preserve"> =1 if the UE is not configured by the LMF </w:t>
        </w:r>
        <w:r w:rsidRPr="00BB0FF6">
          <w:rPr>
            <w:rFonts w:eastAsia="SimSun"/>
            <w:kern w:val="2"/>
            <w:lang w:val="en-US" w:eastAsia="zh-CN"/>
            <w14:ligatures w14:val="standardContextual"/>
          </w:rPr>
          <w:t>to measure a PRS resource with multiple Rx TEGs</w:t>
        </w:r>
        <w:r w:rsidRPr="00BB0FF6">
          <w:rPr>
            <w:rFonts w:eastAsia="Calibri"/>
            <w:kern w:val="2"/>
            <w:lang w:val="en-US"/>
            <w14:ligatures w14:val="standardContextual"/>
          </w:rPr>
          <w:t xml:space="preserve"> </w:t>
        </w:r>
        <w:r w:rsidRPr="00BB0FF6">
          <w:rPr>
            <w:rFonts w:eastAsia="Calibri"/>
            <w:kern w:val="2"/>
            <w:lang w:val="en-US" w:eastAsia="zh-CN"/>
            <w14:ligatures w14:val="standardContextual"/>
          </w:rPr>
          <w:t>via</w:t>
        </w:r>
        <w:r w:rsidRPr="00BB0FF6">
          <w:rPr>
            <w:rFonts w:eastAsia="Calibri"/>
            <w:kern w:val="2"/>
            <w:lang w:val="en-US"/>
            <w14:ligatures w14:val="standardContextual"/>
          </w:rPr>
          <w:t xml:space="preserve"> </w:t>
        </w:r>
        <w:r w:rsidRPr="00BB0FF6">
          <w:rPr>
            <w:rFonts w:eastAsia="Calibri"/>
            <w:i/>
            <w:iCs/>
            <w:snapToGrid w:val="0"/>
            <w:kern w:val="2"/>
            <w:lang w:val="en-US"/>
            <w14:ligatures w14:val="standardContextual"/>
          </w:rPr>
          <w:t>measureSameDL-PRS-ResourceWithDifferentRxTEGs-r17</w:t>
        </w:r>
        <w:r w:rsidRPr="00BB0FF6">
          <w:rPr>
            <w:rFonts w:eastAsia="Calibri"/>
            <w:snapToGrid w:val="0"/>
            <w:kern w:val="2"/>
            <w:lang w:val="en-US"/>
            <w14:ligatures w14:val="standardContextual"/>
          </w:rPr>
          <w:t xml:space="preserve"> [34].</w:t>
        </w:r>
      </w:ins>
    </w:p>
    <w:p w14:paraId="47535755" w14:textId="77777777" w:rsidR="006A4D3E" w:rsidRPr="00BB0FF6" w:rsidRDefault="006A4D3E" w:rsidP="006A4D3E">
      <w:pPr>
        <w:spacing w:after="160" w:line="256" w:lineRule="auto"/>
        <w:ind w:left="851" w:hanging="284"/>
        <w:rPr>
          <w:ins w:id="279" w:author="Deep [E///]" w:date="2024-02-19T12:21:00Z"/>
          <w:rFonts w:eastAsia="Calibri"/>
          <w:snapToGrid w:val="0"/>
          <w:kern w:val="2"/>
          <w:lang w:val="en-US"/>
          <w14:ligatures w14:val="standardContextual"/>
        </w:rPr>
      </w:pPr>
      <w:ins w:id="280" w:author="Deep [E///]" w:date="2024-02-19T12:21:00Z">
        <w:r w:rsidRPr="00BB0FF6">
          <w:rPr>
            <w:rFonts w:eastAsia="Calibri"/>
            <w:kern w:val="2"/>
            <w:lang w:val="en-US"/>
            <w14:ligatures w14:val="standardContextual"/>
          </w:rPr>
          <w:t>-</w:t>
        </w:r>
        <w:r w:rsidRPr="00BB0FF6">
          <w:rPr>
            <w:rFonts w:eastAsia="Calibri"/>
            <w:kern w:val="2"/>
            <w:lang w:val="en-US"/>
            <w14:ligatures w14:val="standardContextual"/>
          </w:rPr>
          <w:tab/>
        </w:r>
      </w:ins>
      <m:oMath>
        <m:sSub>
          <m:sSubPr>
            <m:ctrlPr>
              <w:ins w:id="281" w:author="Deep [E///]" w:date="2024-02-19T12:21:00Z">
                <w:rPr>
                  <w:rFonts w:ascii="Cambria Math" w:eastAsia="MS Mincho" w:hAnsi="Cambria Math"/>
                  <w:i/>
                  <w:kern w:val="2"/>
                  <w:lang w:val="en-US"/>
                  <w14:ligatures w14:val="standardContextual"/>
                </w:rPr>
              </w:ins>
            </m:ctrlPr>
          </m:sSubPr>
          <m:e>
            <m:r>
              <w:ins w:id="282" w:author="Deep [E///]" w:date="2024-02-19T12:21:00Z">
                <w:rPr>
                  <w:rFonts w:ascii="Cambria Math" w:eastAsia="MS Mincho" w:hAnsi="Cambria Math"/>
                  <w:kern w:val="2"/>
                  <w:lang w:val="en-US"/>
                  <w14:ligatures w14:val="standardContextual"/>
                </w:rPr>
                <m:t>N</m:t>
              </w:ins>
            </m:r>
          </m:e>
          <m:sub>
            <m:r>
              <w:ins w:id="283" w:author="Deep [E///]" w:date="2024-02-19T12:21:00Z">
                <w:rPr>
                  <w:rFonts w:ascii="Cambria Math" w:eastAsia="MS Mincho" w:hAnsi="Cambria Math"/>
                  <w:kern w:val="2"/>
                  <w:lang w:val="en-US"/>
                  <w14:ligatures w14:val="standardContextual"/>
                </w:rPr>
                <m:t>Rx,TEG,</m:t>
              </w:ins>
            </m:r>
            <m:r>
              <w:ins w:id="284" w:author="Deep [E///]" w:date="2024-02-19T12:22:00Z">
                <w:rPr>
                  <w:rFonts w:ascii="Cambria Math" w:eastAsia="MS Mincho" w:hAnsi="Cambria Math"/>
                  <w:kern w:val="2"/>
                  <w:lang w:val="en-US"/>
                  <w14:ligatures w14:val="standardContextual"/>
                </w:rPr>
                <m:t>m</m:t>
              </w:ins>
            </m:r>
          </m:sub>
        </m:sSub>
      </m:oMath>
      <w:ins w:id="285" w:author="Deep [E///]" w:date="2024-02-19T12:21:00Z">
        <w:r w:rsidRPr="00BB0FF6">
          <w:rPr>
            <w:rFonts w:eastAsia="Calibri"/>
            <w:kern w:val="2"/>
            <w:lang w:val="en-US"/>
            <w14:ligatures w14:val="standardContextual"/>
          </w:rPr>
          <w:t xml:space="preserve"> is defined as follows if the UE is configured by the LMF with </w:t>
        </w:r>
        <w:r w:rsidRPr="00BB0FF6">
          <w:rPr>
            <w:rFonts w:eastAsia="Calibri"/>
            <w:i/>
            <w:iCs/>
            <w:snapToGrid w:val="0"/>
            <w:kern w:val="2"/>
            <w:lang w:val="en-US"/>
            <w14:ligatures w14:val="standardContextual"/>
          </w:rPr>
          <w:t>measureSameDL-PRS-ResourceWithDifferentRxTEGs-r17</w:t>
        </w:r>
        <w:r w:rsidRPr="00BB0FF6">
          <w:rPr>
            <w:rFonts w:eastAsia="Calibri"/>
            <w:snapToGrid w:val="0"/>
            <w:kern w:val="2"/>
            <w:lang w:val="en-US"/>
            <w14:ligatures w14:val="standardContextual"/>
          </w:rPr>
          <w:t xml:space="preserve"> [34] to perform measurement on same DL PRS resource of a TRP using different Rx TEGs in </w:t>
        </w:r>
        <w:r w:rsidRPr="00BB0FF6">
          <w:rPr>
            <w:rFonts w:eastAsia="Calibri"/>
            <w:i/>
            <w:iCs/>
            <w:snapToGrid w:val="0"/>
            <w:kern w:val="2"/>
            <w:lang w:val="en-US"/>
            <w14:ligatures w14:val="standardContextual"/>
          </w:rPr>
          <w:t>NR-DL-TDOA-</w:t>
        </w:r>
        <w:proofErr w:type="spellStart"/>
        <w:r w:rsidRPr="00BB0FF6">
          <w:rPr>
            <w:rFonts w:eastAsia="Calibri"/>
            <w:i/>
            <w:iCs/>
            <w:snapToGrid w:val="0"/>
            <w:kern w:val="2"/>
            <w:lang w:val="en-US"/>
            <w14:ligatures w14:val="standardContextual"/>
          </w:rPr>
          <w:t>RequestLocationInformation</w:t>
        </w:r>
        <w:proofErr w:type="spellEnd"/>
        <w:r w:rsidRPr="00BB0FF6">
          <w:rPr>
            <w:rFonts w:eastAsia="Calibri"/>
            <w:snapToGrid w:val="0"/>
            <w:kern w:val="2"/>
            <w:lang w:val="en-US"/>
            <w14:ligatures w14:val="standardContextual"/>
          </w:rPr>
          <w:t xml:space="preserve"> [34]:</w:t>
        </w:r>
      </w:ins>
    </w:p>
    <w:p w14:paraId="634A352A" w14:textId="77777777" w:rsidR="006A4D3E" w:rsidRPr="00BB0FF6" w:rsidRDefault="006A4D3E" w:rsidP="006A4D3E">
      <w:pPr>
        <w:spacing w:after="160" w:line="256" w:lineRule="auto"/>
        <w:ind w:left="1135" w:hanging="284"/>
        <w:rPr>
          <w:ins w:id="286" w:author="Deep [E///]" w:date="2024-02-19T12:21:00Z"/>
          <w:rFonts w:eastAsia="Calibri"/>
          <w:kern w:val="2"/>
          <w:lang w:val="en-US"/>
          <w14:ligatures w14:val="standardContextual"/>
        </w:rPr>
      </w:pPr>
      <w:ins w:id="287" w:author="Deep [E///]" w:date="2024-02-19T12:21:00Z">
        <w:r w:rsidRPr="00BB0FF6">
          <w:rPr>
            <w:rFonts w:eastAsia="Calibri"/>
            <w:kern w:val="2"/>
            <w:lang w:val="en-US"/>
            <w14:ligatures w14:val="standardContextual"/>
          </w:rPr>
          <w:t>-</w:t>
        </w:r>
        <w:r w:rsidRPr="00BB0FF6">
          <w:rPr>
            <w:rFonts w:eastAsia="Calibri"/>
            <w:kern w:val="2"/>
            <w:lang w:val="en-US"/>
            <w14:ligatures w14:val="standardContextual"/>
          </w:rPr>
          <w:tab/>
        </w:r>
      </w:ins>
      <m:oMath>
        <m:sSub>
          <m:sSubPr>
            <m:ctrlPr>
              <w:ins w:id="288" w:author="Deep [E///]" w:date="2024-02-19T12:21:00Z">
                <w:rPr>
                  <w:rFonts w:ascii="Cambria Math" w:eastAsia="MS Mincho" w:hAnsi="Cambria Math"/>
                  <w:i/>
                  <w:kern w:val="2"/>
                  <w:lang w:val="en-US"/>
                  <w14:ligatures w14:val="standardContextual"/>
                </w:rPr>
              </w:ins>
            </m:ctrlPr>
          </m:sSubPr>
          <m:e>
            <m:r>
              <w:ins w:id="289" w:author="Deep [E///]" w:date="2024-02-19T12:21:00Z">
                <w:rPr>
                  <w:rFonts w:ascii="Cambria Math" w:eastAsia="MS Mincho" w:hAnsi="Cambria Math"/>
                  <w:kern w:val="2"/>
                  <w:lang w:val="en-US"/>
                  <w14:ligatures w14:val="standardContextual"/>
                </w:rPr>
                <m:t>N</m:t>
              </w:ins>
            </m:r>
          </m:e>
          <m:sub>
            <m:r>
              <w:ins w:id="290" w:author="Deep [E///]" w:date="2024-02-19T12:21:00Z">
                <w:rPr>
                  <w:rFonts w:ascii="Cambria Math" w:eastAsia="MS Mincho" w:hAnsi="Cambria Math"/>
                  <w:kern w:val="2"/>
                  <w:lang w:val="en-US"/>
                  <w14:ligatures w14:val="standardContextual"/>
                </w:rPr>
                <m:t>Rx,TEG,</m:t>
              </w:ins>
            </m:r>
            <m:r>
              <w:ins w:id="291" w:author="Deep [E///]" w:date="2024-02-19T12:22:00Z">
                <w:rPr>
                  <w:rFonts w:ascii="Cambria Math" w:eastAsia="MS Mincho" w:hAnsi="Cambria Math"/>
                  <w:kern w:val="2"/>
                  <w:lang w:val="en-US"/>
                  <w14:ligatures w14:val="standardContextual"/>
                </w:rPr>
                <m:t>m</m:t>
              </w:ins>
            </m:r>
          </m:sub>
        </m:sSub>
        <m:r>
          <w:ins w:id="292" w:author="Deep [E///]" w:date="2024-02-19T12:21:00Z">
            <w:rPr>
              <w:rFonts w:ascii="Cambria Math" w:eastAsia="MS Mincho" w:hAnsi="Cambria Math"/>
              <w:kern w:val="2"/>
              <w:lang w:val="en-US"/>
              <w14:ligatures w14:val="standardContextual"/>
            </w:rPr>
            <m:t xml:space="preserve"> = P</m:t>
          </w:ins>
        </m:r>
      </m:oMath>
      <w:ins w:id="293" w:author="Deep [E///]" w:date="2024-02-19T12:21:00Z">
        <w:r w:rsidRPr="00BB0FF6">
          <w:rPr>
            <w:rFonts w:eastAsia="Calibri"/>
            <w:kern w:val="2"/>
            <w:lang w:val="en-US"/>
            <w14:ligatures w14:val="standardContextual"/>
          </w:rPr>
          <w:t>, if the UE is not capable of receiving same DL PRS resource simultaneously from multiple Rx TEGs</w:t>
        </w:r>
        <w:r w:rsidRPr="00BB0FF6">
          <w:rPr>
            <w:rFonts w:eastAsia="Calibri"/>
            <w:kern w:val="2"/>
            <w:lang w:val="en-US" w:eastAsia="zh-CN"/>
            <w14:ligatures w14:val="standardContextual"/>
          </w:rPr>
          <w:t>,</w:t>
        </w:r>
        <w:r w:rsidRPr="00BB0FF6">
          <w:rPr>
            <w:rFonts w:eastAsia="Calibri"/>
            <w:kern w:val="2"/>
            <w:lang w:val="en-US"/>
            <w14:ligatures w14:val="standardContextual"/>
          </w:rPr>
          <w:t xml:space="preserve"> </w:t>
        </w:r>
        <w:r w:rsidRPr="00BB0FF6">
          <w:rPr>
            <w:rFonts w:eastAsia="Calibri"/>
            <w:kern w:val="2"/>
            <w:lang w:val="en-US" w:eastAsia="zh-CN"/>
            <w14:ligatures w14:val="standardContextual"/>
          </w:rPr>
          <w:t>w</w:t>
        </w:r>
        <w:r w:rsidRPr="00BB0FF6">
          <w:rPr>
            <w:rFonts w:eastAsia="Calibri"/>
            <w:kern w:val="2"/>
            <w:lang w:val="en-US"/>
            <w14:ligatures w14:val="standardContextual"/>
          </w:rPr>
          <w:t xml:space="preserve">here P is the number of </w:t>
        </w:r>
        <w:r w:rsidRPr="00BB0FF6">
          <w:rPr>
            <w:rFonts w:eastAsia="DengXian"/>
            <w:kern w:val="2"/>
            <w:lang w:val="en-US" w:eastAsia="zh-CN"/>
            <w14:ligatures w14:val="standardContextual"/>
          </w:rPr>
          <w:t xml:space="preserve">UE Rx TEGs that the UE is requested by LMF to measure the same DL-PRS Resource of a TRP indicated by </w:t>
        </w:r>
        <w:r w:rsidRPr="00BB0FF6">
          <w:rPr>
            <w:rFonts w:eastAsia="MS Mincho"/>
            <w:i/>
            <w:kern w:val="2"/>
            <w:lang w:val="en-US"/>
            <w14:ligatures w14:val="standardContextual"/>
          </w:rPr>
          <w:t>measureSameDL-PRS-ResourceWithDifferentRxTEGs-r17</w:t>
        </w:r>
        <w:r w:rsidRPr="00BB0FF6">
          <w:rPr>
            <w:rFonts w:eastAsia="MS Mincho"/>
            <w:kern w:val="2"/>
            <w:lang w:val="en-US"/>
            <w14:ligatures w14:val="standardContextual"/>
          </w:rPr>
          <w:t xml:space="preserve"> in [34], and in case ‘n0’ is indicated, P is the maximum number of Rx TEGs with which UE can support to measure the same PRS resource as reported in </w:t>
        </w:r>
        <w:r w:rsidRPr="00BB0FF6">
          <w:rPr>
            <w:rFonts w:eastAsia="MS Mincho"/>
            <w:i/>
            <w:kern w:val="2"/>
            <w:lang w:val="en-US"/>
            <w14:ligatures w14:val="standardContextual"/>
          </w:rPr>
          <w:t>NR-UE-TEG-Capability</w:t>
        </w:r>
        <w:r w:rsidRPr="00BB0FF6">
          <w:rPr>
            <w:rFonts w:eastAsia="MS Mincho"/>
            <w:kern w:val="2"/>
            <w:lang w:val="en-US"/>
            <w14:ligatures w14:val="standardContextual"/>
          </w:rPr>
          <w:t>.</w:t>
        </w:r>
      </w:ins>
    </w:p>
    <w:p w14:paraId="30E66B91" w14:textId="77777777" w:rsidR="006A4D3E" w:rsidRPr="00442ADE" w:rsidRDefault="006A4D3E" w:rsidP="006A4D3E">
      <w:pPr>
        <w:ind w:left="1135" w:hanging="284"/>
        <w:rPr>
          <w:ins w:id="294" w:author="Deep [E///]" w:date="2024-02-19T12:01:00Z"/>
          <w:rFonts w:eastAsiaTheme="minorEastAsia"/>
        </w:rPr>
      </w:pPr>
      <w:ins w:id="295" w:author="Deep [E///]" w:date="2024-02-19T12:21:00Z">
        <w:r w:rsidRPr="00BB0FF6">
          <w:rPr>
            <w:rFonts w:eastAsia="Calibri"/>
            <w:kern w:val="2"/>
            <w:lang w:val="en-US"/>
            <w14:ligatures w14:val="standardContextual"/>
          </w:rPr>
          <w:t>-</w:t>
        </w:r>
        <w:r w:rsidRPr="00BB0FF6">
          <w:rPr>
            <w:rFonts w:eastAsia="Calibri"/>
            <w:kern w:val="2"/>
            <w:lang w:val="en-US"/>
            <w14:ligatures w14:val="standardContextual"/>
          </w:rPr>
          <w:tab/>
        </w:r>
      </w:ins>
      <m:oMath>
        <m:sSub>
          <m:sSubPr>
            <m:ctrlPr>
              <w:ins w:id="296" w:author="Deep [E///]" w:date="2024-02-19T12:21:00Z">
                <w:rPr>
                  <w:rFonts w:ascii="Cambria Math" w:eastAsia="MS Mincho" w:hAnsi="Cambria Math"/>
                  <w:i/>
                  <w:kern w:val="2"/>
                  <w:lang w:val="en-US"/>
                  <w14:ligatures w14:val="standardContextual"/>
                </w:rPr>
              </w:ins>
            </m:ctrlPr>
          </m:sSubPr>
          <m:e>
            <m:r>
              <w:ins w:id="297" w:author="Deep [E///]" w:date="2024-02-19T12:21:00Z">
                <w:rPr>
                  <w:rFonts w:ascii="Cambria Math" w:eastAsia="MS Mincho" w:hAnsi="Cambria Math"/>
                  <w:kern w:val="2"/>
                  <w:lang w:val="en-US"/>
                  <w14:ligatures w14:val="standardContextual"/>
                </w:rPr>
                <m:t>N</m:t>
              </w:ins>
            </m:r>
          </m:e>
          <m:sub>
            <m:r>
              <w:ins w:id="298" w:author="Deep [E///]" w:date="2024-02-19T12:21:00Z">
                <w:rPr>
                  <w:rFonts w:ascii="Cambria Math" w:eastAsia="MS Mincho" w:hAnsi="Cambria Math"/>
                  <w:kern w:val="2"/>
                  <w:lang w:val="en-US"/>
                  <w14:ligatures w14:val="standardContextual"/>
                </w:rPr>
                <m:t>Rx,TEG,</m:t>
              </w:ins>
            </m:r>
            <m:r>
              <w:ins w:id="299" w:author="Deep [E///]" w:date="2024-02-19T12:22:00Z">
                <w:rPr>
                  <w:rFonts w:ascii="Cambria Math" w:eastAsia="MS Mincho" w:hAnsi="Cambria Math"/>
                  <w:kern w:val="2"/>
                  <w:lang w:val="en-US"/>
                  <w14:ligatures w14:val="standardContextual"/>
                </w:rPr>
                <m:t>m</m:t>
              </w:ins>
            </m:r>
          </m:sub>
        </m:sSub>
        <m:r>
          <w:ins w:id="300" w:author="Deep [E///]" w:date="2024-02-19T12:21:00Z">
            <w:rPr>
              <w:rFonts w:ascii="Cambria Math" w:eastAsia="MS Mincho" w:hAnsi="Cambria Math"/>
              <w:kern w:val="2"/>
              <w:lang w:val="en-US"/>
              <w14:ligatures w14:val="standardContextual"/>
            </w:rPr>
            <m:t xml:space="preserve"> = </m:t>
          </w:ins>
        </m:r>
        <m:d>
          <m:dPr>
            <m:begChr m:val="⌈"/>
            <m:endChr m:val="⌉"/>
            <m:ctrlPr>
              <w:ins w:id="301" w:author="Deep [E///]" w:date="2024-02-19T12:21:00Z">
                <w:rPr>
                  <w:rFonts w:ascii="Cambria Math" w:eastAsia="MS Mincho" w:hAnsi="Cambria Math"/>
                  <w:i/>
                  <w:kern w:val="2"/>
                  <w:lang w:val="en-US"/>
                  <w14:ligatures w14:val="standardContextual"/>
                </w:rPr>
              </w:ins>
            </m:ctrlPr>
          </m:dPr>
          <m:e>
            <m:f>
              <m:fPr>
                <m:ctrlPr>
                  <w:ins w:id="302" w:author="Deep [E///]" w:date="2024-02-19T12:21:00Z">
                    <w:rPr>
                      <w:rFonts w:ascii="Cambria Math" w:eastAsia="MS Mincho" w:hAnsi="Cambria Math"/>
                      <w:i/>
                      <w:kern w:val="2"/>
                      <w:lang w:val="en-US"/>
                      <w14:ligatures w14:val="standardContextual"/>
                    </w:rPr>
                  </w:ins>
                </m:ctrlPr>
              </m:fPr>
              <m:num>
                <m:r>
                  <w:ins w:id="303" w:author="Deep [E///]" w:date="2024-02-19T12:21:00Z">
                    <w:rPr>
                      <w:rFonts w:ascii="Cambria Math" w:eastAsia="MS Mincho" w:hAnsi="Cambria Math"/>
                      <w:kern w:val="2"/>
                      <w:lang w:val="en-US"/>
                      <w14:ligatures w14:val="standardContextual"/>
                    </w:rPr>
                    <m:t>P</m:t>
                  </w:ins>
                </m:r>
              </m:num>
              <m:den>
                <m:r>
                  <w:ins w:id="304" w:author="Deep [E///]" w:date="2024-02-19T12:21:00Z">
                    <w:rPr>
                      <w:rFonts w:ascii="Cambria Math" w:eastAsia="MS Mincho" w:hAnsi="Cambria Math"/>
                      <w:kern w:val="2"/>
                      <w:lang w:val="en-US"/>
                      <w14:ligatures w14:val="standardContextual"/>
                    </w:rPr>
                    <m:t>Q</m:t>
                  </w:ins>
                </m:r>
              </m:den>
            </m:f>
          </m:e>
        </m:d>
        <m:r>
          <w:ins w:id="305" w:author="Deep [E///]" w:date="2024-02-19T12:21:00Z">
            <w:rPr>
              <w:rFonts w:ascii="Cambria Math" w:eastAsia="MS Mincho" w:hAnsi="Cambria Math"/>
              <w:kern w:val="2"/>
              <w:lang w:val="en-US"/>
              <w14:ligatures w14:val="standardContextual"/>
            </w:rPr>
            <m:t xml:space="preserve"> </m:t>
          </w:ins>
        </m:r>
      </m:oMath>
      <w:ins w:id="306" w:author="Deep [E///]" w:date="2024-02-19T12:21:00Z">
        <w:r w:rsidRPr="00BB0FF6">
          <w:rPr>
            <w:rFonts w:eastAsia="MS Mincho"/>
            <w:kern w:val="2"/>
            <w:lang w:val="en-US"/>
            <w14:ligatures w14:val="standardContextual"/>
          </w:rPr>
          <w:t xml:space="preserve">, if the UE </w:t>
        </w:r>
        <w:proofErr w:type="gramStart"/>
        <w:r w:rsidRPr="00BB0FF6">
          <w:rPr>
            <w:rFonts w:eastAsia="MS Mincho"/>
            <w:kern w:val="2"/>
            <w:lang w:val="en-US"/>
            <w14:ligatures w14:val="standardContextual"/>
          </w:rPr>
          <w:t xml:space="preserve">is </w:t>
        </w:r>
        <w:r w:rsidRPr="00BB0FF6">
          <w:rPr>
            <w:rFonts w:eastAsia="Calibri"/>
            <w:kern w:val="2"/>
            <w:lang w:val="en-US"/>
            <w14:ligatures w14:val="standardContextual"/>
          </w:rPr>
          <w:t>capable of receiving</w:t>
        </w:r>
        <w:proofErr w:type="gramEnd"/>
        <w:r w:rsidRPr="00BB0FF6">
          <w:rPr>
            <w:rFonts w:eastAsia="Calibri"/>
            <w:kern w:val="2"/>
            <w:lang w:val="en-US"/>
            <w14:ligatures w14:val="standardContextual"/>
          </w:rPr>
          <w:t xml:space="preserve"> the same DL PRS resource simultaneously from multiple Rx TEGs</w:t>
        </w:r>
        <w:r w:rsidRPr="00BB0FF6">
          <w:rPr>
            <w:rFonts w:eastAsia="Calibri"/>
            <w:kern w:val="2"/>
            <w:lang w:val="en-US" w:eastAsia="zh-CN"/>
            <w14:ligatures w14:val="standardContextual"/>
          </w:rPr>
          <w:t>,</w:t>
        </w:r>
        <w:r w:rsidRPr="00BB0FF6">
          <w:rPr>
            <w:rFonts w:eastAsia="Calibri"/>
            <w:kern w:val="2"/>
            <w:lang w:val="en-US"/>
            <w14:ligatures w14:val="standardContextual"/>
          </w:rPr>
          <w:t xml:space="preserve"> </w:t>
        </w:r>
        <w:r w:rsidRPr="00BB0FF6">
          <w:rPr>
            <w:rFonts w:eastAsia="Calibri"/>
            <w:kern w:val="2"/>
            <w:lang w:val="en-US" w:eastAsia="zh-CN"/>
            <w14:ligatures w14:val="standardContextual"/>
          </w:rPr>
          <w:t>w</w:t>
        </w:r>
        <w:r w:rsidRPr="00BB0FF6">
          <w:rPr>
            <w:rFonts w:eastAsia="MS Mincho"/>
            <w:kern w:val="2"/>
            <w:lang w:val="en-US"/>
            <w14:ligatures w14:val="standardContextual"/>
          </w:rPr>
          <w:t xml:space="preserve">here </w:t>
        </w:r>
      </w:ins>
      <m:oMath>
        <m:r>
          <w:ins w:id="307" w:author="Deep [E///]" w:date="2024-02-19T12:21:00Z">
            <w:rPr>
              <w:rFonts w:ascii="Cambria Math" w:eastAsia="MS Mincho" w:hAnsi="Cambria Math"/>
              <w:kern w:val="2"/>
              <w:lang w:val="en-US"/>
              <w14:ligatures w14:val="standardContextual"/>
            </w:rPr>
            <m:t>Q</m:t>
          </w:ins>
        </m:r>
      </m:oMath>
      <w:ins w:id="308" w:author="Deep [E///]" w:date="2024-02-19T12:21:00Z">
        <w:r w:rsidRPr="00BB0FF6">
          <w:rPr>
            <w:rFonts w:eastAsia="MS Mincho"/>
            <w:kern w:val="2"/>
            <w:lang w:val="en-US"/>
            <w14:ligatures w14:val="standardContextual"/>
          </w:rPr>
          <w:t xml:space="preserve"> is the </w:t>
        </w:r>
        <w:r w:rsidRPr="00BB0FF6">
          <w:rPr>
            <w:rFonts w:eastAsia="DengXian"/>
            <w:kern w:val="2"/>
            <w:lang w:val="en-US" w:eastAsia="zh-CN"/>
            <w14:ligatures w14:val="standardContextual"/>
          </w:rPr>
          <w:t xml:space="preserve">number of UE Rx TEGs for measuring the same DL-PRS Resource simultaneously indicated by </w:t>
        </w:r>
        <w:r w:rsidRPr="00BB0FF6">
          <w:rPr>
            <w:rFonts w:eastAsia="MS Mincho"/>
            <w:i/>
            <w:kern w:val="2"/>
            <w:lang w:val="en-US"/>
            <w14:ligatures w14:val="standardContextual"/>
          </w:rPr>
          <w:t xml:space="preserve">measureSameDL-PRS-ResourceWithDifferentRxTEGsSimul-r17 </w:t>
        </w:r>
        <w:r w:rsidRPr="00BB0FF6">
          <w:rPr>
            <w:rFonts w:eastAsia="MS Mincho"/>
            <w:kern w:val="2"/>
            <w:lang w:val="en-US"/>
            <w14:ligatures w14:val="standardContextual"/>
          </w:rPr>
          <w:t>in [34].</w:t>
        </w:r>
      </w:ins>
      <w:ins w:id="309" w:author="Deep [E///]" w:date="2024-02-19T12:20:00Z">
        <w:r>
          <w:rPr>
            <w:rFonts w:eastAsia="MS Mincho" w:cs="v4.2.0"/>
          </w:rPr>
          <w:t xml:space="preserve"> </w:t>
        </w:r>
      </w:ins>
    </w:p>
    <w:p w14:paraId="12B97551" w14:textId="77777777" w:rsidR="006A4D3E" w:rsidRPr="00442ADE" w:rsidRDefault="006A4D3E" w:rsidP="006A4D3E">
      <w:pPr>
        <w:ind w:left="568" w:hanging="284"/>
        <w:rPr>
          <w:ins w:id="310" w:author="Deep [E///]" w:date="2024-02-19T12:01:00Z"/>
          <w:rFonts w:eastAsiaTheme="minorEastAsia"/>
        </w:rPr>
      </w:pPr>
      <w:ins w:id="311" w:author="Deep [E///]" w:date="2024-02-19T12:01:00Z">
        <w:r w:rsidRPr="00442ADE">
          <w:rPr>
            <w:rFonts w:eastAsia="MS Mincho" w:cs="v4.2.0"/>
          </w:rPr>
          <w:t>-</w:t>
        </w:r>
        <w:r w:rsidRPr="00442ADE">
          <w:rPr>
            <w:rFonts w:eastAsia="MS Mincho" w:cs="v4.2.0"/>
          </w:rPr>
          <w:tab/>
        </w:r>
      </w:ins>
      <m:oMath>
        <m:sSub>
          <m:sSubPr>
            <m:ctrlPr>
              <w:ins w:id="312" w:author="Deep [E///]" w:date="2024-02-19T12:01:00Z">
                <w:rPr>
                  <w:rFonts w:ascii="Cambria Math" w:eastAsia="MS Mincho" w:hAnsi="Cambria Math"/>
                </w:rPr>
              </w:ins>
            </m:ctrlPr>
          </m:sSubPr>
          <m:e>
            <m:r>
              <w:ins w:id="313" w:author="Deep [E///]" w:date="2024-02-19T12:01:00Z">
                <m:rPr>
                  <m:sty m:val="p"/>
                </m:rPr>
                <w:rPr>
                  <w:rFonts w:ascii="Cambria Math" w:eastAsia="MS Mincho" w:hAnsi="Cambria Math"/>
                </w:rPr>
                <m:t>N</m:t>
              </w:ins>
            </m:r>
          </m:e>
          <m:sub>
            <m:r>
              <w:ins w:id="314" w:author="Deep [E///]" w:date="2024-02-19T12:01:00Z">
                <m:rPr>
                  <m:sty m:val="p"/>
                </m:rPr>
                <w:rPr>
                  <w:rFonts w:ascii="Cambria Math" w:eastAsiaTheme="minorEastAsia" w:hAnsi="Cambria Math"/>
                </w:rPr>
                <m:t>RxBeam,aggr,m</m:t>
              </w:ins>
            </m:r>
          </m:sub>
        </m:sSub>
      </m:oMath>
      <w:ins w:id="315" w:author="Deep [E///]" w:date="2024-02-19T12:01:00Z">
        <w:r w:rsidRPr="00442ADE">
          <w:rPr>
            <w:rFonts w:eastAsiaTheme="minorEastAsia"/>
          </w:rPr>
          <w:t xml:space="preserve"> is a scaling factor for PRS measurements with multiple Rx beams, and is defined as</w:t>
        </w:r>
      </w:ins>
    </w:p>
    <w:p w14:paraId="6FD65D85" w14:textId="77777777" w:rsidR="006A4D3E" w:rsidRPr="00442ADE" w:rsidRDefault="006A4D3E" w:rsidP="006A4D3E">
      <w:pPr>
        <w:ind w:left="1135" w:hanging="284"/>
        <w:rPr>
          <w:ins w:id="316" w:author="Deep [E///]" w:date="2024-02-19T12:01:00Z"/>
          <w:rFonts w:eastAsiaTheme="minorEastAsia"/>
        </w:rPr>
      </w:pPr>
      <w:ins w:id="317" w:author="Deep [E///]" w:date="2024-02-19T12:01:00Z">
        <w:r w:rsidRPr="00442ADE">
          <w:rPr>
            <w:rFonts w:eastAsiaTheme="minorEastAsia"/>
          </w:rPr>
          <w:t>-</w:t>
        </w:r>
        <w:r w:rsidRPr="00442ADE">
          <w:rPr>
            <w:rFonts w:eastAsiaTheme="minorEastAsia"/>
          </w:rPr>
          <w:tab/>
        </w:r>
      </w:ins>
      <m:oMath>
        <m:sSub>
          <m:sSubPr>
            <m:ctrlPr>
              <w:ins w:id="318" w:author="Deep [E///]" w:date="2024-02-19T12:01:00Z">
                <w:rPr>
                  <w:rFonts w:ascii="Cambria Math" w:eastAsia="MS Mincho" w:hAnsi="Cambria Math"/>
                </w:rPr>
              </w:ins>
            </m:ctrlPr>
          </m:sSubPr>
          <m:e>
            <m:r>
              <w:ins w:id="319" w:author="Deep [E///]" w:date="2024-02-19T12:01:00Z">
                <m:rPr>
                  <m:sty m:val="p"/>
                </m:rPr>
                <w:rPr>
                  <w:rFonts w:ascii="Cambria Math" w:eastAsia="MS Mincho" w:hAnsi="Cambria Math"/>
                </w:rPr>
                <m:t>N</m:t>
              </w:ins>
            </m:r>
          </m:e>
          <m:sub>
            <m:r>
              <w:ins w:id="320" w:author="Deep [E///]" w:date="2024-02-19T12:01:00Z">
                <m:rPr>
                  <m:sty m:val="p"/>
                </m:rPr>
                <w:rPr>
                  <w:rFonts w:ascii="Cambria Math" w:eastAsiaTheme="minorEastAsia" w:hAnsi="Cambria Math"/>
                </w:rPr>
                <m:t>RxBeam,aggr,m</m:t>
              </w:ins>
            </m:r>
          </m:sub>
        </m:sSub>
      </m:oMath>
      <w:ins w:id="321" w:author="Deep [E///]" w:date="2024-02-19T12:01:00Z">
        <w:r w:rsidRPr="00442ADE">
          <w:rPr>
            <w:rFonts w:eastAsiaTheme="minorEastAsia"/>
          </w:rPr>
          <w:t xml:space="preserve"> = 1 </w:t>
        </w:r>
        <w:r w:rsidRPr="00442ADE">
          <w:rPr>
            <w:rFonts w:eastAsiaTheme="minorEastAsia"/>
            <w:lang w:eastAsia="zh-CN"/>
          </w:rPr>
          <w:t xml:space="preserve">if PFL combination </w:t>
        </w:r>
        <w:r w:rsidRPr="00442ADE">
          <w:rPr>
            <w:rFonts w:eastAsiaTheme="minorEastAsia"/>
            <w:i/>
            <w:lang w:eastAsia="zh-CN"/>
          </w:rPr>
          <w:t>m</w:t>
        </w:r>
        <w:r w:rsidRPr="00442ADE">
          <w:rPr>
            <w:rFonts w:eastAsiaTheme="minorEastAsia"/>
            <w:lang w:eastAsia="zh-CN"/>
          </w:rPr>
          <w:t xml:space="preserve"> is </w:t>
        </w:r>
        <w:r w:rsidRPr="00442ADE">
          <w:rPr>
            <w:rFonts w:eastAsiaTheme="minorEastAsia"/>
          </w:rPr>
          <w:t>in FR1,</w:t>
        </w:r>
      </w:ins>
    </w:p>
    <w:p w14:paraId="0DCEA0E5" w14:textId="77777777" w:rsidR="006A4D3E" w:rsidRPr="00442ADE" w:rsidRDefault="006A4D3E" w:rsidP="006A4D3E">
      <w:pPr>
        <w:ind w:left="1135" w:hanging="284"/>
        <w:rPr>
          <w:ins w:id="322" w:author="Deep [E///]" w:date="2024-02-19T12:01:00Z"/>
          <w:rFonts w:eastAsiaTheme="minorEastAsia"/>
          <w:lang w:eastAsia="zh-CN"/>
        </w:rPr>
      </w:pPr>
      <w:ins w:id="323" w:author="Deep [E///]" w:date="2024-02-19T12:01:00Z">
        <w:r w:rsidRPr="00442ADE">
          <w:rPr>
            <w:rFonts w:eastAsiaTheme="minorEastAsia"/>
          </w:rPr>
          <w:t>-</w:t>
        </w:r>
        <w:r w:rsidRPr="00442ADE">
          <w:rPr>
            <w:rFonts w:eastAsiaTheme="minorEastAsia"/>
          </w:rPr>
          <w:tab/>
        </w:r>
      </w:ins>
      <m:oMath>
        <m:sSub>
          <m:sSubPr>
            <m:ctrlPr>
              <w:ins w:id="324" w:author="Deep [E///]" w:date="2024-02-19T12:01:00Z">
                <w:rPr>
                  <w:rFonts w:ascii="Cambria Math" w:eastAsia="MS Mincho" w:hAnsi="Cambria Math"/>
                </w:rPr>
              </w:ins>
            </m:ctrlPr>
          </m:sSubPr>
          <m:e>
            <m:r>
              <w:ins w:id="325" w:author="Deep [E///]" w:date="2024-02-19T12:01:00Z">
                <m:rPr>
                  <m:sty m:val="p"/>
                </m:rPr>
                <w:rPr>
                  <w:rFonts w:ascii="Cambria Math" w:eastAsia="MS Mincho" w:hAnsi="Cambria Math"/>
                </w:rPr>
                <m:t>N</m:t>
              </w:ins>
            </m:r>
          </m:e>
          <m:sub>
            <m:r>
              <w:ins w:id="326" w:author="Deep [E///]" w:date="2024-02-19T12:01:00Z">
                <m:rPr>
                  <m:sty m:val="p"/>
                </m:rPr>
                <w:rPr>
                  <w:rFonts w:ascii="Cambria Math" w:eastAsiaTheme="minorEastAsia" w:hAnsi="Cambria Math"/>
                </w:rPr>
                <m:t>RxBeam,aggr,m</m:t>
              </w:ins>
            </m:r>
          </m:sub>
        </m:sSub>
      </m:oMath>
      <w:ins w:id="327" w:author="Deep [E///]" w:date="2024-02-19T12:01:00Z">
        <w:r w:rsidRPr="00442ADE">
          <w:rPr>
            <w:rFonts w:eastAsiaTheme="minorEastAsia"/>
          </w:rPr>
          <w:t xml:space="preserve"> </w:t>
        </w:r>
        <w:r w:rsidRPr="00442ADE">
          <w:rPr>
            <w:rFonts w:eastAsiaTheme="minorEastAsia"/>
            <w:lang w:eastAsia="zh-CN"/>
          </w:rPr>
          <w:t xml:space="preserve">is defined as follows if PFL combination </w:t>
        </w:r>
        <w:r w:rsidRPr="00442ADE">
          <w:rPr>
            <w:rFonts w:eastAsiaTheme="minorEastAsia"/>
            <w:i/>
            <w:lang w:eastAsia="zh-CN"/>
          </w:rPr>
          <w:t>m</w:t>
        </w:r>
        <w:r w:rsidRPr="00442ADE">
          <w:rPr>
            <w:rFonts w:eastAsiaTheme="minorEastAsia"/>
            <w:lang w:eastAsia="zh-CN"/>
          </w:rPr>
          <w:t xml:space="preserve"> is </w:t>
        </w:r>
        <w:r w:rsidRPr="00442ADE">
          <w:rPr>
            <w:rFonts w:eastAsiaTheme="minorEastAsia"/>
          </w:rPr>
          <w:t>in FR2</w:t>
        </w:r>
      </w:ins>
    </w:p>
    <w:p w14:paraId="4AFF221F" w14:textId="77777777" w:rsidR="006A4D3E" w:rsidRPr="00442ADE" w:rsidRDefault="006A4D3E" w:rsidP="006A4D3E">
      <w:pPr>
        <w:ind w:left="1418" w:hanging="284"/>
        <w:rPr>
          <w:ins w:id="328" w:author="Deep [E///]" w:date="2024-02-19T12:01:00Z"/>
          <w:rFonts w:eastAsiaTheme="minorEastAsia"/>
        </w:rPr>
      </w:pPr>
      <w:ins w:id="329" w:author="Deep [E///]" w:date="2024-02-19T12:01:00Z">
        <w:r w:rsidRPr="00442ADE">
          <w:rPr>
            <w:rFonts w:eastAsiaTheme="minorEastAsia"/>
          </w:rPr>
          <w:t>-</w:t>
        </w:r>
        <w:r w:rsidRPr="00442ADE">
          <w:rPr>
            <w:rFonts w:eastAsiaTheme="minorEastAsia"/>
          </w:rPr>
          <w:tab/>
        </w:r>
      </w:ins>
      <m:oMath>
        <m:sSub>
          <m:sSubPr>
            <m:ctrlPr>
              <w:ins w:id="330" w:author="Deep [E///]" w:date="2024-02-19T12:01:00Z">
                <w:rPr>
                  <w:rFonts w:ascii="Cambria Math" w:eastAsia="MS Mincho" w:hAnsi="Cambria Math"/>
                </w:rPr>
              </w:ins>
            </m:ctrlPr>
          </m:sSubPr>
          <m:e>
            <m:r>
              <w:ins w:id="331" w:author="Deep [E///]" w:date="2024-02-19T12:01:00Z">
                <m:rPr>
                  <m:sty m:val="p"/>
                </m:rPr>
                <w:rPr>
                  <w:rFonts w:ascii="Cambria Math" w:eastAsia="MS Mincho" w:hAnsi="Cambria Math"/>
                </w:rPr>
                <m:t>N</m:t>
              </w:ins>
            </m:r>
          </m:e>
          <m:sub>
            <m:r>
              <w:ins w:id="332" w:author="Deep [E///]" w:date="2024-02-19T12:01:00Z">
                <m:rPr>
                  <m:sty m:val="p"/>
                </m:rPr>
                <w:rPr>
                  <w:rFonts w:ascii="Cambria Math" w:eastAsiaTheme="minorEastAsia" w:hAnsi="Cambria Math"/>
                </w:rPr>
                <m:t>RxBeam,aggr,m</m:t>
              </w:ins>
            </m:r>
          </m:sub>
        </m:sSub>
      </m:oMath>
      <w:ins w:id="333" w:author="Deep [E///]" w:date="2024-02-19T12:01:00Z">
        <w:r w:rsidRPr="00442ADE">
          <w:rPr>
            <w:rFonts w:eastAsiaTheme="minorEastAsia"/>
          </w:rPr>
          <w:t xml:space="preserve"> </w:t>
        </w:r>
        <w:r w:rsidRPr="00442ADE">
          <w:rPr>
            <w:rFonts w:eastAsiaTheme="minorEastAsia"/>
            <w:lang w:eastAsia="zh-CN"/>
          </w:rPr>
          <w:t xml:space="preserve">equals to the value as UE reported in </w:t>
        </w:r>
        <w:r w:rsidRPr="00442ADE">
          <w:rPr>
            <w:rFonts w:eastAsiaTheme="minorEastAsia"/>
            <w:i/>
            <w:lang w:eastAsia="zh-CN"/>
          </w:rPr>
          <w:t>supportedLowerRxBeamSweepingFactor-FR2</w:t>
        </w:r>
        <w:r w:rsidRPr="00442ADE">
          <w:rPr>
            <w:rFonts w:eastAsiaTheme="minorEastAsia"/>
            <w:lang w:eastAsia="zh-CN"/>
          </w:rPr>
          <w:t xml:space="preserve"> if the capability is reported by the UE for the band containing PFL combination </w:t>
        </w:r>
        <w:r w:rsidRPr="00442ADE">
          <w:rPr>
            <w:rFonts w:eastAsiaTheme="minorEastAsia"/>
            <w:i/>
            <w:lang w:eastAsia="zh-CN"/>
          </w:rPr>
          <w:t>m</w:t>
        </w:r>
        <w:r w:rsidRPr="00442ADE">
          <w:rPr>
            <w:rFonts w:eastAsiaTheme="minorEastAsia"/>
            <w:lang w:eastAsia="zh-CN"/>
          </w:rPr>
          <w:t xml:space="preserve">, and LMF indicates </w:t>
        </w:r>
        <w:r w:rsidRPr="00442ADE">
          <w:rPr>
            <w:rFonts w:eastAsiaTheme="minorEastAsia"/>
            <w:i/>
            <w:lang w:eastAsia="zh-CN"/>
          </w:rPr>
          <w:t xml:space="preserve">lowerRxBeamSweepingFactor-FR2 </w:t>
        </w:r>
        <w:r w:rsidRPr="00442ADE">
          <w:rPr>
            <w:rFonts w:eastAsiaTheme="minorEastAsia"/>
            <w:lang w:eastAsia="zh-CN"/>
          </w:rPr>
          <w:t xml:space="preserve">in </w:t>
        </w:r>
        <w:r w:rsidRPr="00442ADE">
          <w:rPr>
            <w:rFonts w:eastAsiaTheme="minorEastAsia"/>
            <w:i/>
          </w:rPr>
          <w:t>NR-</w:t>
        </w:r>
        <w:r w:rsidRPr="00442ADE">
          <w:rPr>
            <w:rFonts w:eastAsia="SimSun" w:hint="eastAsia"/>
            <w:i/>
            <w:lang w:val="en-US" w:eastAsia="zh-CN"/>
          </w:rPr>
          <w:t>DL-</w:t>
        </w:r>
        <w:r w:rsidRPr="00442ADE">
          <w:rPr>
            <w:rFonts w:eastAsiaTheme="minorEastAsia"/>
            <w:i/>
          </w:rPr>
          <w:t>TDOA-</w:t>
        </w:r>
        <w:proofErr w:type="spellStart"/>
        <w:r w:rsidRPr="00442ADE">
          <w:rPr>
            <w:rFonts w:eastAsiaTheme="minorEastAsia"/>
            <w:i/>
          </w:rPr>
          <w:t>RequestLocationInformation</w:t>
        </w:r>
        <w:proofErr w:type="spellEnd"/>
        <w:r w:rsidRPr="00442ADE">
          <w:rPr>
            <w:rFonts w:eastAsiaTheme="minorEastAsia"/>
            <w:lang w:eastAsia="zh-CN"/>
          </w:rPr>
          <w:t>,</w:t>
        </w:r>
      </w:ins>
    </w:p>
    <w:p w14:paraId="38CCCA31" w14:textId="77777777" w:rsidR="006A4D3E" w:rsidRPr="00442ADE" w:rsidRDefault="006A4D3E" w:rsidP="006A4D3E">
      <w:pPr>
        <w:ind w:left="1418" w:hanging="284"/>
        <w:rPr>
          <w:ins w:id="334" w:author="Deep [E///]" w:date="2024-02-19T12:01:00Z"/>
          <w:rFonts w:eastAsiaTheme="minorEastAsia"/>
        </w:rPr>
      </w:pPr>
      <w:ins w:id="335" w:author="Deep [E///]" w:date="2024-02-19T12:01:00Z">
        <w:r w:rsidRPr="00442ADE">
          <w:rPr>
            <w:rFonts w:eastAsiaTheme="minorEastAsia"/>
          </w:rPr>
          <w:t>-</w:t>
        </w:r>
        <w:r w:rsidRPr="00442ADE">
          <w:rPr>
            <w:rFonts w:eastAsiaTheme="minorEastAsia"/>
          </w:rPr>
          <w:tab/>
        </w:r>
      </w:ins>
      <m:oMath>
        <m:sSub>
          <m:sSubPr>
            <m:ctrlPr>
              <w:ins w:id="336" w:author="Deep [E///]" w:date="2024-02-19T12:01:00Z">
                <w:rPr>
                  <w:rFonts w:ascii="Cambria Math" w:eastAsia="MS Mincho" w:hAnsi="Cambria Math"/>
                </w:rPr>
              </w:ins>
            </m:ctrlPr>
          </m:sSubPr>
          <m:e>
            <m:r>
              <w:ins w:id="337" w:author="Deep [E///]" w:date="2024-02-19T12:01:00Z">
                <m:rPr>
                  <m:sty m:val="p"/>
                </m:rPr>
                <w:rPr>
                  <w:rFonts w:ascii="Cambria Math" w:eastAsia="MS Mincho" w:hAnsi="Cambria Math"/>
                </w:rPr>
                <m:t>N</m:t>
              </w:ins>
            </m:r>
          </m:e>
          <m:sub>
            <m:r>
              <w:ins w:id="338" w:author="Deep [E///]" w:date="2024-02-19T12:01:00Z">
                <m:rPr>
                  <m:sty m:val="p"/>
                </m:rPr>
                <w:rPr>
                  <w:rFonts w:ascii="Cambria Math" w:eastAsiaTheme="minorEastAsia" w:hAnsi="Cambria Math"/>
                </w:rPr>
                <m:t>RxBeam,aggr,m</m:t>
              </w:ins>
            </m:r>
          </m:sub>
        </m:sSub>
      </m:oMath>
      <w:ins w:id="339" w:author="Deep [E///]" w:date="2024-02-19T12:01:00Z">
        <w:r w:rsidRPr="00442ADE">
          <w:rPr>
            <w:rFonts w:eastAsiaTheme="minorEastAsia"/>
          </w:rPr>
          <w:t xml:space="preserve"> </w:t>
        </w:r>
        <w:r w:rsidRPr="00442ADE">
          <w:rPr>
            <w:rFonts w:eastAsiaTheme="minorEastAsia"/>
            <w:lang w:eastAsia="zh-CN"/>
          </w:rPr>
          <w:t>equals to 8 otherwise</w:t>
        </w:r>
      </w:ins>
    </w:p>
    <w:p w14:paraId="237585DB" w14:textId="77777777" w:rsidR="006A4D3E" w:rsidRPr="00442ADE" w:rsidRDefault="006A4D3E" w:rsidP="006A4D3E">
      <w:pPr>
        <w:ind w:left="851" w:hanging="284"/>
        <w:rPr>
          <w:ins w:id="340" w:author="Deep [E///]" w:date="2024-02-19T12:01:00Z"/>
          <w:rFonts w:eastAsiaTheme="minorEastAsia"/>
        </w:rPr>
      </w:pPr>
      <w:ins w:id="341" w:author="Deep [E///]" w:date="2024-02-19T12:01:00Z">
        <w:r w:rsidRPr="00442ADE">
          <w:rPr>
            <w:rFonts w:eastAsia="MS Mincho" w:cs="v4.2.0"/>
          </w:rPr>
          <w:t>-</w:t>
        </w:r>
        <w:r w:rsidRPr="00442ADE">
          <w:rPr>
            <w:rFonts w:eastAsia="MS Mincho" w:cs="v4.2.0"/>
          </w:rPr>
          <w:tab/>
        </w:r>
      </w:ins>
      <m:oMath>
        <m:sSubSup>
          <m:sSubSupPr>
            <m:ctrlPr>
              <w:ins w:id="342" w:author="Deep [E///]" w:date="2024-02-19T12:01:00Z">
                <w:rPr>
                  <w:rFonts w:ascii="Cambria Math" w:eastAsiaTheme="minorEastAsia" w:hAnsi="Cambria Math"/>
                </w:rPr>
              </w:ins>
            </m:ctrlPr>
          </m:sSubSupPr>
          <m:e>
            <m:r>
              <w:ins w:id="343" w:author="Deep [E///]" w:date="2024-02-19T12:01:00Z">
                <m:rPr>
                  <m:sty m:val="p"/>
                </m:rPr>
                <w:rPr>
                  <w:rFonts w:ascii="Cambria Math" w:eastAsiaTheme="minorEastAsia" w:hAnsi="Cambria Math"/>
                </w:rPr>
                <m:t>N</m:t>
              </w:ins>
            </m:r>
          </m:e>
          <m:sub>
            <m:r>
              <w:ins w:id="344" w:author="Deep [E///]" w:date="2024-02-19T12:01:00Z">
                <m:rPr>
                  <m:sty m:val="p"/>
                </m:rPr>
                <w:rPr>
                  <w:rFonts w:ascii="Cambria Math" w:eastAsiaTheme="minorEastAsia" w:hAnsi="Cambria Math"/>
                </w:rPr>
                <m:t>PRS,aggr,m</m:t>
              </w:ins>
            </m:r>
          </m:sub>
          <m:sup>
            <m:r>
              <w:ins w:id="345" w:author="Deep [E///]" w:date="2024-02-19T12:01:00Z">
                <m:rPr>
                  <m:sty m:val="p"/>
                </m:rPr>
                <w:rPr>
                  <w:rFonts w:ascii="Cambria Math" w:eastAsiaTheme="minorEastAsia" w:hAnsi="Cambria Math"/>
                </w:rPr>
                <m:t>slot</m:t>
              </w:ins>
            </m:r>
          </m:sup>
        </m:sSubSup>
      </m:oMath>
      <w:ins w:id="346" w:author="Deep [E///]" w:date="2024-02-19T12:01:00Z">
        <w:r w:rsidRPr="00442ADE">
          <w:rPr>
            <w:rFonts w:eastAsiaTheme="minorEastAsia"/>
          </w:rPr>
          <w:t xml:space="preserve"> is the maximum number of DL PRS resources in </w:t>
        </w:r>
        <w:r w:rsidRPr="00442ADE">
          <w:rPr>
            <w:rFonts w:eastAsiaTheme="minorEastAsia"/>
            <w:lang w:eastAsia="zh-CN"/>
          </w:rPr>
          <w:t>PFL</w:t>
        </w:r>
        <w:r w:rsidRPr="00442ADE">
          <w:rPr>
            <w:rFonts w:eastAsiaTheme="minorEastAsia"/>
            <w:i/>
            <w:iCs/>
          </w:rPr>
          <w:t xml:space="preserve"> </w:t>
        </w:r>
        <w:r w:rsidRPr="00442ADE">
          <w:rPr>
            <w:rFonts w:eastAsiaTheme="minorEastAsia"/>
            <w:lang w:eastAsia="zh-CN"/>
          </w:rPr>
          <w:t xml:space="preserve">combination </w:t>
        </w:r>
        <w:r w:rsidRPr="00442ADE">
          <w:rPr>
            <w:rFonts w:eastAsiaTheme="minorEastAsia"/>
            <w:i/>
            <w:lang w:eastAsia="zh-CN"/>
          </w:rPr>
          <w:t>m</w:t>
        </w:r>
        <w:r w:rsidRPr="00442ADE">
          <w:rPr>
            <w:rFonts w:eastAsiaTheme="minorEastAsia"/>
          </w:rPr>
          <w:t xml:space="preserve"> configured in a slot, and only the PRS resources in resource set(s) linked to other resource set in PFL combination </w:t>
        </w:r>
        <w:r w:rsidRPr="00442ADE">
          <w:rPr>
            <w:rFonts w:eastAsiaTheme="minorEastAsia"/>
            <w:i/>
          </w:rPr>
          <w:t>m</w:t>
        </w:r>
        <w:r w:rsidRPr="00442ADE">
          <w:rPr>
            <w:rFonts w:eastAsiaTheme="minorEastAsia"/>
          </w:rPr>
          <w:t xml:space="preserve"> are counted</w:t>
        </w:r>
      </w:ins>
    </w:p>
    <w:p w14:paraId="6E9CE40B" w14:textId="77777777" w:rsidR="006A4D3E" w:rsidRPr="00442ADE" w:rsidRDefault="006A4D3E" w:rsidP="006A4D3E">
      <w:pPr>
        <w:ind w:left="851" w:hanging="284"/>
        <w:rPr>
          <w:ins w:id="347" w:author="Deep [E///]" w:date="2024-02-19T12:01:00Z"/>
          <w:rFonts w:eastAsiaTheme="minorEastAsia"/>
        </w:rPr>
      </w:pPr>
      <w:ins w:id="348" w:author="Deep [E///]" w:date="2024-02-19T12:01:00Z">
        <w:r w:rsidRPr="00442ADE">
          <w:rPr>
            <w:rFonts w:eastAsia="MS Mincho" w:cs="v4.2.0"/>
          </w:rPr>
          <w:t>-</w:t>
        </w:r>
        <w:r w:rsidRPr="00442ADE">
          <w:rPr>
            <w:rFonts w:eastAsia="MS Mincho" w:cs="v4.2.0"/>
          </w:rPr>
          <w:tab/>
        </w:r>
      </w:ins>
      <m:oMath>
        <m:sSubSup>
          <m:sSubSupPr>
            <m:ctrlPr>
              <w:ins w:id="349" w:author="Deep [E///]" w:date="2024-02-19T12:01:00Z">
                <w:rPr>
                  <w:rFonts w:ascii="Cambria Math" w:eastAsiaTheme="minorEastAsia" w:hAnsi="Cambria Math"/>
                </w:rPr>
              </w:ins>
            </m:ctrlPr>
          </m:sSubSupPr>
          <m:e>
            <m:r>
              <w:ins w:id="350" w:author="Deep [E///]" w:date="2024-02-19T12:01:00Z">
                <m:rPr>
                  <m:sty m:val="p"/>
                </m:rPr>
                <w:rPr>
                  <w:rFonts w:ascii="Cambria Math" w:eastAsiaTheme="minorEastAsia" w:hAnsi="Cambria Math"/>
                </w:rPr>
                <m:t>N</m:t>
              </w:ins>
            </m:r>
          </m:e>
          <m:sub>
            <m:r>
              <w:ins w:id="351" w:author="Deep [E///]" w:date="2024-02-19T12:01:00Z">
                <m:rPr>
                  <m:sty m:val="p"/>
                </m:rPr>
                <w:rPr>
                  <w:rFonts w:ascii="Cambria Math" w:eastAsiaTheme="minorEastAsia" w:hAnsi="Cambria Math"/>
                </w:rPr>
                <m:t>aggr,m</m:t>
              </w:ins>
            </m:r>
          </m:sub>
          <m:sup>
            <m:r>
              <w:ins w:id="352" w:author="Deep [E///]" w:date="2024-02-19T12:01:00Z">
                <m:rPr>
                  <m:sty m:val="p"/>
                </m:rPr>
                <w:rPr>
                  <w:rFonts w:ascii="Cambria Math" w:eastAsiaTheme="minorEastAsia" w:hAnsi="Cambria Math"/>
                </w:rPr>
                <m:t>'</m:t>
              </w:ins>
            </m:r>
          </m:sup>
        </m:sSubSup>
      </m:oMath>
      <w:ins w:id="353" w:author="Deep [E///]" w:date="2024-02-19T12:01:00Z">
        <w:r w:rsidRPr="00442ADE">
          <w:rPr>
            <w:rFonts w:eastAsiaTheme="minorEastAsia"/>
          </w:rPr>
          <w:t xml:space="preserve"> is the UE capability on maximum number of DL PRS resources that can be processed in a slot for PFL combination </w:t>
        </w:r>
        <w:r w:rsidRPr="00442ADE">
          <w:rPr>
            <w:rFonts w:eastAsiaTheme="minorEastAsia"/>
            <w:i/>
          </w:rPr>
          <w:t>m</w:t>
        </w:r>
        <w:r w:rsidRPr="00442ADE">
          <w:rPr>
            <w:rFonts w:eastAsiaTheme="minorEastAsia"/>
          </w:rPr>
          <w:t xml:space="preserve"> as </w:t>
        </w:r>
        <w:r w:rsidRPr="00442ADE">
          <w:rPr>
            <w:rFonts w:eastAsiaTheme="minorEastAsia"/>
            <w:lang w:eastAsia="zh-CN"/>
          </w:rPr>
          <w:t xml:space="preserve">indicated by </w:t>
        </w:r>
      </w:ins>
      <w:proofErr w:type="spellStart"/>
      <w:ins w:id="354" w:author="Deep [E///]" w:date="2024-02-19T12:50:00Z">
        <w:r w:rsidRPr="00B2236B">
          <w:rPr>
            <w:rFonts w:eastAsiaTheme="minorEastAsia"/>
            <w:i/>
            <w:iCs/>
          </w:rPr>
          <w:t>maxNumOfAggregatedDL</w:t>
        </w:r>
        <w:proofErr w:type="spellEnd"/>
        <w:r w:rsidRPr="00B2236B">
          <w:rPr>
            <w:rFonts w:eastAsiaTheme="minorEastAsia"/>
            <w:i/>
            <w:iCs/>
          </w:rPr>
          <w:t>-PRS-</w:t>
        </w:r>
        <w:proofErr w:type="spellStart"/>
        <w:r w:rsidRPr="00B2236B">
          <w:rPr>
            <w:rFonts w:eastAsiaTheme="minorEastAsia"/>
            <w:i/>
            <w:iCs/>
          </w:rPr>
          <w:t>ResourcePerSlot</w:t>
        </w:r>
      </w:ins>
      <w:proofErr w:type="spellEnd"/>
      <w:ins w:id="355" w:author="Deep [E///]" w:date="2024-02-19T12:01:00Z">
        <w:r w:rsidRPr="00442ADE">
          <w:rPr>
            <w:rFonts w:eastAsiaTheme="minorEastAsia"/>
            <w:lang w:eastAsia="zh-CN"/>
          </w:rPr>
          <w:t xml:space="preserve"> </w:t>
        </w:r>
        <w:r w:rsidRPr="00442ADE">
          <w:rPr>
            <w:rFonts w:eastAsiaTheme="minorEastAsia"/>
          </w:rPr>
          <w:t>specified in TS 37.355 [34].</w:t>
        </w:r>
      </w:ins>
    </w:p>
    <w:p w14:paraId="13E570C3" w14:textId="77777777" w:rsidR="006A4D3E" w:rsidRPr="00442ADE" w:rsidRDefault="006A4D3E" w:rsidP="006A4D3E">
      <w:pPr>
        <w:ind w:left="851" w:hanging="284"/>
        <w:rPr>
          <w:ins w:id="356" w:author="Deep [E///]" w:date="2024-02-19T12:01:00Z"/>
          <w:rFonts w:eastAsiaTheme="minorEastAsia"/>
        </w:rPr>
      </w:pPr>
      <w:ins w:id="357" w:author="Deep [E///]" w:date="2024-02-19T12:01:00Z">
        <w:r w:rsidRPr="00442ADE">
          <w:rPr>
            <w:rFonts w:eastAsia="MS Mincho" w:cs="v4.2.0"/>
          </w:rPr>
          <w:t>-</w:t>
        </w:r>
        <w:r w:rsidRPr="00442ADE">
          <w:rPr>
            <w:rFonts w:eastAsia="MS Mincho" w:cs="v4.2.0"/>
          </w:rPr>
          <w:tab/>
        </w:r>
      </w:ins>
      <m:oMath>
        <m:sSub>
          <m:sSubPr>
            <m:ctrlPr>
              <w:ins w:id="358" w:author="Deep [E///]" w:date="2024-02-19T12:01:00Z">
                <w:rPr>
                  <w:rFonts w:ascii="Cambria Math" w:eastAsiaTheme="minorEastAsia" w:hAnsi="Cambria Math"/>
                  <w:iCs/>
                  <w:lang w:eastAsia="zh-CN"/>
                </w:rPr>
              </w:ins>
            </m:ctrlPr>
          </m:sSubPr>
          <m:e>
            <m:r>
              <w:ins w:id="359" w:author="Deep [E///]" w:date="2024-02-19T12:01:00Z">
                <m:rPr>
                  <m:sty m:val="p"/>
                </m:rPr>
                <w:rPr>
                  <w:rFonts w:ascii="Cambria Math" w:eastAsiaTheme="minorEastAsia" w:hAnsi="Cambria Math"/>
                  <w:lang w:eastAsia="zh-CN"/>
                </w:rPr>
                <m:t>L</m:t>
              </w:ins>
            </m:r>
          </m:e>
          <m:sub>
            <m:sSub>
              <m:sSubPr>
                <m:ctrlPr>
                  <w:ins w:id="360" w:author="Deep [E///]" w:date="2024-02-19T12:01:00Z">
                    <w:rPr>
                      <w:rFonts w:ascii="Cambria Math" w:eastAsiaTheme="minorEastAsia" w:hAnsi="Cambria Math"/>
                      <w:lang w:eastAsia="zh-CN"/>
                    </w:rPr>
                  </w:ins>
                </m:ctrlPr>
              </m:sSubPr>
              <m:e>
                <m:r>
                  <w:ins w:id="361" w:author="Deep [E///]" w:date="2024-02-19T12:01:00Z">
                    <m:rPr>
                      <m:sty m:val="p"/>
                    </m:rPr>
                    <w:rPr>
                      <w:rFonts w:ascii="Cambria Math" w:eastAsiaTheme="minorEastAsia" w:hAnsi="Cambria Math"/>
                      <w:lang w:eastAsia="zh-CN"/>
                    </w:rPr>
                    <m:t>available</m:t>
                  </w:ins>
                </m:r>
              </m:e>
              <m:sub>
                <m:r>
                  <w:ins w:id="362" w:author="Deep [E///]" w:date="2024-02-19T12:01:00Z">
                    <m:rPr>
                      <m:sty m:val="p"/>
                    </m:rPr>
                    <w:rPr>
                      <w:rFonts w:ascii="Cambria Math" w:eastAsiaTheme="minorEastAsia" w:hAnsi="Cambria Math"/>
                      <w:lang w:eastAsia="zh-CN"/>
                    </w:rPr>
                    <m:t>PRS</m:t>
                  </w:ins>
                </m:r>
              </m:sub>
            </m:sSub>
            <m:r>
              <w:ins w:id="363" w:author="Deep [E///]" w:date="2024-02-19T12:01:00Z">
                <m:rPr>
                  <m:sty m:val="p"/>
                </m:rPr>
                <w:rPr>
                  <w:rFonts w:ascii="Cambria Math" w:eastAsiaTheme="minorEastAsia" w:hAnsi="Cambria Math"/>
                  <w:lang w:eastAsia="zh-CN"/>
                </w:rPr>
                <m:t>,aggr,m</m:t>
              </w:ins>
            </m:r>
          </m:sub>
        </m:sSub>
      </m:oMath>
      <w:ins w:id="364" w:author="Deep [E///]" w:date="2024-02-19T12:01:00Z">
        <w:r w:rsidRPr="00442ADE">
          <w:rPr>
            <w:rFonts w:eastAsiaTheme="minorEastAsia"/>
          </w:rPr>
          <w:t xml:space="preserve"> is t</w:t>
        </w:r>
        <w:r w:rsidRPr="00442ADE">
          <w:rPr>
            <w:rFonts w:eastAsiaTheme="minorEastAsia"/>
            <w:lang w:eastAsia="zh-CN"/>
          </w:rPr>
          <w:t xml:space="preserve">he time duration of available PRS resources in </w:t>
        </w:r>
        <w:r w:rsidRPr="00442ADE">
          <w:rPr>
            <w:rFonts w:eastAsiaTheme="minorEastAsia"/>
          </w:rPr>
          <w:t xml:space="preserve">PFL combination </w:t>
        </w:r>
        <w:r w:rsidRPr="00442ADE">
          <w:rPr>
            <w:rFonts w:eastAsiaTheme="minorEastAsia"/>
            <w:i/>
          </w:rPr>
          <w:t>m</w:t>
        </w:r>
        <w:r w:rsidRPr="00442ADE">
          <w:rPr>
            <w:rFonts w:eastAsiaTheme="minorEastAsia"/>
            <w:lang w:eastAsia="zh-CN"/>
          </w:rPr>
          <w:t xml:space="preserve"> to be measured</w:t>
        </w:r>
        <w:r w:rsidRPr="00442ADE">
          <w:rPr>
            <w:rFonts w:eastAsiaTheme="minorEastAsia"/>
            <w:lang w:val="en-US" w:eastAsia="zh-CN"/>
          </w:rPr>
          <w:t xml:space="preserve"> during </w:t>
        </w:r>
      </w:ins>
      <m:oMath>
        <m:sSub>
          <m:sSubPr>
            <m:ctrlPr>
              <w:ins w:id="365" w:author="Deep [E///]" w:date="2024-02-19T12:01:00Z">
                <w:rPr>
                  <w:rFonts w:ascii="Cambria Math" w:eastAsiaTheme="minorEastAsia" w:hAnsi="Cambria Math"/>
                  <w:lang w:val="en-US"/>
                </w:rPr>
              </w:ins>
            </m:ctrlPr>
          </m:sSubPr>
          <m:e>
            <m:r>
              <w:ins w:id="366" w:author="Deep [E///]" w:date="2024-02-19T12:01:00Z">
                <m:rPr>
                  <m:sty m:val="p"/>
                </m:rPr>
                <w:rPr>
                  <w:rFonts w:ascii="Cambria Math" w:eastAsiaTheme="minorEastAsia" w:hAnsi="Cambria Math"/>
                  <w:lang w:val="en-US"/>
                </w:rPr>
                <m:t>T</m:t>
              </w:ins>
            </m:r>
          </m:e>
          <m:sub>
            <m:r>
              <w:ins w:id="367" w:author="Deep [E///]" w:date="2024-02-19T12:01:00Z">
                <m:rPr>
                  <m:sty m:val="p"/>
                </m:rPr>
                <w:rPr>
                  <w:rFonts w:ascii="Cambria Math" w:eastAsiaTheme="minorEastAsia" w:hAnsi="Cambria Math"/>
                  <w:lang w:val="en-US"/>
                </w:rPr>
                <m:t>PRS,aggr,m</m:t>
              </w:ins>
            </m:r>
          </m:sub>
        </m:sSub>
      </m:oMath>
      <w:ins w:id="368" w:author="Deep [E///]" w:date="2024-02-19T12:01:00Z">
        <w:r w:rsidRPr="00442ADE">
          <w:rPr>
            <w:rFonts w:eastAsiaTheme="minorEastAsia"/>
            <w:lang w:val="en-US" w:eastAsia="zh-CN"/>
          </w:rPr>
          <w:t>,</w:t>
        </w:r>
        <w:r w:rsidRPr="00442ADE">
          <w:rPr>
            <w:rFonts w:eastAsiaTheme="minorEastAsia"/>
            <w:lang w:eastAsia="zh-CN"/>
          </w:rPr>
          <w:t xml:space="preserve"> and is calculated in the same way as PRS duration K defined in clause 5.1.6.5 of TS 38.214 [26]. For calculation of </w:t>
        </w:r>
      </w:ins>
      <m:oMath>
        <m:sSub>
          <m:sSubPr>
            <m:ctrlPr>
              <w:ins w:id="369" w:author="Deep [E///]" w:date="2024-02-19T12:01:00Z">
                <w:rPr>
                  <w:rFonts w:ascii="Cambria Math" w:eastAsiaTheme="minorEastAsia" w:hAnsi="Cambria Math"/>
                  <w:iCs/>
                  <w:lang w:eastAsia="zh-CN"/>
                </w:rPr>
              </w:ins>
            </m:ctrlPr>
          </m:sSubPr>
          <m:e>
            <m:r>
              <w:ins w:id="370" w:author="Deep [E///]" w:date="2024-02-19T12:01:00Z">
                <m:rPr>
                  <m:sty m:val="p"/>
                </m:rPr>
                <w:rPr>
                  <w:rFonts w:ascii="Cambria Math" w:eastAsiaTheme="minorEastAsia" w:hAnsi="Cambria Math"/>
                  <w:lang w:eastAsia="zh-CN"/>
                </w:rPr>
                <m:t>L</m:t>
              </w:ins>
            </m:r>
          </m:e>
          <m:sub>
            <m:sSub>
              <m:sSubPr>
                <m:ctrlPr>
                  <w:ins w:id="371" w:author="Deep [E///]" w:date="2024-02-19T12:01:00Z">
                    <w:rPr>
                      <w:rFonts w:ascii="Cambria Math" w:eastAsiaTheme="minorEastAsia" w:hAnsi="Cambria Math"/>
                      <w:lang w:eastAsia="zh-CN"/>
                    </w:rPr>
                  </w:ins>
                </m:ctrlPr>
              </m:sSubPr>
              <m:e>
                <m:r>
                  <w:ins w:id="372" w:author="Deep [E///]" w:date="2024-02-19T12:01:00Z">
                    <m:rPr>
                      <m:sty m:val="p"/>
                    </m:rPr>
                    <w:rPr>
                      <w:rFonts w:ascii="Cambria Math" w:eastAsiaTheme="minorEastAsia" w:hAnsi="Cambria Math"/>
                      <w:lang w:eastAsia="zh-CN"/>
                    </w:rPr>
                    <m:t>available</m:t>
                  </w:ins>
                </m:r>
              </m:e>
              <m:sub>
                <m:r>
                  <w:ins w:id="373" w:author="Deep [E///]" w:date="2024-02-19T12:01:00Z">
                    <m:rPr>
                      <m:sty m:val="p"/>
                    </m:rPr>
                    <w:rPr>
                      <w:rFonts w:ascii="Cambria Math" w:eastAsiaTheme="minorEastAsia" w:hAnsi="Cambria Math"/>
                      <w:lang w:eastAsia="zh-CN"/>
                    </w:rPr>
                    <m:t>PRS</m:t>
                  </w:ins>
                </m:r>
              </m:sub>
            </m:sSub>
            <m:r>
              <w:ins w:id="374" w:author="Deep [E///]" w:date="2024-02-19T12:01:00Z">
                <m:rPr>
                  <m:sty m:val="p"/>
                </m:rPr>
                <w:rPr>
                  <w:rFonts w:ascii="Cambria Math" w:eastAsiaTheme="minorEastAsia" w:hAnsi="Cambria Math"/>
                  <w:lang w:eastAsia="zh-CN"/>
                </w:rPr>
                <m:t>,aggr,m</m:t>
              </w:ins>
            </m:r>
          </m:sub>
        </m:sSub>
      </m:oMath>
      <w:ins w:id="375" w:author="Deep [E///]" w:date="2024-02-19T12:01:00Z">
        <w:r w:rsidRPr="00442ADE">
          <w:rPr>
            <w:rFonts w:eastAsiaTheme="minorEastAsia"/>
            <w:lang w:eastAsia="zh-CN"/>
          </w:rPr>
          <w:t xml:space="preserve">, only unmuted PRS resources in </w:t>
        </w:r>
        <w:r w:rsidRPr="00442ADE">
          <w:rPr>
            <w:rFonts w:eastAsiaTheme="minorEastAsia"/>
          </w:rPr>
          <w:t xml:space="preserve">resource set(s) linked to other resource set in PFL combination </w:t>
        </w:r>
        <w:r w:rsidRPr="00442ADE">
          <w:rPr>
            <w:rFonts w:eastAsiaTheme="minorEastAsia"/>
            <w:i/>
          </w:rPr>
          <w:t>m</w:t>
        </w:r>
        <w:r w:rsidRPr="00442ADE">
          <w:rPr>
            <w:rFonts w:eastAsiaTheme="minorEastAsia"/>
          </w:rPr>
          <w:t xml:space="preserve"> and </w:t>
        </w:r>
        <w:r w:rsidRPr="00442ADE">
          <w:rPr>
            <w:rFonts w:eastAsiaTheme="minorEastAsia"/>
            <w:lang w:eastAsia="zh-CN"/>
          </w:rPr>
          <w:t>that are not fully overlapped with other higher-priority DL signals/channels are considered.</w:t>
        </w:r>
      </w:ins>
    </w:p>
    <w:p w14:paraId="64239891" w14:textId="77777777" w:rsidR="006A4D3E" w:rsidRPr="00442ADE" w:rsidRDefault="006A4D3E" w:rsidP="006A4D3E">
      <w:pPr>
        <w:ind w:left="851" w:hanging="284"/>
        <w:rPr>
          <w:ins w:id="376" w:author="Deep [E///]" w:date="2024-02-19T12:01:00Z"/>
          <w:rFonts w:eastAsiaTheme="minorEastAsia"/>
        </w:rPr>
      </w:pPr>
      <w:ins w:id="377" w:author="Deep [E///]" w:date="2024-02-19T12:01:00Z">
        <w:r w:rsidRPr="00442ADE">
          <w:rPr>
            <w:rFonts w:eastAsia="MS Mincho" w:cs="v4.2.0"/>
          </w:rPr>
          <w:t>-</w:t>
        </w:r>
        <w:r w:rsidRPr="00442ADE">
          <w:rPr>
            <w:rFonts w:eastAsia="MS Mincho" w:cs="v4.2.0"/>
          </w:rPr>
          <w:tab/>
        </w:r>
      </w:ins>
      <m:oMath>
        <m:sSub>
          <m:sSubPr>
            <m:ctrlPr>
              <w:ins w:id="378" w:author="Deep [E///]" w:date="2024-02-19T12:01:00Z">
                <w:rPr>
                  <w:rFonts w:ascii="Cambria Math" w:eastAsiaTheme="minorEastAsia" w:hAnsi="Cambria Math"/>
                </w:rPr>
              </w:ins>
            </m:ctrlPr>
          </m:sSubPr>
          <m:e>
            <m:r>
              <w:ins w:id="379" w:author="Deep [E///]" w:date="2024-02-19T12:01:00Z">
                <m:rPr>
                  <m:sty m:val="p"/>
                </m:rPr>
                <w:rPr>
                  <w:rFonts w:ascii="Cambria Math" w:eastAsiaTheme="minorEastAsia" w:hAnsi="Cambria Math"/>
                </w:rPr>
                <m:t>N</m:t>
              </w:ins>
            </m:r>
          </m:e>
          <m:sub>
            <m:r>
              <w:ins w:id="380" w:author="Deep [E///]" w:date="2024-02-19T12:01:00Z">
                <m:rPr>
                  <m:sty m:val="p"/>
                </m:rPr>
                <w:rPr>
                  <w:rFonts w:ascii="Cambria Math" w:eastAsiaTheme="minorEastAsia" w:hAnsi="Cambria Math"/>
                </w:rPr>
                <m:t>aggr,m</m:t>
              </w:ins>
            </m:r>
          </m:sub>
        </m:sSub>
      </m:oMath>
      <w:ins w:id="381" w:author="Deep [E///]" w:date="2024-02-19T12:01:00Z">
        <w:r w:rsidRPr="00442ADE">
          <w:rPr>
            <w:rFonts w:eastAsiaTheme="minorEastAsia"/>
          </w:rPr>
          <w:t xml:space="preserve"> is the UE capability on duration of DL PRS resources in ms for PFL combination </w:t>
        </w:r>
        <w:r w:rsidRPr="00442ADE">
          <w:rPr>
            <w:rFonts w:eastAsiaTheme="minorEastAsia"/>
            <w:i/>
          </w:rPr>
          <w:t>m</w:t>
        </w:r>
        <w:r w:rsidRPr="00442ADE">
          <w:rPr>
            <w:rFonts w:eastAsiaTheme="minorEastAsia"/>
          </w:rPr>
          <w:t xml:space="preserve"> as </w:t>
        </w:r>
        <w:r w:rsidRPr="00442ADE">
          <w:rPr>
            <w:rFonts w:eastAsiaTheme="minorEastAsia"/>
            <w:lang w:eastAsia="zh-CN"/>
          </w:rPr>
          <w:t xml:space="preserve">indicated by </w:t>
        </w:r>
      </w:ins>
      <w:ins w:id="382" w:author="Deep [E///]" w:date="2024-02-19T12:53:00Z">
        <w:r w:rsidRPr="009C2C4D">
          <w:rPr>
            <w:rFonts w:eastAsiaTheme="minorEastAsia"/>
            <w:i/>
            <w:iCs/>
          </w:rPr>
          <w:t>prs-</w:t>
        </w:r>
        <w:proofErr w:type="spellStart"/>
        <w:r w:rsidRPr="009C2C4D">
          <w:rPr>
            <w:rFonts w:eastAsiaTheme="minorEastAsia"/>
            <w:i/>
            <w:iCs/>
          </w:rPr>
          <w:t>durationOfTwoPRS</w:t>
        </w:r>
        <w:proofErr w:type="spellEnd"/>
        <w:r w:rsidRPr="009C2C4D">
          <w:rPr>
            <w:rFonts w:eastAsiaTheme="minorEastAsia"/>
            <w:i/>
            <w:iCs/>
          </w:rPr>
          <w:t>-BWA-</w:t>
        </w:r>
        <w:proofErr w:type="spellStart"/>
        <w:r w:rsidRPr="009C2C4D">
          <w:rPr>
            <w:rFonts w:eastAsiaTheme="minorEastAsia"/>
            <w:i/>
            <w:iCs/>
          </w:rPr>
          <w:t>Processing</w:t>
        </w:r>
      </w:ins>
      <w:ins w:id="383" w:author="Deep [E///]" w:date="2024-03-01T12:15:00Z">
        <w:r>
          <w:rPr>
            <w:rFonts w:eastAsiaTheme="minorEastAsia"/>
            <w:i/>
            <w:iCs/>
          </w:rPr>
          <w:t>SymbolsN</w:t>
        </w:r>
      </w:ins>
      <w:proofErr w:type="spellEnd"/>
      <w:ins w:id="384" w:author="Deep [E///]" w:date="2024-02-19T12:01:00Z">
        <w:r w:rsidRPr="00442ADE">
          <w:rPr>
            <w:rFonts w:eastAsiaTheme="minorEastAsia"/>
            <w:lang w:eastAsia="zh-CN"/>
          </w:rPr>
          <w:t xml:space="preserve"> </w:t>
        </w:r>
      </w:ins>
      <w:ins w:id="385" w:author="Deep [E///]" w:date="2024-02-19T12:54:00Z">
        <w:r>
          <w:rPr>
            <w:rFonts w:eastAsiaTheme="minorEastAsia"/>
            <w:lang w:eastAsia="zh-CN"/>
          </w:rPr>
          <w:t xml:space="preserve">or </w:t>
        </w:r>
        <w:r w:rsidRPr="009C2C4D">
          <w:rPr>
            <w:rFonts w:eastAsiaTheme="minorEastAsia"/>
            <w:i/>
            <w:iCs/>
            <w:lang w:eastAsia="zh-CN"/>
          </w:rPr>
          <w:t>prs-</w:t>
        </w:r>
        <w:proofErr w:type="spellStart"/>
        <w:r w:rsidRPr="009C2C4D">
          <w:rPr>
            <w:rFonts w:eastAsiaTheme="minorEastAsia"/>
            <w:i/>
            <w:iCs/>
            <w:lang w:eastAsia="zh-CN"/>
          </w:rPr>
          <w:t>durationOfThreePRS</w:t>
        </w:r>
        <w:proofErr w:type="spellEnd"/>
        <w:r w:rsidRPr="009C2C4D">
          <w:rPr>
            <w:rFonts w:eastAsiaTheme="minorEastAsia"/>
            <w:i/>
            <w:iCs/>
            <w:lang w:eastAsia="zh-CN"/>
          </w:rPr>
          <w:t>-BWA-</w:t>
        </w:r>
        <w:proofErr w:type="spellStart"/>
        <w:r w:rsidRPr="009C2C4D">
          <w:rPr>
            <w:rFonts w:eastAsiaTheme="minorEastAsia"/>
            <w:i/>
            <w:iCs/>
            <w:lang w:eastAsia="zh-CN"/>
          </w:rPr>
          <w:t>Processing</w:t>
        </w:r>
      </w:ins>
      <w:ins w:id="386" w:author="Deep [E///]" w:date="2024-03-01T12:15:00Z">
        <w:r>
          <w:rPr>
            <w:rFonts w:eastAsiaTheme="minorEastAsia"/>
            <w:i/>
            <w:iCs/>
            <w:lang w:eastAsia="zh-CN"/>
          </w:rPr>
          <w:t>SymbolsN</w:t>
        </w:r>
      </w:ins>
      <w:proofErr w:type="spellEnd"/>
      <w:ins w:id="387" w:author="Deep [E///]" w:date="2024-02-19T12:54:00Z">
        <w:r w:rsidRPr="009C2C4D">
          <w:rPr>
            <w:rFonts w:eastAsiaTheme="minorEastAsia"/>
            <w:i/>
            <w:iCs/>
            <w:lang w:eastAsia="zh-CN"/>
          </w:rPr>
          <w:t xml:space="preserve"> </w:t>
        </w:r>
      </w:ins>
      <w:ins w:id="388" w:author="Deep [E///]" w:date="2024-02-19T12:01:00Z">
        <w:r w:rsidRPr="00442ADE">
          <w:rPr>
            <w:rFonts w:eastAsiaTheme="minorEastAsia"/>
          </w:rPr>
          <w:t>specified in TS 37.355 [34].</w:t>
        </w:r>
      </w:ins>
    </w:p>
    <w:p w14:paraId="44A0E790" w14:textId="77777777" w:rsidR="006A4D3E" w:rsidRPr="00442ADE" w:rsidRDefault="006A4D3E" w:rsidP="006A4D3E">
      <w:pPr>
        <w:ind w:left="851" w:hanging="284"/>
        <w:rPr>
          <w:ins w:id="389" w:author="Deep [E///]" w:date="2024-02-19T12:01:00Z"/>
          <w:rFonts w:eastAsiaTheme="minorEastAsia"/>
        </w:rPr>
      </w:pPr>
      <w:ins w:id="390" w:author="Deep [E///]" w:date="2024-02-19T12:01:00Z">
        <w:r w:rsidRPr="00442ADE">
          <w:rPr>
            <w:rFonts w:eastAsia="MS Mincho" w:cs="v4.2.0"/>
          </w:rPr>
          <w:t>-</w:t>
        </w:r>
        <w:r w:rsidRPr="00442ADE">
          <w:rPr>
            <w:rFonts w:eastAsia="MS Mincho" w:cs="v4.2.0"/>
          </w:rPr>
          <w:tab/>
        </w:r>
      </w:ins>
      <m:oMath>
        <m:sSub>
          <m:sSubPr>
            <m:ctrlPr>
              <w:ins w:id="391" w:author="Deep [E///]" w:date="2024-02-19T12:01:00Z">
                <w:rPr>
                  <w:rFonts w:ascii="Cambria Math" w:eastAsiaTheme="minorEastAsia" w:hAnsi="Cambria Math"/>
                </w:rPr>
              </w:ins>
            </m:ctrlPr>
          </m:sSubPr>
          <m:e>
            <m:r>
              <w:ins w:id="392" w:author="Deep [E///]" w:date="2024-02-19T12:01:00Z">
                <m:rPr>
                  <m:sty m:val="p"/>
                </m:rPr>
                <w:rPr>
                  <w:rFonts w:ascii="Cambria Math" w:eastAsiaTheme="minorEastAsia" w:hAnsi="Cambria Math"/>
                </w:rPr>
                <m:t>N</m:t>
              </w:ins>
            </m:r>
          </m:e>
          <m:sub>
            <m:r>
              <w:ins w:id="393" w:author="Deep [E///]" w:date="2024-02-19T12:01:00Z">
                <m:rPr>
                  <m:sty m:val="p"/>
                </m:rPr>
                <w:rPr>
                  <w:rFonts w:ascii="Cambria Math" w:eastAsiaTheme="minorEastAsia" w:hAnsi="Cambria Math"/>
                </w:rPr>
                <m:t>sample</m:t>
              </w:ins>
            </m:r>
          </m:sub>
        </m:sSub>
      </m:oMath>
      <w:ins w:id="394" w:author="Deep [E///]" w:date="2024-02-19T12:01:00Z">
        <w:r w:rsidRPr="00442ADE">
          <w:rPr>
            <w:rFonts w:eastAsiaTheme="minorEastAsia"/>
          </w:rPr>
          <w:t xml:space="preserve"> is number of PRS measurement samples,</w:t>
        </w:r>
      </w:ins>
    </w:p>
    <w:p w14:paraId="6BE066F0" w14:textId="77777777" w:rsidR="006A4D3E" w:rsidRPr="00442ADE" w:rsidRDefault="006A4D3E" w:rsidP="006A4D3E">
      <w:pPr>
        <w:ind w:left="1135" w:hanging="284"/>
        <w:rPr>
          <w:ins w:id="395" w:author="Deep [E///]" w:date="2024-02-19T12:01:00Z"/>
          <w:rFonts w:eastAsia="Calibri"/>
          <w:sz w:val="18"/>
          <w:szCs w:val="18"/>
        </w:rPr>
      </w:pPr>
      <w:ins w:id="396" w:author="Deep [E///]" w:date="2024-02-19T12:01:00Z">
        <w:r w:rsidRPr="00442ADE">
          <w:rPr>
            <w:rFonts w:eastAsia="MS Mincho" w:cs="v4.2.0"/>
          </w:rPr>
          <w:t>-</w:t>
        </w:r>
        <w:r w:rsidRPr="00442ADE">
          <w:rPr>
            <w:rFonts w:eastAsia="MS Mincho" w:cs="v4.2.0"/>
          </w:rPr>
          <w:tab/>
        </w:r>
      </w:ins>
      <m:oMath>
        <m:sSub>
          <m:sSubPr>
            <m:ctrlPr>
              <w:ins w:id="397" w:author="Deep [E///]" w:date="2024-02-19T12:01:00Z">
                <w:rPr>
                  <w:rFonts w:ascii="Cambria Math" w:eastAsiaTheme="minorEastAsia" w:hAnsi="Cambria Math"/>
                </w:rPr>
              </w:ins>
            </m:ctrlPr>
          </m:sSubPr>
          <m:e>
            <m:r>
              <w:ins w:id="398" w:author="Deep [E///]" w:date="2024-02-19T12:01:00Z">
                <w:rPr>
                  <w:rFonts w:ascii="Cambria Math" w:eastAsiaTheme="minorEastAsia" w:hAnsi="Cambria Math"/>
                </w:rPr>
                <m:t>N</m:t>
              </w:ins>
            </m:r>
          </m:e>
          <m:sub>
            <m:r>
              <w:ins w:id="399" w:author="Deep [E///]" w:date="2024-02-19T12:01:00Z">
                <w:rPr>
                  <w:rFonts w:ascii="Cambria Math" w:eastAsiaTheme="minorEastAsia" w:hAnsi="Cambria Math"/>
                </w:rPr>
                <m:t>sample</m:t>
              </w:ins>
            </m:r>
          </m:sub>
        </m:sSub>
      </m:oMath>
      <w:ins w:id="400" w:author="Deep [E///]" w:date="2024-02-19T12:01:00Z">
        <w:r w:rsidRPr="00442ADE">
          <w:rPr>
            <w:rFonts w:eastAsiaTheme="minorEastAsia"/>
          </w:rPr>
          <w:t xml:space="preserve">= 2 if the UE supports the capability of positioning measurements with reduced number of samples as indicated by </w:t>
        </w:r>
      </w:ins>
      <w:proofErr w:type="spellStart"/>
      <w:ins w:id="401" w:author="Deep [E///]" w:date="2024-02-19T12:56:00Z">
        <w:r w:rsidRPr="009C2C4D">
          <w:rPr>
            <w:rFonts w:eastAsiaTheme="minorEastAsia"/>
            <w:i/>
            <w:iCs/>
          </w:rPr>
          <w:t>reducedNumOfSampleInMeasurementWithPRS</w:t>
        </w:r>
        <w:proofErr w:type="spellEnd"/>
        <w:r w:rsidRPr="009C2C4D">
          <w:rPr>
            <w:rFonts w:eastAsiaTheme="minorEastAsia"/>
            <w:i/>
            <w:iCs/>
          </w:rPr>
          <w:t>-BWA-RRC-</w:t>
        </w:r>
        <w:proofErr w:type="spellStart"/>
        <w:r w:rsidRPr="009C2C4D">
          <w:rPr>
            <w:rFonts w:eastAsiaTheme="minorEastAsia"/>
            <w:i/>
            <w:iCs/>
          </w:rPr>
          <w:t>IdleAndInactive</w:t>
        </w:r>
      </w:ins>
      <w:proofErr w:type="spellEnd"/>
      <w:ins w:id="402" w:author="Deep [E///]" w:date="2024-02-19T12:01:00Z">
        <w:r w:rsidRPr="00442ADE">
          <w:rPr>
            <w:rFonts w:eastAsiaTheme="minorEastAsia"/>
          </w:rPr>
          <w:t xml:space="preserve"> specified in TS 37.355 [34], and the LMF requests the UE to perform positioning measurements with reduced number of samples, </w:t>
        </w:r>
      </w:ins>
    </w:p>
    <w:p w14:paraId="1AD9E70C" w14:textId="77777777" w:rsidR="006A4D3E" w:rsidRPr="00442ADE" w:rsidRDefault="006A4D3E" w:rsidP="006A4D3E">
      <w:pPr>
        <w:ind w:left="1135" w:hanging="284"/>
        <w:rPr>
          <w:ins w:id="403" w:author="Deep [E///]" w:date="2024-02-19T12:01:00Z"/>
          <w:rFonts w:eastAsia="Calibri"/>
          <w:sz w:val="18"/>
          <w:szCs w:val="18"/>
        </w:rPr>
      </w:pPr>
      <w:ins w:id="404" w:author="Deep [E///]" w:date="2024-02-19T12:01:00Z">
        <w:r w:rsidRPr="00442ADE">
          <w:rPr>
            <w:rFonts w:eastAsia="MS Mincho" w:cs="v4.2.0"/>
          </w:rPr>
          <w:t>-</w:t>
        </w:r>
        <w:r w:rsidRPr="00442ADE">
          <w:rPr>
            <w:rFonts w:eastAsia="MS Mincho" w:cs="v4.2.0"/>
          </w:rPr>
          <w:tab/>
        </w:r>
      </w:ins>
      <m:oMath>
        <m:sSub>
          <m:sSubPr>
            <m:ctrlPr>
              <w:ins w:id="405" w:author="Deep [E///]" w:date="2024-02-19T12:01:00Z">
                <w:rPr>
                  <w:rFonts w:ascii="Cambria Math" w:eastAsiaTheme="minorEastAsia" w:hAnsi="Cambria Math"/>
                </w:rPr>
              </w:ins>
            </m:ctrlPr>
          </m:sSubPr>
          <m:e>
            <m:r>
              <w:ins w:id="406" w:author="Deep [E///]" w:date="2024-02-19T12:01:00Z">
                <w:rPr>
                  <w:rFonts w:ascii="Cambria Math" w:eastAsiaTheme="minorEastAsia" w:hAnsi="Cambria Math"/>
                </w:rPr>
                <m:t>N</m:t>
              </w:ins>
            </m:r>
          </m:e>
          <m:sub>
            <m:r>
              <w:ins w:id="407" w:author="Deep [E///]" w:date="2024-02-19T12:01:00Z">
                <w:rPr>
                  <w:rFonts w:ascii="Cambria Math" w:eastAsiaTheme="minorEastAsia" w:hAnsi="Cambria Math"/>
                </w:rPr>
                <m:t>sample</m:t>
              </w:ins>
            </m:r>
          </m:sub>
        </m:sSub>
      </m:oMath>
      <w:ins w:id="408" w:author="Deep [E///]" w:date="2024-02-19T12:01:00Z">
        <w:r w:rsidRPr="00442ADE">
          <w:rPr>
            <w:rFonts w:eastAsiaTheme="minorEastAsia"/>
          </w:rPr>
          <w:t>= 4 otherwise.</w:t>
        </w:r>
      </w:ins>
    </w:p>
    <w:p w14:paraId="34817387" w14:textId="77777777" w:rsidR="006A4D3E" w:rsidRPr="00442ADE" w:rsidRDefault="006A4D3E" w:rsidP="006A4D3E">
      <w:pPr>
        <w:ind w:left="851" w:hanging="284"/>
        <w:rPr>
          <w:ins w:id="409" w:author="Deep [E///]" w:date="2024-02-19T12:01:00Z"/>
          <w:rFonts w:eastAsiaTheme="minorEastAsia"/>
          <w:i/>
          <w:iCs/>
        </w:rPr>
      </w:pPr>
      <w:ins w:id="410" w:author="Deep [E///]" w:date="2024-02-19T12:01:00Z">
        <w:r w:rsidRPr="00442ADE">
          <w:rPr>
            <w:rFonts w:eastAsia="MS Mincho" w:cs="v4.2.0"/>
          </w:rPr>
          <w:t>-</w:t>
        </w:r>
        <w:r w:rsidRPr="00442ADE">
          <w:rPr>
            <w:rFonts w:eastAsia="MS Mincho" w:cs="v4.2.0"/>
          </w:rPr>
          <w:tab/>
        </w:r>
      </w:ins>
      <m:oMath>
        <m:sSub>
          <m:sSubPr>
            <m:ctrlPr>
              <w:ins w:id="411" w:author="Deep [E///]" w:date="2024-02-19T12:01:00Z">
                <w:rPr>
                  <w:rFonts w:ascii="Cambria Math" w:eastAsiaTheme="minorEastAsia" w:hAnsi="Cambria Math"/>
                  <w:bCs/>
                  <w:iCs/>
                </w:rPr>
              </w:ins>
            </m:ctrlPr>
          </m:sSubPr>
          <m:e>
            <m:r>
              <w:ins w:id="412" w:author="Deep [E///]" w:date="2024-02-19T12:01:00Z">
                <m:rPr>
                  <m:sty m:val="p"/>
                </m:rPr>
                <w:rPr>
                  <w:rFonts w:ascii="Cambria Math" w:eastAsiaTheme="minorEastAsia" w:hAnsi="Cambria Math"/>
                  <w:lang w:eastAsia="zh-CN"/>
                </w:rPr>
                <m:t>T</m:t>
              </w:ins>
            </m:r>
          </m:e>
          <m:sub>
            <m:r>
              <w:ins w:id="413" w:author="Deep [E///]" w:date="2024-02-19T12:01:00Z">
                <m:rPr>
                  <m:sty m:val="p"/>
                </m:rPr>
                <w:rPr>
                  <w:rFonts w:ascii="Cambria Math" w:eastAsiaTheme="minorEastAsia" w:hAnsi="Cambria Math"/>
                  <w:lang w:eastAsia="zh-CN"/>
                </w:rPr>
                <m:t>effect,aggr,m</m:t>
              </w:ins>
            </m:r>
          </m:sub>
        </m:sSub>
      </m:oMath>
      <w:ins w:id="414" w:author="Deep [E///]" w:date="2024-02-19T12:01:00Z">
        <w:r w:rsidRPr="00442ADE">
          <w:rPr>
            <w:rFonts w:eastAsiaTheme="minorEastAsia"/>
          </w:rPr>
          <w:t xml:space="preserve"> is the periodicity of the </w:t>
        </w:r>
        <w:r w:rsidRPr="00442ADE">
          <w:rPr>
            <w:rFonts w:eastAsiaTheme="minorEastAsia"/>
            <w:lang w:eastAsia="zh-CN"/>
          </w:rPr>
          <w:t xml:space="preserve">PRS </w:t>
        </w:r>
        <w:r w:rsidRPr="00442ADE">
          <w:rPr>
            <w:rFonts w:eastAsiaTheme="minorEastAsia"/>
          </w:rPr>
          <w:t xml:space="preserve">measurement in </w:t>
        </w:r>
        <w:r w:rsidRPr="00442ADE">
          <w:rPr>
            <w:rFonts w:eastAsiaTheme="minorEastAsia"/>
            <w:lang w:eastAsia="zh-CN"/>
          </w:rPr>
          <w:t xml:space="preserve">PFL combination </w:t>
        </w:r>
      </w:ins>
      <m:oMath>
        <m:r>
          <w:ins w:id="415" w:author="Deep [E///]" w:date="2024-02-19T12:01:00Z">
            <w:rPr>
              <w:rFonts w:ascii="Cambria Math" w:eastAsiaTheme="minorEastAsia" w:hAnsi="Cambria Math"/>
              <w:lang w:eastAsia="zh-CN"/>
            </w:rPr>
            <m:t>m</m:t>
          </w:ins>
        </m:r>
      </m:oMath>
      <w:ins w:id="416" w:author="Deep [E///]" w:date="2024-02-19T12:01:00Z">
        <w:r w:rsidRPr="00442ADE">
          <w:rPr>
            <w:rFonts w:eastAsiaTheme="minorEastAsia"/>
            <w:lang w:eastAsia="zh-CN"/>
          </w:rPr>
          <w:t>,</w:t>
        </w:r>
      </w:ins>
    </w:p>
    <w:p w14:paraId="6539D669" w14:textId="77777777" w:rsidR="006A4D3E" w:rsidRPr="00442ADE" w:rsidRDefault="006A4D3E" w:rsidP="006A4D3E">
      <w:pPr>
        <w:ind w:left="851" w:hanging="284"/>
        <w:jc w:val="center"/>
        <w:rPr>
          <w:ins w:id="417" w:author="Deep [E///]" w:date="2024-02-19T12:01:00Z"/>
          <w:rFonts w:eastAsiaTheme="minorEastAsia"/>
        </w:rPr>
      </w:pPr>
      <m:oMath>
        <m:sSub>
          <m:sSubPr>
            <m:ctrlPr>
              <w:ins w:id="418" w:author="Deep [E///]" w:date="2024-02-19T12:01:00Z">
                <w:rPr>
                  <w:rFonts w:ascii="Cambria Math" w:eastAsiaTheme="minorEastAsia" w:hAnsi="Cambria Math"/>
                  <w:bCs/>
                  <w:iCs/>
                </w:rPr>
              </w:ins>
            </m:ctrlPr>
          </m:sSubPr>
          <m:e>
            <m:r>
              <w:ins w:id="419" w:author="Deep [E///]" w:date="2024-02-19T12:01:00Z">
                <m:rPr>
                  <m:sty m:val="p"/>
                </m:rPr>
                <w:rPr>
                  <w:rFonts w:ascii="Cambria Math" w:eastAsiaTheme="minorEastAsia" w:hAnsi="Cambria Math"/>
                  <w:lang w:eastAsia="zh-CN"/>
                </w:rPr>
                <m:t>T</m:t>
              </w:ins>
            </m:r>
          </m:e>
          <m:sub>
            <m:r>
              <w:ins w:id="420" w:author="Deep [E///]" w:date="2024-02-19T12:01:00Z">
                <m:rPr>
                  <m:sty m:val="p"/>
                </m:rPr>
                <w:rPr>
                  <w:rFonts w:ascii="Cambria Math" w:eastAsiaTheme="minorEastAsia" w:hAnsi="Cambria Math"/>
                  <w:lang w:eastAsia="zh-CN"/>
                </w:rPr>
                <m:t>effect,aggr,m</m:t>
              </w:ins>
            </m:r>
          </m:sub>
        </m:sSub>
        <m:r>
          <w:ins w:id="421" w:author="Deep [E///]" w:date="2024-02-19T12:01:00Z">
            <m:rPr>
              <m:sty m:val="p"/>
            </m:rPr>
            <w:rPr>
              <w:rFonts w:ascii="Cambria Math" w:eastAsiaTheme="minorEastAsia" w:hAnsi="Cambria Math"/>
            </w:rPr>
            <m:t>=</m:t>
          </w:ins>
        </m:r>
        <m:d>
          <m:dPr>
            <m:begChr m:val="⌈"/>
            <m:endChr m:val="⌉"/>
            <m:ctrlPr>
              <w:ins w:id="422" w:author="Deep [E///]" w:date="2024-02-19T12:01:00Z">
                <w:rPr>
                  <w:rFonts w:ascii="Cambria Math" w:eastAsiaTheme="minorEastAsia" w:hAnsi="Cambria Math"/>
                  <w:bCs/>
                  <w:iCs/>
                </w:rPr>
              </w:ins>
            </m:ctrlPr>
          </m:dPr>
          <m:e>
            <m:f>
              <m:fPr>
                <m:ctrlPr>
                  <w:ins w:id="423" w:author="Deep [E///]" w:date="2024-02-19T12:01:00Z">
                    <w:rPr>
                      <w:rFonts w:ascii="Cambria Math" w:eastAsiaTheme="minorEastAsia" w:hAnsi="Cambria Math"/>
                      <w:bCs/>
                      <w:i/>
                      <w:iCs/>
                    </w:rPr>
                  </w:ins>
                </m:ctrlPr>
              </m:fPr>
              <m:num>
                <m:sSub>
                  <m:sSubPr>
                    <m:ctrlPr>
                      <w:ins w:id="424" w:author="Deep [E///]" w:date="2024-02-19T12:01:00Z">
                        <w:rPr>
                          <w:rFonts w:ascii="Cambria Math" w:eastAsiaTheme="minorEastAsia" w:hAnsi="Cambria Math"/>
                        </w:rPr>
                      </w:ins>
                    </m:ctrlPr>
                  </m:sSubPr>
                  <m:e>
                    <m:r>
                      <w:ins w:id="425" w:author="Deep [E///]" w:date="2024-02-19T12:01:00Z">
                        <m:rPr>
                          <m:sty m:val="p"/>
                        </m:rPr>
                        <w:rPr>
                          <w:rFonts w:ascii="Cambria Math" w:eastAsiaTheme="minorEastAsia" w:hAnsi="Cambria Math"/>
                        </w:rPr>
                        <m:t>T</m:t>
                      </w:ins>
                    </m:r>
                  </m:e>
                  <m:sub>
                    <m:r>
                      <w:ins w:id="426" w:author="Deep [E///]" w:date="2024-02-19T12:01:00Z">
                        <m:rPr>
                          <m:sty m:val="p"/>
                        </m:rPr>
                        <w:rPr>
                          <w:rFonts w:ascii="Cambria Math" w:eastAsiaTheme="minorEastAsia" w:hAnsi="Cambria Math"/>
                        </w:rPr>
                        <m:t>aggr,m</m:t>
                      </w:ins>
                    </m:r>
                  </m:sub>
                </m:sSub>
              </m:num>
              <m:den>
                <m:sSub>
                  <m:sSubPr>
                    <m:ctrlPr>
                      <w:ins w:id="427" w:author="Deep [E///]" w:date="2024-02-19T12:01:00Z">
                        <w:rPr>
                          <w:rFonts w:ascii="Cambria Math" w:eastAsiaTheme="minorEastAsia" w:hAnsi="Cambria Math"/>
                        </w:rPr>
                      </w:ins>
                    </m:ctrlPr>
                  </m:sSubPr>
                  <m:e>
                    <m:r>
                      <w:ins w:id="428" w:author="Deep [E///]" w:date="2024-02-19T12:01:00Z">
                        <m:rPr>
                          <m:sty m:val="p"/>
                        </m:rPr>
                        <w:rPr>
                          <w:rFonts w:ascii="Cambria Math" w:eastAsiaTheme="minorEastAsia" w:hAnsi="Cambria Math"/>
                        </w:rPr>
                        <m:t>T</m:t>
                      </w:ins>
                    </m:r>
                  </m:e>
                  <m:sub>
                    <m:r>
                      <w:ins w:id="429" w:author="Deep [E///]" w:date="2024-02-19T12:01:00Z">
                        <m:rPr>
                          <m:sty m:val="p"/>
                        </m:rPr>
                        <w:rPr>
                          <w:rFonts w:ascii="Cambria Math" w:eastAsiaTheme="minorEastAsia" w:hAnsi="Cambria Math"/>
                        </w:rPr>
                        <m:t>available,PRS,aggr,m</m:t>
                      </w:ins>
                    </m:r>
                  </m:sub>
                </m:sSub>
              </m:den>
            </m:f>
          </m:e>
        </m:d>
        <m:r>
          <w:ins w:id="430" w:author="Deep [E///]" w:date="2024-02-19T12:01:00Z">
            <m:rPr>
              <m:sty m:val="p"/>
            </m:rPr>
            <w:rPr>
              <w:rFonts w:ascii="Cambria Math" w:eastAsiaTheme="minorEastAsia" w:hAnsi="Cambria Math"/>
            </w:rPr>
            <m:t>*</m:t>
          </w:ins>
        </m:r>
        <m:sSub>
          <m:sSubPr>
            <m:ctrlPr>
              <w:ins w:id="431" w:author="Deep [E///]" w:date="2024-02-19T12:01:00Z">
                <w:rPr>
                  <w:rFonts w:ascii="Cambria Math" w:eastAsiaTheme="minorEastAsia" w:hAnsi="Cambria Math"/>
                </w:rPr>
              </w:ins>
            </m:ctrlPr>
          </m:sSubPr>
          <m:e>
            <m:r>
              <w:ins w:id="432" w:author="Deep [E///]" w:date="2024-02-19T12:01:00Z">
                <m:rPr>
                  <m:sty m:val="p"/>
                </m:rPr>
                <w:rPr>
                  <w:rFonts w:ascii="Cambria Math" w:eastAsiaTheme="minorEastAsia" w:hAnsi="Cambria Math"/>
                </w:rPr>
                <m:t>T</m:t>
              </w:ins>
            </m:r>
          </m:e>
          <m:sub>
            <m:r>
              <w:ins w:id="433" w:author="Deep [E///]" w:date="2024-02-19T12:01:00Z">
                <m:rPr>
                  <m:sty m:val="p"/>
                </m:rPr>
                <w:rPr>
                  <w:rFonts w:ascii="Cambria Math" w:eastAsiaTheme="minorEastAsia" w:hAnsi="Cambria Math"/>
                </w:rPr>
                <m:t>available,PRS,aggr,m</m:t>
              </w:ins>
            </m:r>
          </m:sub>
        </m:sSub>
      </m:oMath>
      <w:ins w:id="434" w:author="Deep [E///]" w:date="2024-02-19T12:01:00Z">
        <w:r w:rsidRPr="00442ADE">
          <w:rPr>
            <w:rFonts w:eastAsiaTheme="minorEastAsia"/>
          </w:rPr>
          <w:t xml:space="preserve"> </w:t>
        </w:r>
      </w:ins>
    </w:p>
    <w:p w14:paraId="76E36836" w14:textId="77777777" w:rsidR="006A4D3E" w:rsidRPr="00442ADE" w:rsidRDefault="006A4D3E" w:rsidP="006A4D3E">
      <w:pPr>
        <w:ind w:left="1135" w:hanging="284"/>
        <w:rPr>
          <w:ins w:id="435" w:author="Deep [E///]" w:date="2024-02-19T12:01:00Z"/>
          <w:rFonts w:eastAsiaTheme="minorEastAsia"/>
        </w:rPr>
      </w:pPr>
      <w:ins w:id="436" w:author="Deep [E///]" w:date="2024-02-19T12:01:00Z">
        <w:r w:rsidRPr="00442ADE">
          <w:rPr>
            <w:rFonts w:eastAsia="MS Mincho" w:cs="v4.2.0"/>
          </w:rPr>
          <w:t>-</w:t>
        </w:r>
        <w:r w:rsidRPr="00442ADE">
          <w:rPr>
            <w:rFonts w:eastAsia="MS Mincho" w:cs="v4.2.0"/>
          </w:rPr>
          <w:tab/>
        </w:r>
      </w:ins>
      <m:oMath>
        <m:sSub>
          <m:sSubPr>
            <m:ctrlPr>
              <w:ins w:id="437" w:author="Deep [E///]" w:date="2024-02-19T12:01:00Z">
                <w:rPr>
                  <w:rFonts w:ascii="Cambria Math" w:eastAsiaTheme="minorEastAsia" w:hAnsi="Cambria Math"/>
                </w:rPr>
              </w:ins>
            </m:ctrlPr>
          </m:sSubPr>
          <m:e>
            <m:r>
              <w:ins w:id="438" w:author="Deep [E///]" w:date="2024-02-19T12:01:00Z">
                <m:rPr>
                  <m:sty m:val="p"/>
                </m:rPr>
                <w:rPr>
                  <w:rFonts w:ascii="Cambria Math" w:eastAsiaTheme="minorEastAsia" w:hAnsi="Cambria Math"/>
                </w:rPr>
                <m:t>T</m:t>
              </w:ins>
            </m:r>
          </m:e>
          <m:sub>
            <m:r>
              <w:ins w:id="439" w:author="Deep [E///]" w:date="2024-02-19T12:01:00Z">
                <m:rPr>
                  <m:sty m:val="p"/>
                </m:rPr>
                <w:rPr>
                  <w:rFonts w:ascii="Cambria Math" w:eastAsiaTheme="minorEastAsia" w:hAnsi="Cambria Math"/>
                </w:rPr>
                <m:t>aggr,m</m:t>
              </w:ins>
            </m:r>
          </m:sub>
        </m:sSub>
      </m:oMath>
      <w:ins w:id="440" w:author="Deep [E///]" w:date="2024-02-19T12:01:00Z">
        <w:r w:rsidRPr="00442ADE">
          <w:rPr>
            <w:rFonts w:eastAsiaTheme="minorEastAsia"/>
          </w:rPr>
          <w:t xml:space="preserve"> is the UE capability on time for processing of DL PRS resources in ms for PFL combination </w:t>
        </w:r>
        <w:r w:rsidRPr="00442ADE">
          <w:rPr>
            <w:rFonts w:eastAsiaTheme="minorEastAsia"/>
            <w:i/>
          </w:rPr>
          <w:t>m</w:t>
        </w:r>
        <w:r w:rsidRPr="00442ADE">
          <w:rPr>
            <w:rFonts w:eastAsiaTheme="minorEastAsia"/>
          </w:rPr>
          <w:t xml:space="preserve"> as </w:t>
        </w:r>
        <w:r w:rsidRPr="00442ADE">
          <w:rPr>
            <w:rFonts w:eastAsiaTheme="minorEastAsia"/>
            <w:lang w:eastAsia="zh-CN"/>
          </w:rPr>
          <w:t xml:space="preserve">indicated by </w:t>
        </w:r>
      </w:ins>
      <w:ins w:id="441" w:author="Deep [E///]" w:date="2024-02-19T12:56:00Z">
        <w:r w:rsidRPr="009C2C4D">
          <w:rPr>
            <w:rFonts w:eastAsiaTheme="minorEastAsia"/>
            <w:i/>
            <w:iCs/>
            <w:lang w:eastAsia="zh-CN"/>
          </w:rPr>
          <w:t>prs-</w:t>
        </w:r>
        <w:proofErr w:type="spellStart"/>
        <w:r w:rsidRPr="009C2C4D">
          <w:rPr>
            <w:rFonts w:eastAsiaTheme="minorEastAsia"/>
            <w:i/>
            <w:iCs/>
            <w:lang w:eastAsia="zh-CN"/>
          </w:rPr>
          <w:t>durationOfT</w:t>
        </w:r>
      </w:ins>
      <w:ins w:id="442" w:author="Deep [E///]" w:date="2024-02-19T20:43:00Z">
        <w:r>
          <w:rPr>
            <w:rFonts w:eastAsiaTheme="minorEastAsia"/>
            <w:i/>
            <w:iCs/>
            <w:lang w:eastAsia="zh-CN"/>
          </w:rPr>
          <w:t>wo</w:t>
        </w:r>
      </w:ins>
      <w:ins w:id="443" w:author="Deep [E///]" w:date="2024-02-19T12:56:00Z">
        <w:r w:rsidRPr="009C2C4D">
          <w:rPr>
            <w:rFonts w:eastAsiaTheme="minorEastAsia"/>
            <w:i/>
            <w:iCs/>
            <w:lang w:eastAsia="zh-CN"/>
          </w:rPr>
          <w:t>PRS</w:t>
        </w:r>
        <w:proofErr w:type="spellEnd"/>
        <w:r w:rsidRPr="009C2C4D">
          <w:rPr>
            <w:rFonts w:eastAsiaTheme="minorEastAsia"/>
            <w:i/>
            <w:iCs/>
            <w:lang w:eastAsia="zh-CN"/>
          </w:rPr>
          <w:t>-BWA-</w:t>
        </w:r>
        <w:proofErr w:type="spellStart"/>
        <w:r w:rsidRPr="009C2C4D">
          <w:rPr>
            <w:rFonts w:eastAsiaTheme="minorEastAsia"/>
            <w:i/>
            <w:iCs/>
            <w:lang w:eastAsia="zh-CN"/>
          </w:rPr>
          <w:t>ProcessingSymbolsT</w:t>
        </w:r>
        <w:proofErr w:type="spellEnd"/>
        <w:r>
          <w:rPr>
            <w:rFonts w:eastAsiaTheme="minorEastAsia"/>
            <w:lang w:eastAsia="zh-CN"/>
          </w:rPr>
          <w:t xml:space="preserve"> or </w:t>
        </w:r>
        <w:r w:rsidRPr="009C2C4D">
          <w:rPr>
            <w:rFonts w:eastAsiaTheme="minorEastAsia"/>
            <w:i/>
            <w:iCs/>
            <w:lang w:eastAsia="zh-CN"/>
          </w:rPr>
          <w:t>prs-</w:t>
        </w:r>
        <w:proofErr w:type="spellStart"/>
        <w:r w:rsidRPr="009C2C4D">
          <w:rPr>
            <w:rFonts w:eastAsiaTheme="minorEastAsia"/>
            <w:i/>
            <w:iCs/>
            <w:lang w:eastAsia="zh-CN"/>
          </w:rPr>
          <w:t>durationOfThreePRS</w:t>
        </w:r>
        <w:proofErr w:type="spellEnd"/>
        <w:r w:rsidRPr="009C2C4D">
          <w:rPr>
            <w:rFonts w:eastAsiaTheme="minorEastAsia"/>
            <w:i/>
            <w:iCs/>
            <w:lang w:eastAsia="zh-CN"/>
          </w:rPr>
          <w:t>-BWA-</w:t>
        </w:r>
        <w:proofErr w:type="spellStart"/>
        <w:r w:rsidRPr="009C2C4D">
          <w:rPr>
            <w:rFonts w:eastAsiaTheme="minorEastAsia"/>
            <w:i/>
            <w:iCs/>
            <w:lang w:eastAsia="zh-CN"/>
          </w:rPr>
          <w:t>ProcessingSymbolsT</w:t>
        </w:r>
      </w:ins>
      <w:proofErr w:type="spellEnd"/>
      <w:ins w:id="444" w:author="Deep [E///]" w:date="2024-02-19T12:01:00Z">
        <w:r w:rsidRPr="00442ADE">
          <w:rPr>
            <w:rFonts w:eastAsiaTheme="minorEastAsia"/>
            <w:lang w:eastAsia="zh-CN"/>
          </w:rPr>
          <w:t xml:space="preserve"> </w:t>
        </w:r>
        <w:r w:rsidRPr="00442ADE">
          <w:rPr>
            <w:rFonts w:eastAsiaTheme="minorEastAsia"/>
          </w:rPr>
          <w:t>specified in TS 37.355 [34].</w:t>
        </w:r>
      </w:ins>
    </w:p>
    <w:p w14:paraId="0D21D94E" w14:textId="77777777" w:rsidR="006A4D3E" w:rsidRPr="00442ADE" w:rsidRDefault="006A4D3E" w:rsidP="006A4D3E">
      <w:pPr>
        <w:ind w:left="1135" w:hanging="284"/>
        <w:rPr>
          <w:ins w:id="445" w:author="Deep [E///]" w:date="2024-02-19T12:01:00Z"/>
          <w:rFonts w:eastAsiaTheme="minorEastAsia"/>
          <w:lang w:eastAsia="zh-CN"/>
        </w:rPr>
      </w:pPr>
      <w:ins w:id="446" w:author="Deep [E///]" w:date="2024-02-19T12:01:00Z">
        <w:r w:rsidRPr="00442ADE">
          <w:rPr>
            <w:rFonts w:eastAsia="MS Mincho" w:cs="v4.2.0"/>
          </w:rPr>
          <w:t>-</w:t>
        </w:r>
        <w:r w:rsidRPr="00442ADE">
          <w:rPr>
            <w:rFonts w:eastAsia="MS Mincho" w:cs="v4.2.0"/>
          </w:rPr>
          <w:tab/>
        </w:r>
      </w:ins>
      <m:oMath>
        <m:sSub>
          <m:sSubPr>
            <m:ctrlPr>
              <w:ins w:id="447" w:author="Deep [E///]" w:date="2024-02-19T12:01:00Z">
                <w:rPr>
                  <w:rFonts w:ascii="Cambria Math" w:eastAsiaTheme="minorEastAsia" w:hAnsi="Cambria Math"/>
                </w:rPr>
              </w:ins>
            </m:ctrlPr>
          </m:sSubPr>
          <m:e>
            <m:r>
              <w:ins w:id="448" w:author="Deep [E///]" w:date="2024-02-19T12:01:00Z">
                <m:rPr>
                  <m:sty m:val="p"/>
                </m:rPr>
                <w:rPr>
                  <w:rFonts w:ascii="Cambria Math" w:eastAsiaTheme="minorEastAsia" w:hAnsi="Cambria Math"/>
                </w:rPr>
                <m:t>T</m:t>
              </w:ins>
            </m:r>
          </m:e>
          <m:sub>
            <m:r>
              <w:ins w:id="449" w:author="Deep [E///]" w:date="2024-02-19T12:01:00Z">
                <m:rPr>
                  <m:sty m:val="p"/>
                </m:rPr>
                <w:rPr>
                  <w:rFonts w:ascii="Cambria Math" w:eastAsiaTheme="minorEastAsia" w:hAnsi="Cambria Math"/>
                </w:rPr>
                <m:t>available,PRS,aggr,m</m:t>
              </w:ins>
            </m:r>
          </m:sub>
        </m:sSub>
        <m:r>
          <w:ins w:id="450" w:author="Deep [E///]" w:date="2024-02-19T12:01:00Z">
            <m:rPr>
              <m:sty m:val="p"/>
            </m:rPr>
            <w:rPr>
              <w:rFonts w:ascii="Cambria Math" w:eastAsiaTheme="minorEastAsia" w:hAnsi="Cambria Math"/>
            </w:rPr>
            <m:t>=LCM</m:t>
          </w:ins>
        </m:r>
        <m:d>
          <m:dPr>
            <m:ctrlPr>
              <w:ins w:id="451" w:author="Deep [E///]" w:date="2024-02-19T12:01:00Z">
                <w:rPr>
                  <w:rFonts w:ascii="Cambria Math" w:eastAsiaTheme="minorEastAsia" w:hAnsi="Cambria Math"/>
                </w:rPr>
              </w:ins>
            </m:ctrlPr>
          </m:dPr>
          <m:e>
            <m:sSub>
              <m:sSubPr>
                <m:ctrlPr>
                  <w:ins w:id="452" w:author="Deep [E///]" w:date="2024-02-19T12:01:00Z">
                    <w:rPr>
                      <w:rFonts w:ascii="Cambria Math" w:eastAsiaTheme="minorEastAsia" w:hAnsi="Cambria Math"/>
                    </w:rPr>
                  </w:ins>
                </m:ctrlPr>
              </m:sSubPr>
              <m:e>
                <m:r>
                  <w:ins w:id="453" w:author="Deep [E///]" w:date="2024-02-19T12:01:00Z">
                    <m:rPr>
                      <m:sty m:val="p"/>
                    </m:rPr>
                    <w:rPr>
                      <w:rFonts w:ascii="Cambria Math" w:eastAsiaTheme="minorEastAsia" w:hAnsi="Cambria Math"/>
                    </w:rPr>
                    <m:t>T</m:t>
                  </w:ins>
                </m:r>
              </m:e>
              <m:sub>
                <m:r>
                  <w:ins w:id="454" w:author="Deep [E///]" w:date="2024-02-19T12:01:00Z">
                    <m:rPr>
                      <m:sty m:val="p"/>
                    </m:rPr>
                    <w:rPr>
                      <w:rFonts w:ascii="Cambria Math" w:eastAsiaTheme="minorEastAsia" w:hAnsi="Cambria Math"/>
                    </w:rPr>
                    <m:t>PRS</m:t>
                  </w:ins>
                </m:r>
                <m:r>
                  <w:ins w:id="455" w:author="Deep [E///]" w:date="2024-02-19T12:01:00Z">
                    <m:rPr>
                      <m:nor/>
                    </m:rPr>
                    <w:rPr>
                      <w:rFonts w:eastAsiaTheme="minorEastAsia"/>
                    </w:rPr>
                    <m:t>,</m:t>
                  </w:ins>
                </m:r>
                <w:proofErr w:type="spellStart"/>
                <m:r>
                  <w:ins w:id="456" w:author="Deep [E///]" w:date="2024-02-19T12:01:00Z">
                    <m:rPr>
                      <m:nor/>
                    </m:rPr>
                    <w:rPr>
                      <w:rFonts w:ascii="Cambria Math" w:eastAsiaTheme="minorEastAsia"/>
                    </w:rPr>
                    <m:t>aggr,m</m:t>
                  </w:ins>
                </m:r>
                <w:proofErr w:type="spellEnd"/>
              </m:sub>
            </m:sSub>
            <m:r>
              <w:ins w:id="457" w:author="Deep [E///]" w:date="2024-02-19T12:01:00Z">
                <m:rPr>
                  <m:sty m:val="p"/>
                </m:rPr>
                <w:rPr>
                  <w:rFonts w:ascii="Cambria Math" w:eastAsiaTheme="minorEastAsia" w:hAnsi="Cambria Math"/>
                </w:rPr>
                <m:t>,</m:t>
              </w:ins>
            </m:r>
            <m:sSub>
              <m:sSubPr>
                <m:ctrlPr>
                  <w:ins w:id="458" w:author="Deep [E///]" w:date="2024-02-19T12:01:00Z">
                    <w:rPr>
                      <w:rFonts w:ascii="Cambria Math" w:eastAsiaTheme="minorEastAsia" w:hAnsi="Cambria Math"/>
                    </w:rPr>
                  </w:ins>
                </m:ctrlPr>
              </m:sSubPr>
              <m:e>
                <m:r>
                  <w:ins w:id="459" w:author="Deep [E///]" w:date="2024-02-19T12:01:00Z">
                    <m:rPr>
                      <m:sty m:val="p"/>
                    </m:rPr>
                    <w:rPr>
                      <w:rFonts w:ascii="Cambria Math" w:eastAsiaTheme="minorEastAsia" w:hAnsi="Cambria Math"/>
                    </w:rPr>
                    <m:t>T</m:t>
                  </w:ins>
                </m:r>
              </m:e>
              <m:sub>
                <m:r>
                  <w:ins w:id="460" w:author="Deep [E///]" w:date="2024-02-19T12:01:00Z">
                    <m:rPr>
                      <m:sty m:val="p"/>
                    </m:rPr>
                    <w:rPr>
                      <w:rFonts w:ascii="Cambria Math" w:eastAsiaTheme="minorEastAsia" w:hAnsi="Cambria Math"/>
                    </w:rPr>
                    <m:t>DRX</m:t>
                  </w:ins>
                </m:r>
              </m:sub>
            </m:sSub>
          </m:e>
        </m:d>
      </m:oMath>
      <w:ins w:id="461" w:author="Deep [E///]" w:date="2024-02-19T12:01:00Z">
        <w:r w:rsidRPr="00442ADE">
          <w:rPr>
            <w:rFonts w:eastAsiaTheme="minorEastAsia"/>
          </w:rPr>
          <w:t xml:space="preserve">, the least common multiple between </w:t>
        </w:r>
      </w:ins>
      <m:oMath>
        <m:sSub>
          <m:sSubPr>
            <m:ctrlPr>
              <w:ins w:id="462" w:author="Deep [E///]" w:date="2024-02-19T12:01:00Z">
                <w:rPr>
                  <w:rFonts w:ascii="Cambria Math" w:eastAsiaTheme="minorEastAsia" w:hAnsi="Cambria Math"/>
                </w:rPr>
              </w:ins>
            </m:ctrlPr>
          </m:sSubPr>
          <m:e>
            <m:r>
              <w:ins w:id="463" w:author="Deep [E///]" w:date="2024-02-19T12:01:00Z">
                <m:rPr>
                  <m:sty m:val="p"/>
                </m:rPr>
                <w:rPr>
                  <w:rFonts w:ascii="Cambria Math" w:eastAsiaTheme="minorEastAsia" w:hAnsi="Cambria Math"/>
                </w:rPr>
                <m:t>T</m:t>
              </w:ins>
            </m:r>
          </m:e>
          <m:sub>
            <m:r>
              <w:ins w:id="464" w:author="Deep [E///]" w:date="2024-02-19T12:01:00Z">
                <m:rPr>
                  <m:sty m:val="p"/>
                </m:rPr>
                <w:rPr>
                  <w:rFonts w:ascii="Cambria Math" w:eastAsiaTheme="minorEastAsia" w:hAnsi="Cambria Math"/>
                </w:rPr>
                <m:t>PRS</m:t>
              </w:ins>
            </m:r>
            <m:r>
              <w:ins w:id="465" w:author="Deep [E///]" w:date="2024-02-19T12:01:00Z">
                <m:rPr>
                  <m:nor/>
                </m:rPr>
                <w:rPr>
                  <w:rFonts w:eastAsiaTheme="minorEastAsia"/>
                </w:rPr>
                <m:t>,</m:t>
              </w:ins>
            </m:r>
            <w:proofErr w:type="spellStart"/>
            <m:r>
              <w:ins w:id="466" w:author="Deep [E///]" w:date="2024-02-19T12:01:00Z">
                <m:rPr>
                  <m:nor/>
                </m:rPr>
                <w:rPr>
                  <w:rFonts w:ascii="Cambria Math" w:eastAsiaTheme="minorEastAsia"/>
                </w:rPr>
                <m:t>aggr,m</m:t>
              </w:ins>
            </m:r>
            <w:proofErr w:type="spellEnd"/>
          </m:sub>
        </m:sSub>
      </m:oMath>
      <w:ins w:id="467" w:author="Deep [E///]" w:date="2024-02-19T12:01:00Z">
        <w:r w:rsidRPr="00442ADE">
          <w:rPr>
            <w:rFonts w:eastAsiaTheme="minorEastAsia"/>
          </w:rPr>
          <w:t xml:space="preserve"> and the DRX cycle length </w:t>
        </w:r>
      </w:ins>
      <m:oMath>
        <m:sSub>
          <m:sSubPr>
            <m:ctrlPr>
              <w:ins w:id="468" w:author="Deep [E///]" w:date="2024-02-19T12:01:00Z">
                <w:rPr>
                  <w:rFonts w:ascii="Cambria Math" w:eastAsiaTheme="minorEastAsia" w:hAnsi="Cambria Math"/>
                </w:rPr>
              </w:ins>
            </m:ctrlPr>
          </m:sSubPr>
          <m:e>
            <m:r>
              <w:ins w:id="469" w:author="Deep [E///]" w:date="2024-02-19T12:01:00Z">
                <m:rPr>
                  <m:sty m:val="p"/>
                </m:rPr>
                <w:rPr>
                  <w:rFonts w:ascii="Cambria Math" w:eastAsiaTheme="minorEastAsia" w:hAnsi="Cambria Math"/>
                </w:rPr>
                <m:t>T</m:t>
              </w:ins>
            </m:r>
          </m:e>
          <m:sub>
            <m:r>
              <w:ins w:id="470" w:author="Deep [E///]" w:date="2024-02-19T12:01:00Z">
                <m:rPr>
                  <m:sty m:val="p"/>
                </m:rPr>
                <w:rPr>
                  <w:rFonts w:ascii="Cambria Math" w:eastAsiaTheme="minorEastAsia" w:hAnsi="Cambria Math"/>
                </w:rPr>
                <m:t>DRX</m:t>
              </w:ins>
            </m:r>
          </m:sub>
        </m:sSub>
      </m:oMath>
      <w:ins w:id="471" w:author="Deep [E///]" w:date="2024-02-19T12:01:00Z">
        <w:r w:rsidRPr="00442ADE">
          <w:rPr>
            <w:rFonts w:eastAsiaTheme="minorEastAsia" w:hint="eastAsia"/>
            <w:lang w:eastAsia="zh-CN"/>
          </w:rPr>
          <w:t>,</w:t>
        </w:r>
        <w:r w:rsidRPr="00442ADE">
          <w:rPr>
            <w:rFonts w:eastAsiaTheme="minorEastAsia"/>
            <w:lang w:eastAsia="zh-CN"/>
          </w:rPr>
          <w:t xml:space="preserve"> where </w:t>
        </w:r>
      </w:ins>
      <m:oMath>
        <m:sSub>
          <m:sSubPr>
            <m:ctrlPr>
              <w:ins w:id="472" w:author="Deep [E///]" w:date="2024-02-19T12:01:00Z">
                <w:rPr>
                  <w:rFonts w:ascii="Cambria Math" w:eastAsiaTheme="minorEastAsia" w:hAnsi="Cambria Math"/>
                </w:rPr>
              </w:ins>
            </m:ctrlPr>
          </m:sSubPr>
          <m:e>
            <m:r>
              <w:ins w:id="473" w:author="Deep [E///]" w:date="2024-02-19T12:01:00Z">
                <m:rPr>
                  <m:sty m:val="p"/>
                </m:rPr>
                <w:rPr>
                  <w:rFonts w:ascii="Cambria Math" w:eastAsiaTheme="minorEastAsia" w:hAnsi="Cambria Math"/>
                </w:rPr>
                <m:t>T</m:t>
              </w:ins>
            </m:r>
          </m:e>
          <m:sub>
            <m:r>
              <w:ins w:id="474" w:author="Deep [E///]" w:date="2024-02-19T12:01:00Z">
                <m:rPr>
                  <m:sty m:val="p"/>
                </m:rPr>
                <w:rPr>
                  <w:rFonts w:ascii="Cambria Math" w:eastAsiaTheme="minorEastAsia" w:hAnsi="Cambria Math"/>
                </w:rPr>
                <m:t>PRS</m:t>
              </w:ins>
            </m:r>
            <m:r>
              <w:ins w:id="475" w:author="Deep [E///]" w:date="2024-02-19T12:01:00Z">
                <m:rPr>
                  <m:nor/>
                </m:rPr>
                <w:rPr>
                  <w:rFonts w:eastAsiaTheme="minorEastAsia"/>
                </w:rPr>
                <m:t>,</m:t>
              </w:ins>
            </m:r>
            <w:proofErr w:type="spellStart"/>
            <m:r>
              <w:ins w:id="476" w:author="Deep [E///]" w:date="2024-02-19T12:01:00Z">
                <m:rPr>
                  <m:nor/>
                </m:rPr>
                <w:rPr>
                  <w:rFonts w:ascii="Cambria Math" w:eastAsiaTheme="minorEastAsia"/>
                </w:rPr>
                <m:t>aggr,m</m:t>
              </w:ins>
            </m:r>
            <w:proofErr w:type="spellEnd"/>
          </m:sub>
        </m:sSub>
      </m:oMath>
      <w:ins w:id="477" w:author="Deep [E///]" w:date="2024-02-19T12:01:00Z">
        <w:r w:rsidRPr="00442ADE">
          <w:rPr>
            <w:rFonts w:eastAsiaTheme="minorEastAsia"/>
            <w:lang w:eastAsia="zh-CN"/>
          </w:rPr>
          <w:t xml:space="preserve"> is the periodicity of DL PRS resource with muting on PFL combination </w:t>
        </w:r>
      </w:ins>
      <m:oMath>
        <m:r>
          <w:ins w:id="478" w:author="Deep [E///]" w:date="2024-02-19T12:01:00Z">
            <w:rPr>
              <w:rFonts w:ascii="Cambria Math" w:eastAsiaTheme="minorEastAsia" w:hAnsi="Cambria Math"/>
              <w:lang w:eastAsia="zh-CN"/>
            </w:rPr>
            <m:t>m</m:t>
          </w:ins>
        </m:r>
      </m:oMath>
      <w:ins w:id="479" w:author="Deep [E///]" w:date="2024-02-19T12:01:00Z">
        <w:r w:rsidRPr="00442ADE">
          <w:rPr>
            <w:rFonts w:eastAsiaTheme="minorEastAsia"/>
            <w:lang w:eastAsia="zh-CN"/>
          </w:rPr>
          <w:t xml:space="preserve">. </w:t>
        </w:r>
      </w:ins>
    </w:p>
    <w:p w14:paraId="669A3836" w14:textId="77777777" w:rsidR="006A4D3E" w:rsidRPr="00442ADE" w:rsidRDefault="006A4D3E" w:rsidP="006A4D3E">
      <w:pPr>
        <w:ind w:left="1418" w:hanging="284"/>
        <w:rPr>
          <w:ins w:id="480" w:author="Deep [E///]" w:date="2024-02-19T12:01:00Z"/>
          <w:rFonts w:eastAsiaTheme="minorEastAsia"/>
          <w:lang w:eastAsia="zh-CN"/>
        </w:rPr>
      </w:pPr>
      <w:ins w:id="481" w:author="Deep [E///]" w:date="2024-02-19T12:01:00Z">
        <w:r w:rsidRPr="00442ADE">
          <w:rPr>
            <w:rFonts w:eastAsia="MS Mincho" w:cs="v4.2.0"/>
          </w:rPr>
          <w:t>-</w:t>
        </w:r>
        <w:r w:rsidRPr="00442ADE">
          <w:rPr>
            <w:rFonts w:eastAsia="MS Mincho" w:cs="v4.2.0"/>
          </w:rPr>
          <w:tab/>
        </w:r>
        <w:r w:rsidRPr="00442ADE">
          <w:rPr>
            <w:rFonts w:eastAsiaTheme="minorEastAsia"/>
          </w:rPr>
          <w:t>If more than one PRS periodicities</w:t>
        </w:r>
        <w:r w:rsidRPr="00442ADE">
          <w:rPr>
            <w:rFonts w:eastAsiaTheme="minorEastAsia"/>
            <w:lang w:eastAsia="zh-CN"/>
          </w:rPr>
          <w:t xml:space="preserve"> are configured in PFL combination </w:t>
        </w:r>
      </w:ins>
      <m:oMath>
        <m:r>
          <w:ins w:id="482" w:author="Deep [E///]" w:date="2024-02-19T12:01:00Z">
            <w:rPr>
              <w:rFonts w:ascii="Cambria Math" w:eastAsiaTheme="minorEastAsia" w:hAnsi="Cambria Math"/>
              <w:lang w:eastAsia="zh-CN"/>
            </w:rPr>
            <m:t>m</m:t>
          </w:ins>
        </m:r>
      </m:oMath>
      <w:ins w:id="483" w:author="Deep [E///]" w:date="2024-02-19T12:01:00Z">
        <w:r w:rsidRPr="00442ADE">
          <w:rPr>
            <w:rFonts w:eastAsiaTheme="minorEastAsia"/>
          </w:rPr>
          <w:t>, the least common multiple of PRS periodicities</w:t>
        </w:r>
        <w:r w:rsidRPr="00442ADE">
          <w:rPr>
            <w:rFonts w:eastAsiaTheme="minorEastAsia"/>
            <w:lang w:eastAsia="zh-CN"/>
          </w:rPr>
          <w:t xml:space="preserve"> </w:t>
        </w:r>
      </w:ins>
      <m:oMath>
        <m:sSubSup>
          <m:sSubSupPr>
            <m:ctrlPr>
              <w:ins w:id="484" w:author="Deep [E///]" w:date="2024-02-19T12:01:00Z">
                <w:rPr>
                  <w:rFonts w:ascii="Cambria Math" w:eastAsiaTheme="minorEastAsia" w:hAnsi="Cambria Math"/>
                </w:rPr>
              </w:ins>
            </m:ctrlPr>
          </m:sSubSupPr>
          <m:e>
            <m:r>
              <w:ins w:id="485" w:author="Deep [E///]" w:date="2024-02-19T12:01:00Z">
                <m:rPr>
                  <m:sty m:val="p"/>
                </m:rPr>
                <w:rPr>
                  <w:rFonts w:ascii="Cambria Math" w:eastAsiaTheme="minorEastAsia" w:hAnsi="Cambria Math"/>
                </w:rPr>
                <m:t>T</m:t>
              </w:ins>
            </m:r>
          </m:e>
          <m:sub>
            <m:r>
              <w:ins w:id="486" w:author="Deep [E///]" w:date="2024-02-19T12:01:00Z">
                <m:rPr>
                  <m:sty m:val="p"/>
                </m:rPr>
                <w:rPr>
                  <w:rFonts w:ascii="Cambria Math" w:eastAsiaTheme="minorEastAsia" w:hAnsi="Cambria Math"/>
                </w:rPr>
                <m:t>per</m:t>
              </w:ins>
            </m:r>
          </m:sub>
          <m:sup>
            <m:r>
              <w:ins w:id="487" w:author="Deep [E///]" w:date="2024-02-19T12:01:00Z">
                <m:rPr>
                  <m:sty m:val="p"/>
                </m:rPr>
                <w:rPr>
                  <w:rFonts w:ascii="Cambria Math" w:eastAsiaTheme="minorEastAsia" w:hAnsi="Cambria Math"/>
                </w:rPr>
                <m:t>PRS with muting</m:t>
              </w:ins>
            </m:r>
          </m:sup>
        </m:sSubSup>
      </m:oMath>
      <w:ins w:id="488" w:author="Deep [E///]" w:date="2024-02-19T12:01:00Z">
        <w:r w:rsidRPr="00442ADE">
          <w:rPr>
            <w:rFonts w:eastAsiaTheme="minorEastAsia"/>
          </w:rPr>
          <w:t xml:space="preserve"> among </w:t>
        </w:r>
        <w:r w:rsidRPr="00442ADE">
          <w:rPr>
            <w:rFonts w:eastAsiaTheme="minorEastAsia"/>
            <w:lang w:eastAsia="zh-CN"/>
          </w:rPr>
          <w:t xml:space="preserve">all </w:t>
        </w:r>
        <w:r w:rsidRPr="00442ADE">
          <w:rPr>
            <w:rFonts w:eastAsiaTheme="minorEastAsia"/>
          </w:rPr>
          <w:t xml:space="preserve">DL PRS </w:t>
        </w:r>
        <w:r w:rsidRPr="00442ADE">
          <w:rPr>
            <w:rFonts w:eastAsiaTheme="minorEastAsia"/>
            <w:lang w:eastAsia="zh-CN"/>
          </w:rPr>
          <w:t>resource sets</w:t>
        </w:r>
        <w:r w:rsidRPr="00442ADE">
          <w:rPr>
            <w:rFonts w:eastAsiaTheme="minorEastAsia"/>
          </w:rPr>
          <w:t xml:space="preserve"> that are linked to other resource set </w:t>
        </w:r>
        <w:r w:rsidRPr="00442ADE">
          <w:rPr>
            <w:rFonts w:eastAsiaTheme="minorEastAsia"/>
            <w:lang w:eastAsia="zh-CN"/>
          </w:rPr>
          <w:t xml:space="preserve">in PFL combination </w:t>
        </w:r>
      </w:ins>
      <m:oMath>
        <m:r>
          <w:ins w:id="489" w:author="Deep [E///]" w:date="2024-02-19T12:01:00Z">
            <w:rPr>
              <w:rFonts w:ascii="Cambria Math" w:eastAsiaTheme="minorEastAsia" w:hAnsi="Cambria Math"/>
              <w:lang w:eastAsia="zh-CN"/>
            </w:rPr>
            <m:t>m</m:t>
          </w:ins>
        </m:r>
      </m:oMath>
      <w:ins w:id="490" w:author="Deep [E///]" w:date="2024-02-19T12:01:00Z">
        <w:r w:rsidRPr="00442ADE">
          <w:rPr>
            <w:rFonts w:eastAsiaTheme="minorEastAsia" w:hint="eastAsia"/>
            <w:lang w:eastAsia="zh-CN"/>
          </w:rPr>
          <w:t>,</w:t>
        </w:r>
        <w:r w:rsidRPr="00442ADE">
          <w:rPr>
            <w:rFonts w:eastAsiaTheme="minorEastAsia"/>
            <w:lang w:eastAsia="zh-CN"/>
          </w:rPr>
          <w:t xml:space="preserve"> </w:t>
        </w:r>
        <w:r w:rsidRPr="00442ADE">
          <w:rPr>
            <w:rFonts w:eastAsiaTheme="minorEastAsia"/>
          </w:rPr>
          <w:t xml:space="preserve">is used to derive </w:t>
        </w:r>
      </w:ins>
      <m:oMath>
        <m:sSub>
          <m:sSubPr>
            <m:ctrlPr>
              <w:ins w:id="491" w:author="Deep [E///]" w:date="2024-02-19T12:01:00Z">
                <w:rPr>
                  <w:rFonts w:ascii="Cambria Math" w:eastAsiaTheme="minorEastAsia" w:hAnsi="Cambria Math"/>
                </w:rPr>
              </w:ins>
            </m:ctrlPr>
          </m:sSubPr>
          <m:e>
            <m:r>
              <w:ins w:id="492" w:author="Deep [E///]" w:date="2024-02-19T12:01:00Z">
                <m:rPr>
                  <m:sty m:val="p"/>
                </m:rPr>
                <w:rPr>
                  <w:rFonts w:ascii="Cambria Math" w:eastAsiaTheme="minorEastAsia" w:hAnsi="Cambria Math"/>
                </w:rPr>
                <m:t>T</m:t>
              </w:ins>
            </m:r>
          </m:e>
          <m:sub>
            <m:r>
              <w:ins w:id="493" w:author="Deep [E///]" w:date="2024-02-19T12:01:00Z">
                <m:rPr>
                  <m:sty m:val="p"/>
                </m:rPr>
                <w:rPr>
                  <w:rFonts w:ascii="Cambria Math" w:eastAsiaTheme="minorEastAsia" w:hAnsi="Cambria Math"/>
                </w:rPr>
                <m:t>PRS</m:t>
              </w:ins>
            </m:r>
            <m:r>
              <w:ins w:id="494" w:author="Deep [E///]" w:date="2024-02-19T12:01:00Z">
                <m:rPr>
                  <m:nor/>
                </m:rPr>
                <w:rPr>
                  <w:rFonts w:eastAsiaTheme="minorEastAsia"/>
                </w:rPr>
                <m:t>,</m:t>
              </w:ins>
            </m:r>
            <w:proofErr w:type="spellStart"/>
            <m:r>
              <w:ins w:id="495" w:author="Deep [E///]" w:date="2024-02-19T12:01:00Z">
                <m:rPr>
                  <m:nor/>
                </m:rPr>
                <w:rPr>
                  <w:rFonts w:ascii="Cambria Math" w:eastAsiaTheme="minorEastAsia"/>
                </w:rPr>
                <m:t>aggr,m</m:t>
              </w:ins>
            </m:r>
            <w:proofErr w:type="spellEnd"/>
          </m:sub>
        </m:sSub>
      </m:oMath>
      <w:ins w:id="496" w:author="Deep [E///]" w:date="2024-02-19T12:01:00Z">
        <w:r w:rsidRPr="00442ADE">
          <w:rPr>
            <w:rFonts w:eastAsiaTheme="minorEastAsia"/>
          </w:rPr>
          <w:t xml:space="preserve">, </w:t>
        </w:r>
        <w:r w:rsidRPr="00442ADE">
          <w:rPr>
            <w:rFonts w:eastAsiaTheme="minorEastAsia"/>
            <w:lang w:eastAsia="zh-CN"/>
          </w:rPr>
          <w:t>and for each applicable PRS resource set,</w:t>
        </w:r>
      </w:ins>
    </w:p>
    <w:p w14:paraId="456B5645" w14:textId="77777777" w:rsidR="006A4D3E" w:rsidRPr="00442ADE" w:rsidRDefault="006A4D3E" w:rsidP="006A4D3E">
      <w:pPr>
        <w:ind w:left="1702" w:hanging="284"/>
        <w:rPr>
          <w:ins w:id="497" w:author="Deep [E///]" w:date="2024-02-19T12:01:00Z"/>
          <w:rFonts w:eastAsiaTheme="minorEastAsia"/>
          <w:lang w:eastAsia="zh-CN"/>
        </w:rPr>
      </w:pPr>
      <w:ins w:id="498" w:author="Deep [E///]" w:date="2024-02-19T12:01:00Z">
        <w:r w:rsidRPr="00442ADE">
          <w:rPr>
            <w:rFonts w:eastAsia="MS Mincho" w:cs="v4.2.0"/>
          </w:rPr>
          <w:t>-</w:t>
        </w:r>
        <w:r w:rsidRPr="00442ADE">
          <w:rPr>
            <w:rFonts w:eastAsia="MS Mincho" w:cs="v4.2.0"/>
          </w:rPr>
          <w:tab/>
        </w:r>
      </w:ins>
      <m:oMath>
        <m:sSub>
          <m:sSubPr>
            <m:ctrlPr>
              <w:ins w:id="499" w:author="Deep [E///]" w:date="2024-02-19T12:01:00Z">
                <w:rPr>
                  <w:rFonts w:ascii="Cambria Math" w:eastAsiaTheme="minorEastAsia" w:hAnsi="Cambria Math"/>
                </w:rPr>
              </w:ins>
            </m:ctrlPr>
          </m:sSubPr>
          <m:e>
            <m:sSubSup>
              <m:sSubSupPr>
                <m:ctrlPr>
                  <w:ins w:id="500" w:author="Deep [E///]" w:date="2024-02-19T12:01:00Z">
                    <w:rPr>
                      <w:rFonts w:ascii="Cambria Math" w:eastAsiaTheme="minorEastAsia" w:hAnsi="Cambria Math"/>
                    </w:rPr>
                  </w:ins>
                </m:ctrlPr>
              </m:sSubSupPr>
              <m:e>
                <m:r>
                  <w:ins w:id="501" w:author="Deep [E///]" w:date="2024-02-19T12:01:00Z">
                    <m:rPr>
                      <m:sty m:val="p"/>
                    </m:rPr>
                    <w:rPr>
                      <w:rFonts w:ascii="Cambria Math" w:eastAsiaTheme="minorEastAsia" w:hAnsi="Cambria Math"/>
                    </w:rPr>
                    <m:t>T</m:t>
                  </w:ins>
                </m:r>
              </m:e>
              <m:sub>
                <m:r>
                  <w:ins w:id="502" w:author="Deep [E///]" w:date="2024-02-19T12:01:00Z">
                    <m:rPr>
                      <m:sty m:val="p"/>
                    </m:rPr>
                    <w:rPr>
                      <w:rFonts w:ascii="Cambria Math" w:eastAsiaTheme="minorEastAsia" w:hAnsi="Cambria Math"/>
                    </w:rPr>
                    <m:t>per</m:t>
                  </w:ins>
                </m:r>
              </m:sub>
              <m:sup>
                <m:r>
                  <w:ins w:id="503" w:author="Deep [E///]" w:date="2024-02-19T12:01:00Z">
                    <m:rPr>
                      <m:sty m:val="p"/>
                    </m:rPr>
                    <w:rPr>
                      <w:rFonts w:ascii="Cambria Math" w:eastAsiaTheme="minorEastAsia" w:hAnsi="Cambria Math"/>
                    </w:rPr>
                    <m:t>PRS with muting</m:t>
                  </w:ins>
                </m:r>
              </m:sup>
            </m:sSubSup>
            <m:r>
              <w:ins w:id="504" w:author="Deep [E///]" w:date="2024-02-19T12:01:00Z">
                <m:rPr>
                  <m:sty m:val="p"/>
                </m:rPr>
                <w:rPr>
                  <w:rFonts w:ascii="Cambria Math" w:eastAsiaTheme="minorEastAsia" w:hAnsi="Cambria Math"/>
                </w:rPr>
                <m:t>=N</m:t>
              </w:ins>
            </m:r>
          </m:e>
          <m:sub>
            <m:r>
              <w:ins w:id="505" w:author="Deep [E///]" w:date="2024-02-19T12:01:00Z">
                <m:rPr>
                  <m:sty m:val="p"/>
                </m:rPr>
                <w:rPr>
                  <w:rFonts w:ascii="Cambria Math" w:eastAsiaTheme="minorEastAsia" w:hAnsi="Cambria Math"/>
                </w:rPr>
                <m:t>muting</m:t>
              </w:ins>
            </m:r>
          </m:sub>
        </m:sSub>
        <m:r>
          <w:ins w:id="506" w:author="Deep [E///]" w:date="2024-02-19T12:01:00Z">
            <m:rPr>
              <m:sty m:val="p"/>
            </m:rPr>
            <w:rPr>
              <w:rFonts w:ascii="Cambria Math" w:eastAsiaTheme="minorEastAsia" w:hAnsi="Cambria Math"/>
            </w:rPr>
            <m:t>*</m:t>
          </w:ins>
        </m:r>
        <m:sSubSup>
          <m:sSubSupPr>
            <m:ctrlPr>
              <w:ins w:id="507" w:author="Deep [E///]" w:date="2024-02-19T12:01:00Z">
                <w:rPr>
                  <w:rFonts w:ascii="Cambria Math" w:eastAsiaTheme="minorEastAsia" w:hAnsi="Cambria Math"/>
                </w:rPr>
              </w:ins>
            </m:ctrlPr>
          </m:sSubSupPr>
          <m:e>
            <m:r>
              <w:ins w:id="508" w:author="Deep [E///]" w:date="2024-02-19T12:01:00Z">
                <m:rPr>
                  <m:sty m:val="p"/>
                </m:rPr>
                <w:rPr>
                  <w:rFonts w:ascii="Cambria Math" w:eastAsiaTheme="minorEastAsia" w:hAnsi="Cambria Math"/>
                </w:rPr>
                <m:t>T</m:t>
              </w:ins>
            </m:r>
          </m:e>
          <m:sub>
            <m:r>
              <w:ins w:id="509" w:author="Deep [E///]" w:date="2024-02-19T12:01:00Z">
                <m:rPr>
                  <m:sty m:val="p"/>
                </m:rPr>
                <w:rPr>
                  <w:rFonts w:ascii="Cambria Math" w:eastAsiaTheme="minorEastAsia" w:hAnsi="Cambria Math"/>
                </w:rPr>
                <m:t>per</m:t>
              </w:ins>
            </m:r>
          </m:sub>
          <m:sup>
            <m:r>
              <w:ins w:id="510" w:author="Deep [E///]" w:date="2024-02-19T12:01:00Z">
                <m:rPr>
                  <m:sty m:val="p"/>
                </m:rPr>
                <w:rPr>
                  <w:rFonts w:ascii="Cambria Math" w:eastAsiaTheme="minorEastAsia" w:hAnsi="Cambria Math"/>
                </w:rPr>
                <m:t>PRS</m:t>
              </w:ins>
            </m:r>
          </m:sup>
        </m:sSubSup>
      </m:oMath>
      <w:ins w:id="511" w:author="Deep [E///]" w:date="2024-02-19T12:01:00Z">
        <w:r w:rsidRPr="00442ADE">
          <w:rPr>
            <w:rFonts w:eastAsiaTheme="minorEastAsia"/>
            <w:lang w:eastAsia="zh-CN"/>
          </w:rPr>
          <w:t>, is the PRS periodicity with muting per PRS resource, and</w:t>
        </w:r>
      </w:ins>
    </w:p>
    <w:p w14:paraId="41D96910" w14:textId="77777777" w:rsidR="006A4D3E" w:rsidRPr="00442ADE" w:rsidRDefault="006A4D3E" w:rsidP="006A4D3E">
      <w:pPr>
        <w:ind w:left="1702" w:hanging="284"/>
        <w:rPr>
          <w:ins w:id="512" w:author="Deep [E///]" w:date="2024-02-19T12:01:00Z"/>
          <w:rFonts w:eastAsiaTheme="minorEastAsia"/>
          <w:lang w:eastAsia="zh-CN"/>
        </w:rPr>
      </w:pPr>
      <w:ins w:id="513" w:author="Deep [E///]" w:date="2024-02-19T12:01:00Z">
        <w:r w:rsidRPr="00442ADE">
          <w:rPr>
            <w:rFonts w:eastAsia="MS Mincho" w:cs="v4.2.0"/>
          </w:rPr>
          <w:t>-</w:t>
        </w:r>
        <w:r w:rsidRPr="00442ADE">
          <w:rPr>
            <w:rFonts w:eastAsia="MS Mincho" w:cs="v4.2.0"/>
          </w:rPr>
          <w:tab/>
        </w:r>
      </w:ins>
      <m:oMath>
        <m:sSubSup>
          <m:sSubSupPr>
            <m:ctrlPr>
              <w:ins w:id="514" w:author="Deep [E///]" w:date="2024-02-19T12:01:00Z">
                <w:rPr>
                  <w:rFonts w:ascii="Cambria Math" w:eastAsiaTheme="minorEastAsia" w:hAnsi="Cambria Math"/>
                </w:rPr>
              </w:ins>
            </m:ctrlPr>
          </m:sSubSupPr>
          <m:e>
            <m:r>
              <w:ins w:id="515" w:author="Deep [E///]" w:date="2024-02-19T12:01:00Z">
                <m:rPr>
                  <m:sty m:val="p"/>
                </m:rPr>
                <w:rPr>
                  <w:rFonts w:ascii="Cambria Math" w:eastAsiaTheme="minorEastAsia" w:hAnsi="Cambria Math"/>
                </w:rPr>
                <m:t>T</m:t>
              </w:ins>
            </m:r>
          </m:e>
          <m:sub>
            <m:r>
              <w:ins w:id="516" w:author="Deep [E///]" w:date="2024-02-19T12:01:00Z">
                <m:rPr>
                  <m:sty m:val="p"/>
                </m:rPr>
                <w:rPr>
                  <w:rFonts w:ascii="Cambria Math" w:eastAsiaTheme="minorEastAsia" w:hAnsi="Cambria Math"/>
                </w:rPr>
                <m:t>per</m:t>
              </w:ins>
            </m:r>
          </m:sub>
          <m:sup>
            <m:r>
              <w:ins w:id="517" w:author="Deep [E///]" w:date="2024-02-19T12:01:00Z">
                <m:rPr>
                  <m:sty m:val="p"/>
                </m:rPr>
                <w:rPr>
                  <w:rFonts w:ascii="Cambria Math" w:eastAsiaTheme="minorEastAsia" w:hAnsi="Cambria Math"/>
                </w:rPr>
                <m:t>PRS</m:t>
              </w:ins>
            </m:r>
          </m:sup>
        </m:sSubSup>
      </m:oMath>
      <w:ins w:id="518" w:author="Deep [E///]" w:date="2024-02-19T12:01:00Z">
        <w:r w:rsidRPr="00442ADE">
          <w:rPr>
            <w:rFonts w:eastAsiaTheme="minorEastAsia"/>
            <w:lang w:eastAsia="zh-CN"/>
          </w:rPr>
          <w:t xml:space="preserve"> is the periodicity of PRS resource set given by the higher-layer parameter </w:t>
        </w:r>
        <w:r w:rsidRPr="00442ADE">
          <w:rPr>
            <w:rFonts w:eastAsiaTheme="minorEastAsia"/>
            <w:i/>
            <w:lang w:eastAsia="zh-CN"/>
          </w:rPr>
          <w:t>DL-PRS-Periodicity</w:t>
        </w:r>
        <w:r w:rsidRPr="00442ADE">
          <w:rPr>
            <w:rFonts w:eastAsiaTheme="minorEastAsia"/>
            <w:lang w:eastAsia="zh-CN"/>
          </w:rPr>
          <w:t>, and</w:t>
        </w:r>
      </w:ins>
    </w:p>
    <w:p w14:paraId="4CA0560A" w14:textId="77777777" w:rsidR="006A4D3E" w:rsidRPr="00442ADE" w:rsidRDefault="006A4D3E" w:rsidP="006A4D3E">
      <w:pPr>
        <w:ind w:left="1702" w:hanging="284"/>
        <w:rPr>
          <w:ins w:id="519" w:author="Deep [E///]" w:date="2024-02-19T12:01:00Z"/>
          <w:rFonts w:eastAsiaTheme="minorEastAsia"/>
          <w:lang w:eastAsia="zh-CN"/>
        </w:rPr>
      </w:pPr>
      <w:ins w:id="520" w:author="Deep [E///]" w:date="2024-02-19T12:01:00Z">
        <w:r w:rsidRPr="00442ADE">
          <w:rPr>
            <w:rFonts w:eastAsia="MS Mincho" w:cs="v4.2.0"/>
          </w:rPr>
          <w:t>-</w:t>
        </w:r>
        <w:r w:rsidRPr="00442ADE">
          <w:rPr>
            <w:rFonts w:eastAsia="MS Mincho" w:cs="v4.2.0"/>
          </w:rPr>
          <w:tab/>
        </w:r>
      </w:ins>
      <m:oMath>
        <m:sSub>
          <m:sSubPr>
            <m:ctrlPr>
              <w:ins w:id="521" w:author="Deep [E///]" w:date="2024-02-19T12:01:00Z">
                <w:rPr>
                  <w:rFonts w:ascii="Cambria Math" w:eastAsiaTheme="minorEastAsia" w:hAnsi="Cambria Math"/>
                </w:rPr>
              </w:ins>
            </m:ctrlPr>
          </m:sSubPr>
          <m:e>
            <m:r>
              <w:ins w:id="522" w:author="Deep [E///]" w:date="2024-02-19T12:01:00Z">
                <m:rPr>
                  <m:sty m:val="p"/>
                </m:rPr>
                <w:rPr>
                  <w:rFonts w:ascii="Cambria Math" w:eastAsiaTheme="minorEastAsia" w:hAnsi="Cambria Math"/>
                </w:rPr>
                <m:t>N</m:t>
              </w:ins>
            </m:r>
          </m:e>
          <m:sub>
            <m:r>
              <w:ins w:id="523" w:author="Deep [E///]" w:date="2024-02-19T12:01:00Z">
                <m:rPr>
                  <m:sty m:val="p"/>
                </m:rPr>
                <w:rPr>
                  <w:rFonts w:ascii="Cambria Math" w:eastAsiaTheme="minorEastAsia" w:hAnsi="Cambria Math"/>
                </w:rPr>
                <m:t>muting</m:t>
              </w:ins>
            </m:r>
          </m:sub>
        </m:sSub>
      </m:oMath>
      <w:ins w:id="524" w:author="Deep [E///]" w:date="2024-02-19T12:01:00Z">
        <w:r w:rsidRPr="00442ADE">
          <w:rPr>
            <w:rFonts w:eastAsiaTheme="minorEastAsia"/>
          </w:rPr>
          <w:t xml:space="preserve"> is the scaling factor considering PRS resource muting. </w:t>
        </w:r>
      </w:ins>
      <m:oMath>
        <m:sSub>
          <m:sSubPr>
            <m:ctrlPr>
              <w:ins w:id="525" w:author="Deep [E///]" w:date="2024-02-19T12:01:00Z">
                <w:rPr>
                  <w:rFonts w:ascii="Cambria Math" w:eastAsiaTheme="minorEastAsia" w:hAnsi="Cambria Math"/>
                </w:rPr>
              </w:ins>
            </m:ctrlPr>
          </m:sSubPr>
          <m:e>
            <m:r>
              <w:ins w:id="526" w:author="Deep [E///]" w:date="2024-02-19T12:01:00Z">
                <m:rPr>
                  <m:sty m:val="p"/>
                </m:rPr>
                <w:rPr>
                  <w:rFonts w:ascii="Cambria Math" w:eastAsiaTheme="minorEastAsia" w:hAnsi="Cambria Math"/>
                </w:rPr>
                <m:t>N</m:t>
              </w:ins>
            </m:r>
          </m:e>
          <m:sub>
            <m:r>
              <w:ins w:id="527" w:author="Deep [E///]" w:date="2024-02-19T12:01:00Z">
                <m:rPr>
                  <m:sty m:val="p"/>
                </m:rPr>
                <w:rPr>
                  <w:rFonts w:ascii="Cambria Math" w:eastAsiaTheme="minorEastAsia" w:hAnsi="Cambria Math"/>
                </w:rPr>
                <m:t>muting</m:t>
              </w:ins>
            </m:r>
          </m:sub>
        </m:sSub>
        <m:r>
          <w:ins w:id="528" w:author="Deep [E///]" w:date="2024-02-19T12:01:00Z">
            <m:rPr>
              <m:sty m:val="p"/>
            </m:rPr>
            <w:rPr>
              <w:rFonts w:ascii="Cambria Math" w:eastAsiaTheme="minorEastAsia" w:hAnsi="Cambria Math"/>
            </w:rPr>
            <m:t>=</m:t>
          </w:ins>
        </m:r>
        <m:sSubSup>
          <m:sSubSupPr>
            <m:ctrlPr>
              <w:ins w:id="529" w:author="Deep [E///]" w:date="2024-02-19T12:01:00Z">
                <w:rPr>
                  <w:rFonts w:ascii="Cambria Math" w:eastAsiaTheme="minorEastAsia" w:hAnsi="Cambria Math"/>
                </w:rPr>
              </w:ins>
            </m:ctrlPr>
          </m:sSubSupPr>
          <m:e>
            <m:r>
              <w:ins w:id="530" w:author="Deep [E///]" w:date="2024-02-19T12:01:00Z">
                <m:rPr>
                  <m:sty m:val="p"/>
                </m:rPr>
                <w:rPr>
                  <w:rFonts w:ascii="Cambria Math" w:eastAsiaTheme="minorEastAsia" w:hAnsi="Cambria Math"/>
                </w:rPr>
                <m:t>T</m:t>
              </w:ins>
            </m:r>
          </m:e>
          <m:sub>
            <m:r>
              <w:ins w:id="531" w:author="Deep [E///]" w:date="2024-02-19T12:01:00Z">
                <m:rPr>
                  <m:sty m:val="p"/>
                </m:rPr>
                <w:rPr>
                  <w:rFonts w:ascii="Cambria Math" w:eastAsiaTheme="minorEastAsia" w:hAnsi="Cambria Math"/>
                </w:rPr>
                <m:t>muting</m:t>
              </w:ins>
            </m:r>
          </m:sub>
          <m:sup>
            <m:r>
              <w:ins w:id="532" w:author="Deep [E///]" w:date="2024-02-19T12:01:00Z">
                <m:rPr>
                  <m:sty m:val="p"/>
                </m:rPr>
                <w:rPr>
                  <w:rFonts w:ascii="Cambria Math" w:eastAsiaTheme="minorEastAsia" w:hAnsi="Cambria Math"/>
                </w:rPr>
                <m:t>PRS</m:t>
              </w:ins>
            </m:r>
          </m:sup>
        </m:sSubSup>
        <m:r>
          <w:ins w:id="533" w:author="Deep [E///]" w:date="2024-02-19T12:01:00Z">
            <m:rPr>
              <m:sty m:val="p"/>
            </m:rPr>
            <w:rPr>
              <w:rFonts w:ascii="Cambria Math" w:eastAsiaTheme="minorEastAsia" w:hAnsi="Cambria Math"/>
            </w:rPr>
            <m:t>*</m:t>
          </w:ins>
        </m:r>
        <m:sSub>
          <m:sSubPr>
            <m:ctrlPr>
              <w:ins w:id="534" w:author="Deep [E///]" w:date="2024-02-19T12:01:00Z">
                <w:rPr>
                  <w:rFonts w:ascii="Cambria Math" w:eastAsiaTheme="minorEastAsia" w:hAnsi="Cambria Math"/>
                </w:rPr>
              </w:ins>
            </m:ctrlPr>
          </m:sSubPr>
          <m:e>
            <m:r>
              <w:ins w:id="535" w:author="Deep [E///]" w:date="2024-02-19T12:01:00Z">
                <m:rPr>
                  <m:sty m:val="p"/>
                </m:rPr>
                <w:rPr>
                  <w:rFonts w:ascii="Cambria Math" w:eastAsiaTheme="minorEastAsia" w:hAnsi="Cambria Math"/>
                </w:rPr>
                <m:t>L</m:t>
              </w:ins>
            </m:r>
          </m:e>
          <m:sub>
            <m:r>
              <w:ins w:id="536" w:author="Deep [E///]" w:date="2024-02-19T12:01:00Z">
                <m:rPr>
                  <m:sty m:val="p"/>
                </m:rPr>
                <w:rPr>
                  <w:rFonts w:ascii="Cambria Math" w:eastAsiaTheme="minorEastAsia" w:hAnsi="Cambria Math"/>
                </w:rPr>
                <m:t>muting</m:t>
              </w:ins>
            </m:r>
          </m:sub>
        </m:sSub>
      </m:oMath>
      <w:ins w:id="537" w:author="Deep [E///]" w:date="2024-02-19T12:01:00Z">
        <w:r w:rsidRPr="00442ADE">
          <w:rPr>
            <w:rFonts w:eastAsiaTheme="minorEastAsia"/>
            <w:lang w:eastAsia="zh-CN"/>
          </w:rPr>
          <w:t xml:space="preserve">, where </w:t>
        </w:r>
        <w:r w:rsidRPr="00442ADE">
          <w:rPr>
            <w:rFonts w:eastAsia="MS Mincho" w:cs="v4.2.0"/>
          </w:rPr>
          <w:tab/>
        </w:r>
      </w:ins>
      <m:oMath>
        <m:sSubSup>
          <m:sSubSupPr>
            <m:ctrlPr>
              <w:ins w:id="538" w:author="Deep [E///]" w:date="2024-02-19T12:01:00Z">
                <w:rPr>
                  <w:rFonts w:ascii="Cambria Math" w:eastAsiaTheme="minorEastAsia" w:hAnsi="Cambria Math"/>
                </w:rPr>
              </w:ins>
            </m:ctrlPr>
          </m:sSubSupPr>
          <m:e>
            <m:r>
              <w:ins w:id="539" w:author="Deep [E///]" w:date="2024-02-19T12:01:00Z">
                <m:rPr>
                  <m:sty m:val="p"/>
                </m:rPr>
                <w:rPr>
                  <w:rFonts w:ascii="Cambria Math" w:eastAsiaTheme="minorEastAsia" w:hAnsi="Cambria Math"/>
                </w:rPr>
                <m:t>T</m:t>
              </w:ins>
            </m:r>
          </m:e>
          <m:sub>
            <m:r>
              <w:ins w:id="540" w:author="Deep [E///]" w:date="2024-02-19T12:01:00Z">
                <m:rPr>
                  <m:sty m:val="p"/>
                </m:rPr>
                <w:rPr>
                  <w:rFonts w:ascii="Cambria Math" w:eastAsiaTheme="minorEastAsia" w:hAnsi="Cambria Math"/>
                </w:rPr>
                <m:t>muting</m:t>
              </w:ins>
            </m:r>
          </m:sub>
          <m:sup>
            <m:r>
              <w:ins w:id="541" w:author="Deep [E///]" w:date="2024-02-19T12:01:00Z">
                <m:rPr>
                  <m:sty m:val="p"/>
                </m:rPr>
                <w:rPr>
                  <w:rFonts w:ascii="Cambria Math" w:eastAsiaTheme="minorEastAsia" w:hAnsi="Cambria Math"/>
                </w:rPr>
                <m:t>PRS</m:t>
              </w:ins>
            </m:r>
          </m:sup>
        </m:sSubSup>
      </m:oMath>
      <w:ins w:id="542" w:author="Deep [E///]" w:date="2024-02-19T12:01:00Z">
        <w:r w:rsidRPr="00442ADE">
          <w:rPr>
            <w:rFonts w:eastAsiaTheme="minorEastAsia"/>
            <w:lang w:eastAsia="zh-CN"/>
          </w:rPr>
          <w:t xml:space="preserve"> is the muting repetition factor given by the higher-layer parameter </w:t>
        </w:r>
        <w:r w:rsidRPr="00442ADE">
          <w:rPr>
            <w:rFonts w:eastAsiaTheme="minorEastAsia"/>
            <w:i/>
            <w:lang w:eastAsia="zh-CN"/>
          </w:rPr>
          <w:t>DL-PRS-</w:t>
        </w:r>
        <w:proofErr w:type="spellStart"/>
        <w:r w:rsidRPr="00442ADE">
          <w:rPr>
            <w:rFonts w:eastAsiaTheme="minorEastAsia"/>
            <w:i/>
            <w:lang w:eastAsia="zh-CN"/>
          </w:rPr>
          <w:t>MutingBitRepetitionFactor</w:t>
        </w:r>
        <w:proofErr w:type="spellEnd"/>
        <w:r w:rsidRPr="00442ADE">
          <w:rPr>
            <w:rFonts w:eastAsiaTheme="minorEastAsia"/>
            <w:lang w:eastAsia="zh-CN"/>
          </w:rPr>
          <w:t xml:space="preserve">, and </w:t>
        </w:r>
      </w:ins>
      <m:oMath>
        <m:sSub>
          <m:sSubPr>
            <m:ctrlPr>
              <w:ins w:id="543" w:author="Deep [E///]" w:date="2024-02-19T12:01:00Z">
                <w:rPr>
                  <w:rFonts w:ascii="Cambria Math" w:eastAsiaTheme="minorEastAsia" w:hAnsi="Cambria Math"/>
                </w:rPr>
              </w:ins>
            </m:ctrlPr>
          </m:sSubPr>
          <m:e>
            <m:r>
              <w:ins w:id="544" w:author="Deep [E///]" w:date="2024-02-19T12:01:00Z">
                <m:rPr>
                  <m:sty m:val="p"/>
                </m:rPr>
                <w:rPr>
                  <w:rFonts w:ascii="Cambria Math" w:eastAsiaTheme="minorEastAsia" w:hAnsi="Cambria Math"/>
                </w:rPr>
                <m:t>L</m:t>
              </w:ins>
            </m:r>
          </m:e>
          <m:sub>
            <m:r>
              <w:ins w:id="545" w:author="Deep [E///]" w:date="2024-02-19T12:01:00Z">
                <m:rPr>
                  <m:sty m:val="p"/>
                </m:rPr>
                <w:rPr>
                  <w:rFonts w:ascii="Cambria Math" w:eastAsiaTheme="minorEastAsia" w:hAnsi="Cambria Math"/>
                </w:rPr>
                <m:t>muting</m:t>
              </w:ins>
            </m:r>
          </m:sub>
        </m:sSub>
      </m:oMath>
      <w:ins w:id="546" w:author="Deep [E///]" w:date="2024-02-19T12:01:00Z">
        <w:r w:rsidRPr="00442ADE">
          <w:rPr>
            <w:rFonts w:eastAsiaTheme="minorEastAsia"/>
            <w:lang w:eastAsia="zh-CN"/>
          </w:rPr>
          <w:t xml:space="preserve"> is the size of the bitmap </w:t>
        </w:r>
      </w:ins>
      <m:oMath>
        <m:d>
          <m:dPr>
            <m:begChr m:val="{"/>
            <m:endChr m:val="}"/>
            <m:ctrlPr>
              <w:ins w:id="547" w:author="Deep [E///]" w:date="2024-02-19T12:01:00Z">
                <w:rPr>
                  <w:rFonts w:ascii="Cambria Math" w:eastAsiaTheme="minorEastAsia" w:hAnsi="Cambria Math"/>
                  <w:i/>
                </w:rPr>
              </w:ins>
            </m:ctrlPr>
          </m:dPr>
          <m:e>
            <m:sSup>
              <m:sSupPr>
                <m:ctrlPr>
                  <w:ins w:id="548" w:author="Deep [E///]" w:date="2024-02-19T12:01:00Z">
                    <w:rPr>
                      <w:rFonts w:ascii="Cambria Math" w:eastAsiaTheme="minorEastAsia" w:hAnsi="Cambria Math"/>
                      <w:i/>
                    </w:rPr>
                  </w:ins>
                </m:ctrlPr>
              </m:sSupPr>
              <m:e>
                <m:r>
                  <w:ins w:id="549" w:author="Deep [E///]" w:date="2024-02-19T12:01:00Z">
                    <w:rPr>
                      <w:rFonts w:ascii="Cambria Math" w:eastAsiaTheme="minorEastAsia" w:hAnsi="Cambria Math"/>
                    </w:rPr>
                    <m:t>b</m:t>
                  </w:ins>
                </m:r>
              </m:e>
              <m:sup>
                <m:r>
                  <w:ins w:id="550" w:author="Deep [E///]" w:date="2024-02-19T12:01:00Z">
                    <w:rPr>
                      <w:rFonts w:ascii="Cambria Math" w:eastAsiaTheme="minorEastAsia" w:hAnsi="Cambria Math"/>
                    </w:rPr>
                    <m:t>1</m:t>
                  </w:ins>
                </m:r>
              </m:sup>
            </m:sSup>
          </m:e>
        </m:d>
      </m:oMath>
      <w:ins w:id="551" w:author="Deep [E///]" w:date="2024-02-19T12:01:00Z">
        <w:r w:rsidRPr="00442ADE">
          <w:rPr>
            <w:rFonts w:eastAsiaTheme="minorEastAsia"/>
            <w:lang w:eastAsia="zh-CN"/>
          </w:rPr>
          <w:t>.</w:t>
        </w:r>
      </w:ins>
    </w:p>
    <w:p w14:paraId="3E11A58F" w14:textId="77777777" w:rsidR="006A4D3E" w:rsidRPr="00442ADE" w:rsidRDefault="006A4D3E" w:rsidP="006A4D3E">
      <w:pPr>
        <w:pStyle w:val="B10"/>
        <w:rPr>
          <w:ins w:id="552" w:author="Deep [E///]" w:date="2024-02-19T12:01:00Z"/>
          <w:rFonts w:eastAsiaTheme="minorEastAsia"/>
          <w:lang w:eastAsia="zh-CN"/>
        </w:rPr>
      </w:pPr>
      <w:ins w:id="553" w:author="Deep [E///]" w:date="2024-02-19T12:01:00Z">
        <w:r w:rsidRPr="00442ADE">
          <w:rPr>
            <w:rFonts w:eastAsia="MS Mincho" w:cs="v4.2.0"/>
          </w:rPr>
          <w:t>-</w:t>
        </w:r>
        <w:r w:rsidRPr="00442ADE">
          <w:rPr>
            <w:rFonts w:eastAsia="MS Mincho" w:cs="v4.2.0"/>
          </w:rPr>
          <w:tab/>
        </w:r>
      </w:ins>
      <m:oMath>
        <m:sSub>
          <m:sSubPr>
            <m:ctrlPr>
              <w:ins w:id="554" w:author="Deep [E///]" w:date="2024-02-19T12:01:00Z">
                <w:rPr>
                  <w:rFonts w:ascii="Cambria Math" w:eastAsiaTheme="minorEastAsia" w:hAnsi="Cambria Math"/>
                </w:rPr>
              </w:ins>
            </m:ctrlPr>
          </m:sSubPr>
          <m:e>
            <m:r>
              <w:ins w:id="555" w:author="Deep [E///]" w:date="2024-02-19T12:01:00Z">
                <m:rPr>
                  <m:nor/>
                </m:rPr>
                <w:rPr>
                  <w:rFonts w:eastAsiaTheme="minorEastAsia"/>
                </w:rPr>
                <m:t>T</m:t>
              </w:ins>
            </m:r>
          </m:e>
          <m:sub>
            <m:r>
              <w:ins w:id="556" w:author="Deep [E///]" w:date="2024-02-19T12:01:00Z">
                <m:rPr>
                  <m:nor/>
                </m:rPr>
                <w:rPr>
                  <w:rFonts w:eastAsiaTheme="minorEastAsia"/>
                </w:rPr>
                <m:t>last</m:t>
              </w:ins>
            </m:r>
            <m:r>
              <w:ins w:id="557" w:author="Deep [E///]" w:date="2024-02-19T12:01:00Z">
                <m:rPr>
                  <m:sty m:val="p"/>
                </m:rPr>
                <w:rPr>
                  <w:rFonts w:ascii="Cambria Math" w:eastAsiaTheme="minorEastAsia" w:hAnsi="Cambria Math"/>
                </w:rPr>
                <m:t>,aggr,m</m:t>
              </w:ins>
            </m:r>
          </m:sub>
        </m:sSub>
      </m:oMath>
      <w:ins w:id="558" w:author="Deep [E///]" w:date="2024-02-19T12:01:00Z">
        <w:r w:rsidRPr="00442ADE">
          <w:rPr>
            <w:rFonts w:eastAsiaTheme="minorEastAsia"/>
          </w:rPr>
          <w:t xml:space="preserve"> is the measurement duration for the last PRS sample in </w:t>
        </w:r>
        <w:r w:rsidRPr="00442ADE">
          <w:rPr>
            <w:rFonts w:eastAsiaTheme="minorEastAsia"/>
            <w:lang w:eastAsia="zh-CN"/>
          </w:rPr>
          <w:t xml:space="preserve">PFL combination </w:t>
        </w:r>
      </w:ins>
      <m:oMath>
        <m:r>
          <w:ins w:id="559" w:author="Deep [E///]" w:date="2024-02-19T12:01:00Z">
            <w:rPr>
              <w:rFonts w:ascii="Cambria Math" w:eastAsiaTheme="minorEastAsia" w:hAnsi="Cambria Math"/>
              <w:lang w:eastAsia="zh-CN"/>
            </w:rPr>
            <m:t>m</m:t>
          </w:ins>
        </m:r>
      </m:oMath>
      <w:ins w:id="560" w:author="Deep [E///]" w:date="2024-02-19T12:01:00Z">
        <w:r w:rsidRPr="00442ADE">
          <w:rPr>
            <w:rFonts w:eastAsiaTheme="minorEastAsia"/>
          </w:rPr>
          <w:t xml:space="preserve">, including the sampling time and processing time, </w:t>
        </w:r>
      </w:ins>
      <m:oMath>
        <m:sSub>
          <m:sSubPr>
            <m:ctrlPr>
              <w:ins w:id="561" w:author="Deep [E///]" w:date="2024-02-19T12:01:00Z">
                <w:rPr>
                  <w:rFonts w:ascii="Cambria Math" w:eastAsiaTheme="minorEastAsia" w:hAnsi="Cambria Math"/>
                </w:rPr>
              </w:ins>
            </m:ctrlPr>
          </m:sSubPr>
          <m:e>
            <m:r>
              <w:ins w:id="562" w:author="Deep [E///]" w:date="2024-02-19T12:01:00Z">
                <m:rPr>
                  <m:nor/>
                </m:rPr>
                <w:rPr>
                  <w:rFonts w:eastAsiaTheme="minorEastAsia"/>
                </w:rPr>
                <m:t>T</m:t>
              </w:ins>
            </m:r>
          </m:e>
          <m:sub>
            <m:r>
              <w:ins w:id="563" w:author="Deep [E///]" w:date="2024-02-19T12:01:00Z">
                <m:rPr>
                  <m:nor/>
                </m:rPr>
                <w:rPr>
                  <w:rFonts w:eastAsiaTheme="minorEastAsia"/>
                </w:rPr>
                <m:t>last</m:t>
              </w:ins>
            </m:r>
            <m:r>
              <w:ins w:id="564" w:author="Deep [E///]" w:date="2024-02-19T12:01:00Z">
                <m:rPr>
                  <m:sty m:val="p"/>
                </m:rPr>
                <w:rPr>
                  <w:rFonts w:ascii="Cambria Math" w:eastAsiaTheme="minorEastAsia" w:hAnsi="Cambria Math"/>
                </w:rPr>
                <m:t>,aggr,m</m:t>
              </w:ins>
            </m:r>
          </m:sub>
        </m:sSub>
        <m:r>
          <w:ins w:id="565" w:author="Deep [E///]" w:date="2024-02-19T12:01:00Z">
            <w:rPr>
              <w:rFonts w:ascii="Cambria Math" w:eastAsiaTheme="minorEastAsia" w:hAnsi="Cambria Math"/>
            </w:rPr>
            <m:t>=</m:t>
          </w:ins>
        </m:r>
        <m:sSub>
          <m:sSubPr>
            <m:ctrlPr>
              <w:ins w:id="566" w:author="Deep [E///]" w:date="2024-02-19T12:01:00Z">
                <w:rPr>
                  <w:rFonts w:ascii="Cambria Math" w:eastAsiaTheme="minorEastAsia" w:hAnsi="Cambria Math"/>
                </w:rPr>
              </w:ins>
            </m:ctrlPr>
          </m:sSubPr>
          <m:e>
            <m:r>
              <w:ins w:id="567" w:author="Deep [E///]" w:date="2024-02-19T12:01:00Z">
                <m:rPr>
                  <m:sty m:val="p"/>
                </m:rPr>
                <w:rPr>
                  <w:rFonts w:ascii="Cambria Math" w:eastAsiaTheme="minorEastAsia" w:hAnsi="Cambria Math"/>
                </w:rPr>
                <m:t>T</m:t>
              </w:ins>
            </m:r>
          </m:e>
          <m:sub>
            <m:r>
              <w:ins w:id="568" w:author="Deep [E///]" w:date="2024-02-19T12:01:00Z">
                <m:rPr>
                  <m:sty m:val="p"/>
                </m:rPr>
                <w:rPr>
                  <w:rFonts w:ascii="Cambria Math" w:eastAsiaTheme="minorEastAsia" w:hAnsi="Cambria Math"/>
                </w:rPr>
                <m:t>aggr,m</m:t>
              </w:ins>
            </m:r>
          </m:sub>
        </m:sSub>
        <m:r>
          <w:ins w:id="569" w:author="Deep [E///]" w:date="2024-02-19T12:01:00Z">
            <w:rPr>
              <w:rFonts w:ascii="Cambria Math" w:eastAsiaTheme="minorEastAsia" w:hAnsi="Cambria Math"/>
            </w:rPr>
            <m:t>+</m:t>
          </w:ins>
        </m:r>
        <m:sSub>
          <m:sSubPr>
            <m:ctrlPr>
              <w:ins w:id="570" w:author="Deep [E///]" w:date="2024-02-19T12:01:00Z">
                <w:rPr>
                  <w:rFonts w:ascii="Cambria Math" w:eastAsiaTheme="minorEastAsia" w:hAnsi="Cambria Math"/>
                </w:rPr>
              </w:ins>
            </m:ctrlPr>
          </m:sSubPr>
          <m:e>
            <m:r>
              <w:ins w:id="571" w:author="Deep [E///]" w:date="2024-02-19T12:01:00Z">
                <m:rPr>
                  <m:sty m:val="p"/>
                </m:rPr>
                <w:rPr>
                  <w:rFonts w:ascii="Cambria Math" w:eastAsiaTheme="minorEastAsia" w:hAnsi="Cambria Math"/>
                </w:rPr>
                <m:t>T</m:t>
              </w:ins>
            </m:r>
          </m:e>
          <m:sub>
            <m:r>
              <w:ins w:id="572" w:author="Deep [E///]" w:date="2024-02-19T12:01:00Z">
                <m:rPr>
                  <m:sty m:val="p"/>
                </m:rPr>
                <w:rPr>
                  <w:rFonts w:ascii="Cambria Math" w:eastAsiaTheme="minorEastAsia" w:hAnsi="Cambria Math"/>
                </w:rPr>
                <m:t>available,PRS,aggr,m</m:t>
              </w:ins>
            </m:r>
          </m:sub>
        </m:sSub>
      </m:oMath>
      <w:ins w:id="573" w:author="Deep [E///]" w:date="2024-02-19T12:01:00Z">
        <w:r w:rsidRPr="00442ADE">
          <w:rPr>
            <w:rFonts w:eastAsiaTheme="minorEastAsia"/>
          </w:rPr>
          <w:t>.</w:t>
        </w:r>
      </w:ins>
    </w:p>
    <w:p w14:paraId="46093651" w14:textId="77777777" w:rsidR="006A4D3E" w:rsidRPr="00442ADE" w:rsidRDefault="006A4D3E" w:rsidP="006A4D3E">
      <w:pPr>
        <w:rPr>
          <w:ins w:id="574" w:author="Deep [E///]" w:date="2024-02-19T12:01:00Z"/>
          <w:rFonts w:eastAsiaTheme="minorEastAsia"/>
          <w:iCs/>
          <w:noProof/>
          <w:lang w:eastAsia="zh-CN"/>
        </w:rPr>
      </w:pPr>
      <w:ins w:id="575" w:author="Deep [E///]" w:date="2024-02-19T12:01:00Z">
        <w:r w:rsidRPr="00442ADE">
          <w:rPr>
            <w:rFonts w:eastAsiaTheme="minorEastAsia"/>
          </w:rPr>
          <w:t>The time</w:t>
        </w:r>
      </w:ins>
      <m:oMath>
        <m:r>
          <w:ins w:id="576" w:author="Deep [E///]" w:date="2024-02-19T12:01:00Z">
            <m:rPr>
              <m:sty m:val="p"/>
            </m:rPr>
            <w:rPr>
              <w:rFonts w:ascii="Cambria Math" w:eastAsiaTheme="minorEastAsia" w:hAnsi="Cambria Math"/>
            </w:rPr>
            <m:t xml:space="preserve"> </m:t>
          </w:ins>
        </m:r>
        <m:sSub>
          <m:sSubPr>
            <m:ctrlPr>
              <w:ins w:id="577" w:author="Deep [E///]" w:date="2024-02-19T12:01:00Z">
                <w:rPr>
                  <w:rFonts w:ascii="Cambria Math" w:eastAsiaTheme="minorEastAsia" w:hAnsi="Cambria Math"/>
                  <w:sz w:val="18"/>
                  <w:szCs w:val="18"/>
                </w:rPr>
              </w:ins>
            </m:ctrlPr>
          </m:sSubPr>
          <m:e>
            <m:r>
              <w:ins w:id="578" w:author="Deep [E///]" w:date="2024-02-19T12:01:00Z">
                <m:rPr>
                  <m:sty m:val="p"/>
                </m:rPr>
                <w:rPr>
                  <w:rFonts w:ascii="Cambria Math" w:eastAsiaTheme="minorEastAsia" w:hAnsi="Cambria Math"/>
                  <w:sz w:val="18"/>
                  <w:szCs w:val="18"/>
                </w:rPr>
                <m:t>T</m:t>
              </w:ins>
            </m:r>
          </m:e>
          <m:sub>
            <m:r>
              <w:ins w:id="579" w:author="Deep [E///]" w:date="2024-02-19T12:01:00Z">
                <m:rPr>
                  <m:sty m:val="p"/>
                </m:rPr>
                <w:rPr>
                  <w:rFonts w:ascii="Cambria Math" w:eastAsiaTheme="minorEastAsia" w:hAnsi="Cambria Math"/>
                  <w:sz w:val="18"/>
                  <w:szCs w:val="18"/>
                </w:rPr>
                <m:t>RSTD,Total</m:t>
              </w:ins>
            </m:r>
          </m:sub>
        </m:sSub>
      </m:oMath>
      <w:ins w:id="580" w:author="Deep [E///]" w:date="2024-02-19T12:01:00Z">
        <w:r w:rsidRPr="00442ADE">
          <w:rPr>
            <w:rFonts w:eastAsiaTheme="minorEastAsia"/>
            <w:i/>
          </w:rPr>
          <w:t xml:space="preserve"> </w:t>
        </w:r>
        <w:r w:rsidRPr="00442ADE">
          <w:rPr>
            <w:rFonts w:eastAsiaTheme="minorEastAsia"/>
          </w:rPr>
          <w:t xml:space="preserve">starts from the first DRX cycle containing </w:t>
        </w:r>
        <w:r w:rsidRPr="00442ADE">
          <w:rPr>
            <w:rFonts w:eastAsiaTheme="minorEastAsia" w:hint="eastAsia"/>
            <w:lang w:eastAsia="zh-CN"/>
          </w:rPr>
          <w:t>the</w:t>
        </w:r>
        <w:r w:rsidRPr="00442ADE">
          <w:rPr>
            <w:rFonts w:eastAsiaTheme="minorEastAsia"/>
          </w:rPr>
          <w:t xml:space="preserve"> DL PRS resource(s) in the assistance data after both the </w:t>
        </w:r>
        <w:r w:rsidRPr="00442ADE">
          <w:rPr>
            <w:rFonts w:eastAsiaTheme="minorEastAsia"/>
            <w:i/>
          </w:rPr>
          <w:t>NR-TDOA-</w:t>
        </w:r>
        <w:proofErr w:type="spellStart"/>
        <w:r w:rsidRPr="00442ADE">
          <w:rPr>
            <w:rFonts w:eastAsiaTheme="minorEastAsia"/>
            <w:i/>
          </w:rPr>
          <w:t>Provide</w:t>
        </w:r>
        <w:r w:rsidRPr="00442ADE">
          <w:rPr>
            <w:rFonts w:eastAsiaTheme="minorEastAsia"/>
            <w:i/>
            <w:noProof/>
          </w:rPr>
          <w:t>AssistanceData</w:t>
        </w:r>
        <w:proofErr w:type="spellEnd"/>
        <w:r w:rsidRPr="00442ADE">
          <w:rPr>
            <w:rFonts w:eastAsiaTheme="minorEastAsia"/>
          </w:rPr>
          <w:t xml:space="preserve"> message and </w:t>
        </w:r>
        <w:r w:rsidRPr="00442ADE">
          <w:rPr>
            <w:rFonts w:eastAsiaTheme="minorEastAsia"/>
            <w:i/>
          </w:rPr>
          <w:t>NR-TDOA-</w:t>
        </w:r>
        <w:proofErr w:type="spellStart"/>
        <w:r w:rsidRPr="00442ADE">
          <w:rPr>
            <w:rFonts w:eastAsiaTheme="minorEastAsia"/>
            <w:i/>
          </w:rPr>
          <w:t>Request</w:t>
        </w:r>
        <w:r w:rsidRPr="00442ADE">
          <w:rPr>
            <w:rFonts w:eastAsiaTheme="minorEastAsia"/>
            <w:i/>
            <w:noProof/>
          </w:rPr>
          <w:t>LocationInformation</w:t>
        </w:r>
        <w:proofErr w:type="spellEnd"/>
        <w:r w:rsidRPr="00442ADE">
          <w:rPr>
            <w:rFonts w:eastAsiaTheme="minorEastAsia"/>
            <w:i/>
          </w:rPr>
          <w:t xml:space="preserve"> </w:t>
        </w:r>
        <w:r w:rsidRPr="00442ADE">
          <w:rPr>
            <w:rFonts w:eastAsiaTheme="minorEastAsia"/>
            <w:iCs/>
          </w:rPr>
          <w:t>message</w:t>
        </w:r>
        <w:r w:rsidRPr="00442ADE">
          <w:rPr>
            <w:rFonts w:eastAsiaTheme="minorEastAsia"/>
            <w:iCs/>
            <w:noProof/>
          </w:rPr>
          <w:t xml:space="preserve"> are delivered </w:t>
        </w:r>
        <w:r w:rsidRPr="00442ADE">
          <w:rPr>
            <w:rFonts w:eastAsiaTheme="minorEastAsia"/>
            <w:iCs/>
          </w:rPr>
          <w:t xml:space="preserve">from LMF </w:t>
        </w:r>
        <w:r w:rsidRPr="00442ADE">
          <w:rPr>
            <w:rFonts w:eastAsiaTheme="minorEastAsia"/>
            <w:iCs/>
            <w:noProof/>
          </w:rPr>
          <w:t xml:space="preserve">to the UE </w:t>
        </w:r>
        <w:r w:rsidRPr="00442ADE">
          <w:rPr>
            <w:rFonts w:eastAsiaTheme="minorEastAsia"/>
            <w:iCs/>
          </w:rPr>
          <w:t>via LPP [34]</w:t>
        </w:r>
        <w:r w:rsidRPr="00442ADE">
          <w:rPr>
            <w:rFonts w:eastAsiaTheme="minorEastAsia"/>
            <w:iCs/>
            <w:noProof/>
          </w:rPr>
          <w:t>.</w:t>
        </w:r>
      </w:ins>
    </w:p>
    <w:p w14:paraId="6A759352" w14:textId="77777777" w:rsidR="006A4D3E" w:rsidRPr="00442ADE" w:rsidRDefault="006A4D3E" w:rsidP="006A4D3E">
      <w:pPr>
        <w:keepLines/>
        <w:ind w:left="1135" w:hanging="851"/>
        <w:rPr>
          <w:ins w:id="581" w:author="Deep [E///]" w:date="2024-02-19T12:01:00Z"/>
          <w:rFonts w:eastAsiaTheme="minorEastAsia"/>
          <w:noProof/>
          <w:lang w:eastAsia="zh-CN"/>
        </w:rPr>
      </w:pPr>
      <w:ins w:id="582" w:author="Deep [E///]" w:date="2024-02-19T12:01:00Z">
        <w:r w:rsidRPr="00442ADE">
          <w:rPr>
            <w:rFonts w:eastAsiaTheme="minorEastAsia"/>
            <w:noProof/>
            <w:lang w:eastAsia="zh-CN"/>
          </w:rPr>
          <w:t>Note:</w:t>
        </w:r>
        <w:r w:rsidRPr="00442ADE">
          <w:rPr>
            <w:rFonts w:eastAsiaTheme="minorEastAsia"/>
            <w:noProof/>
            <w:lang w:eastAsia="zh-CN"/>
          </w:rPr>
          <w:tab/>
          <w:t xml:space="preserve">No separate requirement on aggregated measurement based on </w:t>
        </w:r>
      </w:ins>
      <m:oMath>
        <m:sSub>
          <m:sSubPr>
            <m:ctrlPr>
              <w:ins w:id="583" w:author="Deep [E///]" w:date="2024-02-19T12:01:00Z">
                <w:rPr>
                  <w:rFonts w:ascii="Cambria Math" w:eastAsiaTheme="minorEastAsia" w:hAnsi="Cambria Math"/>
                  <w:noProof/>
                  <w:lang w:eastAsia="zh-CN"/>
                </w:rPr>
              </w:ins>
            </m:ctrlPr>
          </m:sSubPr>
          <m:e>
            <m:r>
              <w:ins w:id="584" w:author="Deep [E///]" w:date="2024-02-19T12:01:00Z">
                <m:rPr>
                  <m:sty m:val="p"/>
                </m:rPr>
                <w:rPr>
                  <w:rFonts w:ascii="Cambria Math" w:eastAsiaTheme="minorEastAsia" w:hAnsi="Cambria Math"/>
                  <w:noProof/>
                  <w:lang w:eastAsia="zh-CN"/>
                </w:rPr>
                <m:t>T</m:t>
              </w:ins>
            </m:r>
          </m:e>
          <m:sub>
            <m:r>
              <w:ins w:id="585" w:author="Deep [E///]" w:date="2024-02-19T12:01:00Z">
                <m:rPr>
                  <m:sty m:val="p"/>
                </m:rPr>
                <w:rPr>
                  <w:rFonts w:ascii="Cambria Math" w:eastAsiaTheme="minorEastAsia" w:hAnsi="Cambria Math"/>
                  <w:noProof/>
                  <w:lang w:eastAsia="zh-CN"/>
                </w:rPr>
                <m:t>RSTD,non-aggr</m:t>
              </w:ins>
            </m:r>
          </m:sub>
        </m:sSub>
      </m:oMath>
      <w:ins w:id="586" w:author="Deep [E///]" w:date="2024-02-19T12:01:00Z">
        <w:r w:rsidRPr="00442ADE">
          <w:rPr>
            <w:rFonts w:eastAsiaTheme="minorEastAsia" w:hint="eastAsia"/>
            <w:noProof/>
            <w:lang w:eastAsia="zh-CN"/>
          </w:rPr>
          <w:t xml:space="preserve"> </w:t>
        </w:r>
        <w:r w:rsidRPr="00442ADE">
          <w:rPr>
            <w:rFonts w:eastAsiaTheme="minorEastAsia"/>
            <w:noProof/>
            <w:lang w:eastAsia="zh-CN"/>
          </w:rPr>
          <w:t xml:space="preserve">or on non-aggregated measurement based on </w:t>
        </w:r>
      </w:ins>
      <m:oMath>
        <m:sSub>
          <m:sSubPr>
            <m:ctrlPr>
              <w:ins w:id="587" w:author="Deep [E///]" w:date="2024-02-19T12:01:00Z">
                <w:rPr>
                  <w:rFonts w:ascii="Cambria Math" w:eastAsiaTheme="minorEastAsia" w:hAnsi="Cambria Math"/>
                  <w:noProof/>
                  <w:lang w:eastAsia="zh-CN"/>
                </w:rPr>
              </w:ins>
            </m:ctrlPr>
          </m:sSubPr>
          <m:e>
            <m:r>
              <w:ins w:id="588" w:author="Deep [E///]" w:date="2024-02-19T12:01:00Z">
                <m:rPr>
                  <m:sty m:val="p"/>
                </m:rPr>
                <w:rPr>
                  <w:rFonts w:ascii="Cambria Math" w:eastAsiaTheme="minorEastAsia" w:hAnsi="Cambria Math"/>
                  <w:noProof/>
                  <w:lang w:eastAsia="zh-CN"/>
                </w:rPr>
                <m:t>T</m:t>
              </w:ins>
            </m:r>
          </m:e>
          <m:sub>
            <m:r>
              <w:ins w:id="589" w:author="Deep [E///]" w:date="2024-02-19T12:01:00Z">
                <m:rPr>
                  <m:sty m:val="p"/>
                </m:rPr>
                <w:rPr>
                  <w:rFonts w:ascii="Cambria Math" w:eastAsiaTheme="minorEastAsia" w:hAnsi="Cambria Math"/>
                  <w:noProof/>
                  <w:lang w:eastAsia="zh-CN"/>
                </w:rPr>
                <m:t>RSTD,aggr</m:t>
              </w:ins>
            </m:r>
          </m:sub>
        </m:sSub>
      </m:oMath>
      <w:ins w:id="590" w:author="Deep [E///]" w:date="2024-02-19T12:01:00Z">
        <w:r w:rsidRPr="00442ADE">
          <w:rPr>
            <w:rFonts w:eastAsiaTheme="minorEastAsia" w:hint="eastAsia"/>
            <w:noProof/>
            <w:lang w:eastAsia="zh-CN"/>
          </w:rPr>
          <w:t xml:space="preserve"> </w:t>
        </w:r>
        <w:r w:rsidRPr="00442ADE">
          <w:rPr>
            <w:rFonts w:eastAsiaTheme="minorEastAsia"/>
            <w:noProof/>
            <w:lang w:eastAsia="zh-CN"/>
          </w:rPr>
          <w:t>is applied.</w:t>
        </w:r>
      </w:ins>
    </w:p>
    <w:p w14:paraId="3BA19F16" w14:textId="77777777" w:rsidR="006A4D3E" w:rsidRPr="00442ADE" w:rsidRDefault="006A4D3E" w:rsidP="006A4D3E">
      <w:pPr>
        <w:rPr>
          <w:ins w:id="591" w:author="Deep [E///]" w:date="2024-02-19T12:01:00Z"/>
          <w:rFonts w:eastAsiaTheme="minorEastAsia"/>
          <w:lang w:val="en-US" w:eastAsia="zh-CN"/>
        </w:rPr>
      </w:pPr>
      <w:ins w:id="592" w:author="Deep [E///]" w:date="2024-02-19T12:01:00Z">
        <w:r w:rsidRPr="00442ADE">
          <w:rPr>
            <w:rFonts w:eastAsiaTheme="minorEastAsia"/>
            <w:lang w:eastAsia="zh-CN"/>
          </w:rPr>
          <w:t>If the DRX cycle is reconfigured during the RSTD measurement period, then the measurement period can be longer.</w:t>
        </w:r>
      </w:ins>
    </w:p>
    <w:p w14:paraId="4260D0DB" w14:textId="77777777" w:rsidR="006A4D3E" w:rsidRDefault="006A4D3E" w:rsidP="006A4D3E">
      <w:pPr>
        <w:rPr>
          <w:ins w:id="593" w:author="Deep [E///]" w:date="2024-02-19T13:01:00Z"/>
          <w:rFonts w:eastAsiaTheme="minorEastAsia"/>
          <w:lang w:val="en-US" w:eastAsia="zh-CN"/>
        </w:rPr>
      </w:pPr>
      <w:ins w:id="594" w:author="Deep [E///]" w:date="2024-02-19T12:01:00Z">
        <w:r w:rsidRPr="00442ADE">
          <w:rPr>
            <w:rFonts w:eastAsiaTheme="minorEastAsia"/>
            <w:lang w:val="en-US" w:eastAsia="zh-CN"/>
          </w:rPr>
          <w:t xml:space="preserve">When PRS-RSRP is </w:t>
        </w:r>
      </w:ins>
      <w:ins w:id="595" w:author="Deep [E///]" w:date="2024-02-19T12:58:00Z">
        <w:r>
          <w:rPr>
            <w:rFonts w:eastAsiaTheme="minorEastAsia"/>
            <w:lang w:val="en-US" w:eastAsia="zh-CN"/>
          </w:rPr>
          <w:t xml:space="preserve">also reported </w:t>
        </w:r>
      </w:ins>
      <w:ins w:id="596" w:author="Deep [E///]" w:date="2024-02-19T12:59:00Z">
        <w:r>
          <w:rPr>
            <w:rFonts w:eastAsiaTheme="minorEastAsia"/>
            <w:lang w:val="en-US" w:eastAsia="zh-CN"/>
          </w:rPr>
          <w:t xml:space="preserve">by UE </w:t>
        </w:r>
      </w:ins>
      <w:ins w:id="597" w:author="Deep [E///]" w:date="2024-02-19T12:58:00Z">
        <w:r>
          <w:rPr>
            <w:rFonts w:eastAsiaTheme="minorEastAsia"/>
            <w:lang w:val="en-US" w:eastAsia="zh-CN"/>
          </w:rPr>
          <w:t>together with RSTD measurement based on aggregated DL-PRS</w:t>
        </w:r>
      </w:ins>
      <w:ins w:id="598" w:author="Deep [E///]" w:date="2024-02-19T12:59:00Z">
        <w:r>
          <w:rPr>
            <w:rFonts w:eastAsiaTheme="minorEastAsia"/>
            <w:lang w:val="en-US" w:eastAsia="zh-CN"/>
          </w:rPr>
          <w:t xml:space="preserve"> resources from multiple-PFLs</w:t>
        </w:r>
      </w:ins>
      <w:ins w:id="599" w:author="Deep [E///]" w:date="2024-02-19T12:58:00Z">
        <w:r>
          <w:rPr>
            <w:rFonts w:eastAsiaTheme="minorEastAsia"/>
            <w:lang w:val="en-US" w:eastAsia="zh-CN"/>
          </w:rPr>
          <w:t>,</w:t>
        </w:r>
      </w:ins>
      <w:ins w:id="600" w:author="Deep [E///]" w:date="2024-02-19T12:01:00Z">
        <w:r w:rsidRPr="00442ADE">
          <w:rPr>
            <w:rFonts w:eastAsiaTheme="minorEastAsia"/>
            <w:lang w:val="en-US" w:eastAsia="zh-CN"/>
          </w:rPr>
          <w:t xml:space="preserve"> PRS-RSRP are performed over the measurement period</w:t>
        </w:r>
      </w:ins>
      <w:ins w:id="601" w:author="Deep [E///]" w:date="2024-02-19T13:00:00Z">
        <w:r>
          <w:rPr>
            <w:rFonts w:eastAsiaTheme="minorEastAsia"/>
            <w:lang w:val="en-US" w:eastAsia="zh-CN"/>
          </w:rPr>
          <w:t xml:space="preserve"> defined in 4.5.2.6</w:t>
        </w:r>
      </w:ins>
      <w:ins w:id="602" w:author="Deep [E///]" w:date="2024-02-19T12:01:00Z">
        <w:r w:rsidRPr="00442ADE">
          <w:rPr>
            <w:rFonts w:eastAsiaTheme="minorEastAsia"/>
            <w:lang w:val="en-US" w:eastAsia="zh-CN"/>
          </w:rPr>
          <w:t>.</w:t>
        </w:r>
      </w:ins>
    </w:p>
    <w:p w14:paraId="17392E70" w14:textId="77777777" w:rsidR="006A4D3E" w:rsidRPr="00442ADE" w:rsidRDefault="006A4D3E" w:rsidP="006A4D3E">
      <w:pPr>
        <w:rPr>
          <w:ins w:id="603" w:author="Deep [E///]" w:date="2024-02-19T12:01:00Z"/>
          <w:rFonts w:eastAsiaTheme="minorEastAsia"/>
          <w:lang w:val="en-US" w:eastAsia="zh-CN"/>
        </w:rPr>
      </w:pPr>
      <w:ins w:id="604" w:author="Deep [E///]" w:date="2024-02-19T13:01:00Z">
        <w:r w:rsidRPr="00442ADE">
          <w:rPr>
            <w:rFonts w:eastAsiaTheme="minorEastAsia"/>
            <w:lang w:val="en-US" w:eastAsia="zh-CN"/>
          </w:rPr>
          <w:t>When PRS-RSRP</w:t>
        </w:r>
        <w:r>
          <w:rPr>
            <w:rFonts w:eastAsiaTheme="minorEastAsia"/>
            <w:lang w:val="en-US" w:eastAsia="zh-CN"/>
          </w:rPr>
          <w:t>P</w:t>
        </w:r>
        <w:r w:rsidRPr="00442ADE">
          <w:rPr>
            <w:rFonts w:eastAsiaTheme="minorEastAsia"/>
            <w:lang w:val="en-US" w:eastAsia="zh-CN"/>
          </w:rPr>
          <w:t xml:space="preserve"> is </w:t>
        </w:r>
        <w:r>
          <w:rPr>
            <w:rFonts w:eastAsiaTheme="minorEastAsia"/>
            <w:lang w:val="en-US" w:eastAsia="zh-CN"/>
          </w:rPr>
          <w:t>also reported by UE together with RSTD measurement based on aggregated DL-PRS resources from multiple-PFLs,</w:t>
        </w:r>
        <w:r w:rsidRPr="00442ADE">
          <w:rPr>
            <w:rFonts w:eastAsiaTheme="minorEastAsia"/>
            <w:lang w:val="en-US" w:eastAsia="zh-CN"/>
          </w:rPr>
          <w:t xml:space="preserve"> PRS-RSRP are performed over the measurement period</w:t>
        </w:r>
        <w:r>
          <w:rPr>
            <w:rFonts w:eastAsiaTheme="minorEastAsia"/>
            <w:lang w:val="en-US" w:eastAsia="zh-CN"/>
          </w:rPr>
          <w:t xml:space="preserve"> defined in 4.5.2.6</w:t>
        </w:r>
        <w:r w:rsidRPr="00442ADE">
          <w:rPr>
            <w:rFonts w:eastAsiaTheme="minorEastAsia"/>
            <w:lang w:val="en-US" w:eastAsia="zh-CN"/>
          </w:rPr>
          <w:t>.</w:t>
        </w:r>
      </w:ins>
    </w:p>
    <w:p w14:paraId="07B7401B" w14:textId="77777777" w:rsidR="006A4D3E" w:rsidRPr="00442ADE" w:rsidRDefault="006A4D3E" w:rsidP="006A4D3E">
      <w:pPr>
        <w:rPr>
          <w:ins w:id="605" w:author="Deep [E///]" w:date="2024-02-19T12:01:00Z"/>
          <w:rFonts w:eastAsiaTheme="minorEastAsia"/>
        </w:rPr>
      </w:pPr>
      <w:ins w:id="606" w:author="Deep [E///]" w:date="2024-02-19T12:01:00Z">
        <w:r w:rsidRPr="00442ADE">
          <w:rPr>
            <w:rFonts w:eastAsiaTheme="minorEastAsia" w:hint="eastAsia"/>
            <w:lang w:val="en-US" w:eastAsia="zh-CN"/>
          </w:rPr>
          <w:t>Longer RS</w:t>
        </w:r>
        <w:r w:rsidRPr="00442ADE">
          <w:rPr>
            <w:rFonts w:eastAsiaTheme="minorEastAsia"/>
            <w:lang w:val="en-US" w:eastAsia="zh-CN"/>
          </w:rPr>
          <w:t xml:space="preserve">TD measurement period </w:t>
        </w:r>
        <w:r w:rsidRPr="00442ADE">
          <w:rPr>
            <w:rFonts w:eastAsiaTheme="minorEastAsia" w:hint="eastAsia"/>
            <w:lang w:val="en-US" w:eastAsia="zh-CN"/>
          </w:rPr>
          <w:t>is expected when</w:t>
        </w:r>
        <w:r w:rsidRPr="00442ADE">
          <w:rPr>
            <w:rFonts w:eastAsiaTheme="minorEastAsia"/>
            <w:lang w:val="en-US" w:eastAsia="zh-CN"/>
          </w:rPr>
          <w:t xml:space="preserve"> there are collisions between PRS resources </w:t>
        </w:r>
      </w:ins>
      <w:ins w:id="607" w:author="Deep [E///]" w:date="2024-02-19T12:14:00Z">
        <w:r>
          <w:rPr>
            <w:rFonts w:eastAsiaTheme="minorEastAsia"/>
            <w:lang w:val="en-US" w:eastAsia="zh-CN"/>
          </w:rPr>
          <w:t xml:space="preserve">in any of the PFLs configured for aggregation </w:t>
        </w:r>
      </w:ins>
      <w:ins w:id="608" w:author="Deep [E///]" w:date="2024-02-19T12:01:00Z">
        <w:r w:rsidRPr="00442ADE">
          <w:rPr>
            <w:rFonts w:eastAsiaTheme="minorEastAsia"/>
            <w:lang w:val="en-US" w:eastAsia="zh-CN"/>
          </w:rPr>
          <w:t>and other higher-priority DL signals/channels.</w:t>
        </w:r>
      </w:ins>
    </w:p>
    <w:p w14:paraId="1C22EEE1" w14:textId="77777777" w:rsidR="006A4D3E" w:rsidRPr="00442ADE" w:rsidRDefault="006A4D3E" w:rsidP="006A4D3E">
      <w:pPr>
        <w:rPr>
          <w:ins w:id="609" w:author="Deep [E///]" w:date="2024-02-19T12:01:00Z"/>
          <w:rFonts w:eastAsiaTheme="minorEastAsia"/>
          <w:lang w:val="en-US" w:eastAsia="zh-CN"/>
        </w:rPr>
      </w:pPr>
      <w:ins w:id="610" w:author="Deep [E///]" w:date="2024-02-19T12:01:00Z">
        <w:r w:rsidRPr="00442ADE">
          <w:rPr>
            <w:rFonts w:eastAsiaTheme="minorEastAsia"/>
            <w:lang w:val="en-US" w:eastAsia="zh-CN"/>
          </w:rPr>
          <w:t xml:space="preserve">If </w:t>
        </w:r>
      </w:ins>
      <m:oMath>
        <m:sSub>
          <m:sSubPr>
            <m:ctrlPr>
              <w:ins w:id="611" w:author="Deep [E///]" w:date="2024-02-19T12:01:00Z">
                <w:rPr>
                  <w:rFonts w:ascii="Cambria Math" w:eastAsiaTheme="minorEastAsia" w:hAnsi="Cambria Math"/>
                  <w:noProof/>
                </w:rPr>
              </w:ins>
            </m:ctrlPr>
          </m:sSubPr>
          <m:e>
            <m:r>
              <w:ins w:id="612" w:author="Deep [E///]" w:date="2024-02-19T12:01:00Z">
                <w:rPr>
                  <w:rFonts w:ascii="Cambria Math" w:eastAsiaTheme="minorEastAsia" w:hAnsi="Cambria Math"/>
                  <w:lang w:eastAsia="zh-CN"/>
                </w:rPr>
                <m:t>K</m:t>
              </w:ins>
            </m:r>
          </m:e>
          <m:sub>
            <m:r>
              <w:ins w:id="613" w:author="Deep [E///]" w:date="2024-02-19T12:01:00Z">
                <m:rPr>
                  <m:sty m:val="p"/>
                </m:rPr>
                <w:rPr>
                  <w:rFonts w:ascii="Cambria Math" w:eastAsiaTheme="minorEastAsia" w:hAnsi="Cambria Math"/>
                  <w:lang w:eastAsia="zh-CN"/>
                </w:rPr>
                <m:t>carrier_PRS</m:t>
              </w:ins>
            </m:r>
          </m:sub>
        </m:sSub>
      </m:oMath>
      <w:ins w:id="614" w:author="Deep [E///]" w:date="2024-02-19T12:01:00Z">
        <w:r w:rsidRPr="00442ADE">
          <w:rPr>
            <w:rFonts w:eastAsiaTheme="minorEastAsia"/>
            <w:lang w:val="en-US" w:eastAsia="zh-CN"/>
          </w:rPr>
          <w:t xml:space="preserve"> changes for any PFL or any PFL combination during the measurement period, the measurement period could be longer.</w:t>
        </w:r>
      </w:ins>
    </w:p>
    <w:p w14:paraId="0332E185" w14:textId="77777777" w:rsidR="006A4D3E" w:rsidRPr="00442ADE" w:rsidRDefault="006A4D3E" w:rsidP="006A4D3E">
      <w:pPr>
        <w:rPr>
          <w:ins w:id="615" w:author="Deep [E///]" w:date="2024-02-19T12:01:00Z"/>
          <w:rFonts w:eastAsiaTheme="minorEastAsia"/>
          <w:lang w:val="en-US" w:eastAsia="zh-CN"/>
        </w:rPr>
      </w:pPr>
      <w:ins w:id="616" w:author="Deep [E///]" w:date="2024-02-19T12:01:00Z">
        <w:r w:rsidRPr="00442ADE">
          <w:rPr>
            <w:rFonts w:eastAsiaTheme="minorEastAsia"/>
            <w:lang w:val="en-US" w:eastAsia="zh-CN"/>
          </w:rPr>
          <w:t xml:space="preserve">The measurement requirements do not apply for a PRS resource, if the PRS resource is across two sampling duration of N within duration </w:t>
        </w:r>
      </w:ins>
      <m:oMath>
        <m:sSub>
          <m:sSubPr>
            <m:ctrlPr>
              <w:ins w:id="617" w:author="Deep [E///]" w:date="2024-02-19T12:01:00Z">
                <w:rPr>
                  <w:rFonts w:ascii="Cambria Math" w:eastAsia="Calibri" w:hAnsi="Cambria Math"/>
                  <w:i/>
                  <w:iCs/>
                </w:rPr>
              </w:ins>
            </m:ctrlPr>
          </m:sSubPr>
          <m:e>
            <m:r>
              <w:ins w:id="618" w:author="Deep [E///]" w:date="2024-02-19T12:01:00Z">
                <w:rPr>
                  <w:rFonts w:ascii="Cambria Math" w:eastAsiaTheme="minorEastAsia" w:hAnsi="Cambria Math"/>
                  <w:lang w:eastAsia="zh-CN"/>
                </w:rPr>
                <m:t>L</m:t>
              </w:ins>
            </m:r>
          </m:e>
          <m:sub>
            <m:r>
              <w:ins w:id="619" w:author="Deep [E///]" w:date="2024-02-19T12:01:00Z">
                <w:rPr>
                  <w:rFonts w:ascii="Cambria Math" w:eastAsiaTheme="minorEastAsia" w:hAnsi="Cambria Math"/>
                  <w:lang w:eastAsia="zh-CN"/>
                </w:rPr>
                <m:t>available_PRS</m:t>
              </w:ins>
            </m:r>
            <m:r>
              <w:ins w:id="620" w:author="Deep [E///]" w:date="2024-02-19T12:01:00Z">
                <m:rPr>
                  <m:sty m:val="p"/>
                </m:rPr>
                <w:rPr>
                  <w:rFonts w:ascii="Cambria Math" w:eastAsiaTheme="minorEastAsia" w:hAnsi="Cambria Math"/>
                  <w:lang w:eastAsia="zh-CN"/>
                </w:rPr>
                <m:t>,i</m:t>
              </w:ins>
            </m:r>
          </m:sub>
        </m:sSub>
      </m:oMath>
      <w:ins w:id="621" w:author="Deep [E///]" w:date="2024-02-19T12:01:00Z">
        <w:r w:rsidRPr="00442ADE">
          <w:rPr>
            <w:rFonts w:eastAsiaTheme="minorEastAsia"/>
            <w:lang w:val="en-US" w:eastAsia="zh-CN"/>
          </w:rPr>
          <w:t>.</w:t>
        </w:r>
      </w:ins>
    </w:p>
    <w:p w14:paraId="52024C22" w14:textId="77777777" w:rsidR="006A4D3E" w:rsidRPr="00442ADE" w:rsidRDefault="006A4D3E" w:rsidP="006A4D3E">
      <w:pPr>
        <w:rPr>
          <w:ins w:id="622" w:author="Deep [E///]" w:date="2024-02-19T12:01:00Z"/>
          <w:rFonts w:eastAsiaTheme="minorEastAsia"/>
          <w:lang w:val="en-US" w:eastAsia="zh-CN"/>
        </w:rPr>
      </w:pPr>
      <w:ins w:id="623" w:author="Deep [E///]" w:date="2024-02-19T12:01:00Z">
        <w:r w:rsidRPr="00442ADE">
          <w:rPr>
            <w:rFonts w:eastAsiaTheme="minorEastAsia"/>
            <w:lang w:val="en-US" w:eastAsia="zh-CN"/>
          </w:rPr>
          <w:t>The measurement requirements do not apply for a PRS resource, if time span of the PRS resource instance (including at least the minimum number of repetitions specified in the accuracy requirements) is greater than UE reported capability N.</w:t>
        </w:r>
      </w:ins>
    </w:p>
    <w:p w14:paraId="3D2FA39F" w14:textId="77777777" w:rsidR="006A4D3E" w:rsidRPr="00442ADE" w:rsidRDefault="006A4D3E" w:rsidP="006A4D3E">
      <w:pPr>
        <w:rPr>
          <w:ins w:id="624" w:author="Deep [E///]" w:date="2024-02-19T12:01:00Z"/>
          <w:rFonts w:eastAsiaTheme="minorEastAsia"/>
          <w:lang w:val="en-US" w:eastAsia="zh-CN"/>
        </w:rPr>
      </w:pPr>
      <w:ins w:id="625" w:author="Deep [E///]" w:date="2024-02-19T12:01:00Z">
        <w:r w:rsidRPr="00442ADE">
          <w:rPr>
            <w:rFonts w:eastAsiaTheme="minorEastAsia" w:cs="v4.2.0"/>
          </w:rPr>
          <w:t xml:space="preserve">The requirements in clause </w:t>
        </w:r>
      </w:ins>
      <w:ins w:id="626" w:author="Deep [E///]" w:date="2024-02-19T12:14:00Z">
        <w:r>
          <w:rPr>
            <w:rFonts w:eastAsiaTheme="minorEastAsia" w:cs="v4.2.0"/>
          </w:rPr>
          <w:t>4</w:t>
        </w:r>
      </w:ins>
      <w:ins w:id="627" w:author="Deep [E///]" w:date="2024-02-19T12:01:00Z">
        <w:r w:rsidRPr="00442ADE">
          <w:rPr>
            <w:rFonts w:eastAsiaTheme="minorEastAsia" w:cs="v4.2.0"/>
          </w:rPr>
          <w:t>.</w:t>
        </w:r>
      </w:ins>
      <w:ins w:id="628" w:author="Deep [E///]" w:date="2024-02-19T12:15:00Z">
        <w:r>
          <w:rPr>
            <w:rFonts w:eastAsiaTheme="minorEastAsia" w:cs="v4.2.0"/>
            <w:lang w:eastAsia="zh-CN"/>
          </w:rPr>
          <w:t>5.2.6</w:t>
        </w:r>
      </w:ins>
      <w:ins w:id="629" w:author="Deep [E///]" w:date="2024-02-19T12:01:00Z">
        <w:r w:rsidRPr="00442ADE">
          <w:rPr>
            <w:rFonts w:eastAsiaTheme="minorEastAsia" w:cs="v4.2.0"/>
          </w:rPr>
          <w:t xml:space="preserve"> do not apply if the PRS configuration given by higher layer </w:t>
        </w:r>
        <w:proofErr w:type="spellStart"/>
        <w:r w:rsidRPr="00442ADE">
          <w:rPr>
            <w:rFonts w:eastAsiaTheme="minorEastAsia" w:cs="v4.2.0"/>
          </w:rPr>
          <w:t>paramters</w:t>
        </w:r>
        <w:proofErr w:type="spellEnd"/>
        <w:r w:rsidRPr="00442ADE">
          <w:rPr>
            <w:rFonts w:eastAsiaTheme="minorEastAsia" w:cs="v4.2.0"/>
          </w:rPr>
          <w:t xml:space="preserve"> </w:t>
        </w:r>
        <w:r w:rsidRPr="00442ADE">
          <w:rPr>
            <w:rFonts w:eastAsiaTheme="minorEastAsia"/>
            <w:i/>
            <w:snapToGrid w:val="0"/>
          </w:rPr>
          <w:t>NR-DL-PRS-</w:t>
        </w:r>
        <w:proofErr w:type="spellStart"/>
        <w:r w:rsidRPr="00442ADE">
          <w:rPr>
            <w:rFonts w:eastAsiaTheme="minorEastAsia"/>
            <w:i/>
            <w:snapToGrid w:val="0"/>
          </w:rPr>
          <w:t>AssistanceData</w:t>
        </w:r>
        <w:proofErr w:type="spellEnd"/>
        <w:r w:rsidRPr="00442ADE">
          <w:rPr>
            <w:rFonts w:eastAsiaTheme="minorEastAsia"/>
            <w:snapToGrid w:val="0"/>
          </w:rPr>
          <w:t xml:space="preserve"> </w:t>
        </w:r>
        <w:r w:rsidRPr="00442ADE">
          <w:rPr>
            <w:rFonts w:eastAsiaTheme="minorEastAsia" w:cs="v4.2.0"/>
          </w:rPr>
          <w:t xml:space="preserve">exceeds any of the UE measurement capabilities given by </w:t>
        </w:r>
        <w:r w:rsidRPr="00442ADE">
          <w:rPr>
            <w:rFonts w:eastAsiaTheme="minorEastAsia" w:cs="v4.2.0"/>
            <w:i/>
          </w:rPr>
          <w:t>NR-DL-PRS-</w:t>
        </w:r>
        <w:proofErr w:type="spellStart"/>
        <w:r w:rsidRPr="00442ADE">
          <w:rPr>
            <w:rFonts w:eastAsiaTheme="minorEastAsia" w:cs="v4.2.0"/>
            <w:i/>
          </w:rPr>
          <w:t>ResourcesCapability</w:t>
        </w:r>
        <w:proofErr w:type="spellEnd"/>
        <w:r w:rsidRPr="00442ADE">
          <w:rPr>
            <w:rFonts w:eastAsiaTheme="minorEastAsia"/>
            <w:lang w:eastAsia="zh-CN"/>
          </w:rPr>
          <w:t xml:space="preserve"> in </w:t>
        </w:r>
        <w:r w:rsidRPr="00442ADE">
          <w:rPr>
            <w:rFonts w:eastAsiaTheme="minorEastAsia"/>
            <w:i/>
            <w:iCs/>
            <w:lang w:eastAsia="zh-CN"/>
          </w:rPr>
          <w:t>NR-DL-TDOA-</w:t>
        </w:r>
        <w:proofErr w:type="spellStart"/>
        <w:r w:rsidRPr="00442ADE">
          <w:rPr>
            <w:rFonts w:eastAsiaTheme="minorEastAsia"/>
            <w:i/>
            <w:iCs/>
            <w:lang w:eastAsia="zh-CN"/>
          </w:rPr>
          <w:t>ProvideCapabilities</w:t>
        </w:r>
        <w:proofErr w:type="spellEnd"/>
        <w:r w:rsidRPr="00442ADE">
          <w:rPr>
            <w:rFonts w:eastAsiaTheme="minorEastAsia"/>
            <w:iCs/>
            <w:lang w:eastAsia="zh-CN"/>
          </w:rPr>
          <w:t xml:space="preserve">, and it is up to UE implementation which PRS resources are measured, subject to </w:t>
        </w:r>
        <w:r w:rsidRPr="00442ADE">
          <w:rPr>
            <w:rFonts w:eastAsiaTheme="minorEastAsia" w:cs="v4.2.0"/>
          </w:rPr>
          <w:t>UE measurement capabilities</w:t>
        </w:r>
        <w:r w:rsidRPr="00442ADE">
          <w:rPr>
            <w:rFonts w:eastAsiaTheme="minorEastAsia"/>
            <w:i/>
            <w:iCs/>
            <w:lang w:eastAsia="zh-CN"/>
          </w:rPr>
          <w:t>.</w:t>
        </w:r>
      </w:ins>
    </w:p>
    <w:p w14:paraId="67A4F17C" w14:textId="77777777" w:rsidR="006A4D3E" w:rsidRPr="00442ADE" w:rsidRDefault="006A4D3E" w:rsidP="006A4D3E">
      <w:pPr>
        <w:rPr>
          <w:ins w:id="630" w:author="Deep [E///]" w:date="2024-02-19T12:01:00Z"/>
          <w:rFonts w:eastAsiaTheme="minorEastAsia"/>
        </w:rPr>
      </w:pPr>
      <w:ins w:id="631" w:author="Deep [E///]" w:date="2024-02-19T12:01:00Z">
        <w:r w:rsidRPr="00442ADE">
          <w:rPr>
            <w:rFonts w:eastAsiaTheme="minorEastAsia"/>
          </w:rPr>
          <w:t>If cell re-selection occurs while RSTD measurements are being performed, then the UE shall continue and complete the on-going RSTD measurements after the cell selection is completed. The RSTD measurement period can be longer.</w:t>
        </w:r>
      </w:ins>
    </w:p>
    <w:p w14:paraId="3DD12360" w14:textId="77777777" w:rsidR="006A4D3E" w:rsidRPr="00442ADE" w:rsidRDefault="006A4D3E" w:rsidP="006A4D3E">
      <w:pPr>
        <w:rPr>
          <w:ins w:id="632" w:author="Deep [E///]" w:date="2024-02-19T12:01:00Z"/>
          <w:rFonts w:eastAsiaTheme="minorEastAsia"/>
          <w:lang w:eastAsia="zh-CN"/>
        </w:rPr>
      </w:pPr>
      <w:ins w:id="633" w:author="Deep [E///]" w:date="2024-02-19T12:01:00Z">
        <w:r w:rsidRPr="00442ADE">
          <w:rPr>
            <w:rFonts w:eastAsiaTheme="minorEastAsia"/>
          </w:rPr>
          <w:lastRenderedPageBreak/>
          <w:t>If the RRC state transition occurs from RRC_</w:t>
        </w:r>
      </w:ins>
      <w:ins w:id="634" w:author="Deep [E///]" w:date="2024-02-19T20:41:00Z">
        <w:r>
          <w:rPr>
            <w:rFonts w:eastAsiaTheme="minorEastAsia"/>
          </w:rPr>
          <w:t>IDLE</w:t>
        </w:r>
      </w:ins>
      <w:ins w:id="635" w:author="Deep [E///]" w:date="2024-02-19T12:01:00Z">
        <w:r w:rsidRPr="00442ADE">
          <w:rPr>
            <w:rFonts w:eastAsiaTheme="minorEastAsia"/>
          </w:rPr>
          <w:t xml:space="preserve"> to RRC_CONNECTED state during the </w:t>
        </w:r>
        <w:r w:rsidRPr="00442ADE">
          <w:rPr>
            <w:rFonts w:eastAsiaTheme="minorEastAsia"/>
            <w:lang w:val="en-US" w:eastAsia="zh-CN"/>
          </w:rPr>
          <w:t>RSTD</w:t>
        </w:r>
        <w:r w:rsidRPr="00442ADE">
          <w:rPr>
            <w:rFonts w:eastAsiaTheme="minorEastAsia"/>
          </w:rPr>
          <w:t xml:space="preserve"> measurement </w:t>
        </w:r>
        <w:proofErr w:type="gramStart"/>
        <w:r w:rsidRPr="00442ADE">
          <w:rPr>
            <w:rFonts w:eastAsiaTheme="minorEastAsia"/>
          </w:rPr>
          <w:t>period</w:t>
        </w:r>
        <w:proofErr w:type="gramEnd"/>
        <w:r w:rsidRPr="00442ADE">
          <w:rPr>
            <w:rFonts w:eastAsiaTheme="minorEastAsia"/>
          </w:rPr>
          <w:t xml:space="preserve"> then the UE shall continue the </w:t>
        </w:r>
        <w:r w:rsidRPr="00442ADE">
          <w:rPr>
            <w:rFonts w:eastAsiaTheme="minorEastAsia"/>
            <w:lang w:val="en-US" w:eastAsia="zh-CN"/>
          </w:rPr>
          <w:t>RSTD</w:t>
        </w:r>
        <w:r w:rsidRPr="00442ADE">
          <w:rPr>
            <w:rFonts w:eastAsiaTheme="minorEastAsia"/>
          </w:rPr>
          <w:t xml:space="preserve"> measurement in the RRC_CONNECTED state. The </w:t>
        </w:r>
        <w:r w:rsidRPr="00442ADE">
          <w:rPr>
            <w:rFonts w:eastAsiaTheme="minorEastAsia"/>
            <w:lang w:val="en-US" w:eastAsia="zh-CN"/>
          </w:rPr>
          <w:t>RSTD</w:t>
        </w:r>
        <w:r w:rsidRPr="00442ADE">
          <w:rPr>
            <w:rFonts w:eastAsiaTheme="minorEastAsia"/>
          </w:rPr>
          <w:t xml:space="preserve"> measurement period can be longer.</w:t>
        </w:r>
      </w:ins>
    </w:p>
    <w:p w14:paraId="1B46E0FC" w14:textId="77777777" w:rsidR="006A4D3E" w:rsidRDefault="006A4D3E" w:rsidP="006A4D3E">
      <w:pPr>
        <w:rPr>
          <w:b/>
          <w:bCs/>
          <w:noProof/>
          <w:color w:val="FF0000"/>
        </w:rPr>
      </w:pPr>
      <w:ins w:id="636" w:author="Deep [E///]" w:date="2024-02-19T12:01:00Z">
        <w:r w:rsidRPr="00442ADE">
          <w:rPr>
            <w:rFonts w:eastAsiaTheme="minorEastAsia"/>
          </w:rPr>
          <w:t>The UE shall meet the RSTD measurement accuracy requirements in clause 10.</w:t>
        </w:r>
      </w:ins>
      <w:ins w:id="637" w:author="Deep [E///]" w:date="2024-02-19T12:15:00Z">
        <w:r>
          <w:rPr>
            <w:rFonts w:eastAsiaTheme="minorEastAsia"/>
          </w:rPr>
          <w:t>x</w:t>
        </w:r>
      </w:ins>
      <w:ins w:id="638" w:author="Deep [E///]" w:date="2024-02-19T12:01:00Z">
        <w:r w:rsidRPr="00442ADE">
          <w:rPr>
            <w:rFonts w:eastAsiaTheme="minorEastAsia"/>
          </w:rPr>
          <w:t>.</w:t>
        </w:r>
      </w:ins>
      <w:ins w:id="639" w:author="Deep [E///]" w:date="2024-02-19T12:15:00Z">
        <w:r>
          <w:rPr>
            <w:rFonts w:eastAsiaTheme="minorEastAsia"/>
            <w:lang w:eastAsia="zh-CN"/>
          </w:rPr>
          <w:t>x.x</w:t>
        </w:r>
      </w:ins>
      <w:ins w:id="640" w:author="Deep [E///]" w:date="2024-02-19T12:01:00Z">
        <w:r w:rsidRPr="00442ADE">
          <w:rPr>
            <w:rFonts w:eastAsiaTheme="minorEastAsia"/>
          </w:rPr>
          <w:t>.</w:t>
        </w:r>
      </w:ins>
    </w:p>
    <w:p w14:paraId="42BE58AA" w14:textId="77777777" w:rsidR="00462B04" w:rsidRDefault="00462B04" w:rsidP="00462B04">
      <w:pPr>
        <w:jc w:val="center"/>
        <w:rPr>
          <w:rFonts w:eastAsia="Malgun Gothic"/>
          <w:b/>
          <w:bCs/>
          <w:color w:val="00B0F0"/>
          <w:sz w:val="28"/>
          <w:szCs w:val="28"/>
          <w:lang w:eastAsia="zh-CN"/>
        </w:rPr>
      </w:pPr>
      <w:r w:rsidRPr="006E73B7">
        <w:rPr>
          <w:rFonts w:eastAsia="Malgun Gothic"/>
          <w:b/>
          <w:bCs/>
          <w:color w:val="00B0F0"/>
          <w:sz w:val="28"/>
          <w:szCs w:val="28"/>
          <w:lang w:eastAsia="zh-CN"/>
        </w:rPr>
        <w:t>--- sections without change ---</w:t>
      </w:r>
    </w:p>
    <w:p w14:paraId="3DD6C981" w14:textId="77777777" w:rsidR="003A0D72" w:rsidRDefault="003A0D72" w:rsidP="003A0D72">
      <w:pPr>
        <w:pStyle w:val="Heading3"/>
      </w:pPr>
      <w:r>
        <w:t>4.5.5</w:t>
      </w:r>
      <w:r>
        <w:tab/>
        <w:t xml:space="preserve">Measurement requirements for DL RSCPD reported with </w:t>
      </w:r>
      <w:proofErr w:type="gramStart"/>
      <w:r>
        <w:t>RSTD</w:t>
      </w:r>
      <w:proofErr w:type="gramEnd"/>
    </w:p>
    <w:p w14:paraId="73FD34D3" w14:textId="77777777" w:rsidR="003A0D72" w:rsidRDefault="003A0D72" w:rsidP="003A0D72">
      <w:pPr>
        <w:pStyle w:val="Heading4"/>
      </w:pPr>
      <w:r>
        <w:rPr>
          <w:lang w:eastAsia="zh-CN"/>
        </w:rPr>
        <w:t>4.5.5.1</w:t>
      </w:r>
      <w:r>
        <w:tab/>
        <w:t>Introduction</w:t>
      </w:r>
    </w:p>
    <w:p w14:paraId="53E0701F" w14:textId="77777777" w:rsidR="003A0D72" w:rsidRDefault="003A0D72" w:rsidP="003A0D72">
      <w:pPr>
        <w:rPr>
          <w:lang w:eastAsia="zh-CN"/>
        </w:rPr>
      </w:pPr>
      <w:r>
        <w:t>The requirements in clause</w:t>
      </w:r>
      <w:r>
        <w:rPr>
          <w:lang w:eastAsia="zh-CN"/>
        </w:rPr>
        <w:t xml:space="preserve"> 4.5.5 </w:t>
      </w:r>
      <w:r>
        <w:t xml:space="preserve">shall apply provided the UE has received </w:t>
      </w:r>
      <w:r>
        <w:rPr>
          <w:i/>
        </w:rPr>
        <w:t>NR-DL-TDOA-</w:t>
      </w:r>
      <w:proofErr w:type="spellStart"/>
      <w:r>
        <w:rPr>
          <w:i/>
        </w:rPr>
        <w:t>Request</w:t>
      </w:r>
      <w:r>
        <w:rPr>
          <w:i/>
          <w:noProof/>
        </w:rPr>
        <w:t>LocationInformation</w:t>
      </w:r>
      <w:proofErr w:type="spellEnd"/>
      <w:r>
        <w:rPr>
          <w:noProof/>
        </w:rPr>
        <w:t xml:space="preserve"> </w:t>
      </w:r>
      <w:r>
        <w:t xml:space="preserve">message with </w:t>
      </w:r>
      <w:del w:id="641" w:author="CATT" w:date="2024-02-19T18:41:00Z">
        <w:r w:rsidDel="00B16667">
          <w:rPr>
            <w:i/>
            <w:iCs/>
          </w:rPr>
          <w:delText>nr-UE-RSCPD-Request</w:delText>
        </w:r>
      </w:del>
      <w:ins w:id="642" w:author="CATT" w:date="2024-02-19T18:41:00Z">
        <w:r>
          <w:rPr>
            <w:i/>
            <w:iCs/>
          </w:rPr>
          <w:t>nr-DL-PRS-RSCPD-Request</w:t>
        </w:r>
      </w:ins>
      <w:r>
        <w:t xml:space="preserve"> from the LMF via LPP [34] requesting the UE to measure and report DL RSCPD with </w:t>
      </w:r>
      <w:r>
        <w:rPr>
          <w:lang w:eastAsia="zh-CN"/>
        </w:rPr>
        <w:t>DL RSTD measurements defined in TS 38.215 [4].</w:t>
      </w:r>
    </w:p>
    <w:p w14:paraId="643A3DA3" w14:textId="77777777" w:rsidR="003A0D72" w:rsidRDefault="003A0D72" w:rsidP="003A0D72">
      <w:pPr>
        <w:pStyle w:val="Heading4"/>
        <w:rPr>
          <w:lang w:eastAsia="zh-CN"/>
        </w:rPr>
      </w:pPr>
      <w:r>
        <w:rPr>
          <w:lang w:eastAsia="zh-CN"/>
        </w:rPr>
        <w:t>4.5.5.2</w:t>
      </w:r>
      <w:r>
        <w:rPr>
          <w:lang w:eastAsia="zh-CN"/>
        </w:rPr>
        <w:tab/>
        <w:t xml:space="preserve">Requirements Applicability </w:t>
      </w:r>
    </w:p>
    <w:p w14:paraId="295B7108" w14:textId="77777777" w:rsidR="003A0D72" w:rsidRDefault="003A0D72" w:rsidP="003A0D72">
      <w:pPr>
        <w:rPr>
          <w:lang w:eastAsia="en-GB"/>
        </w:rPr>
      </w:pPr>
      <w:r>
        <w:t>The requirements in clause 4.5.5 apply for periodic and triggered RSTD and DL RSCPD measurements, provided:</w:t>
      </w:r>
    </w:p>
    <w:p w14:paraId="340BF914" w14:textId="77777777" w:rsidR="003A0D72" w:rsidRDefault="003A0D72" w:rsidP="003A0D72">
      <w:pPr>
        <w:ind w:left="568" w:hanging="284"/>
      </w:pPr>
      <w:r>
        <w:t>-</w:t>
      </w:r>
      <w:r>
        <w:tab/>
        <w:t>PRS-RSTD related side conditions given in clause 10.1.</w:t>
      </w:r>
      <w:r>
        <w:rPr>
          <w:lang w:eastAsia="zh-CN"/>
        </w:rPr>
        <w:t>23.2</w:t>
      </w:r>
      <w:r>
        <w:t xml:space="preserve"> for FR1 and FR2 are fulfilled, for a corresponding Band.</w:t>
      </w:r>
    </w:p>
    <w:p w14:paraId="4A5F3E72" w14:textId="77777777" w:rsidR="003A0D72" w:rsidRDefault="003A0D72" w:rsidP="003A0D72">
      <w:pPr>
        <w:ind w:left="568" w:hanging="284"/>
      </w:pPr>
      <w:r>
        <w:t>-</w:t>
      </w:r>
      <w:r>
        <w:tab/>
        <w:t>DL RSCPD related side conditions given in clause 10.1.</w:t>
      </w:r>
      <w:r>
        <w:rPr>
          <w:lang w:eastAsia="zh-CN"/>
        </w:rPr>
        <w:t>23.2</w:t>
      </w:r>
      <w:r>
        <w:t xml:space="preserve"> for FR1 and FR2 are fulfilled, for a corresponding Band.</w:t>
      </w:r>
    </w:p>
    <w:p w14:paraId="42EB6E82" w14:textId="77777777" w:rsidR="003A0D72" w:rsidRDefault="003A0D72" w:rsidP="003A0D72">
      <w:pPr>
        <w:pStyle w:val="Heading4"/>
        <w:rPr>
          <w:lang w:eastAsia="zh-CN"/>
        </w:rPr>
      </w:pPr>
      <w:r>
        <w:rPr>
          <w:lang w:eastAsia="zh-CN"/>
        </w:rPr>
        <w:t>4.5.5.3</w:t>
      </w:r>
      <w:r>
        <w:rPr>
          <w:lang w:eastAsia="zh-CN"/>
        </w:rPr>
        <w:tab/>
        <w:t>Measurement Capability</w:t>
      </w:r>
    </w:p>
    <w:p w14:paraId="5CFB5BEC" w14:textId="77777777" w:rsidR="003A0D72" w:rsidRDefault="003A0D72" w:rsidP="003A0D72">
      <w:pPr>
        <w:rPr>
          <w:rFonts w:cs="v4.2.0"/>
          <w:lang w:eastAsia="en-GB"/>
        </w:rPr>
      </w:pPr>
      <w:r>
        <w:rPr>
          <w:rFonts w:cs="v4.2.0"/>
        </w:rPr>
        <w:t xml:space="preserve">The UE PRS RSTD measurement capability in RRC_IDLE state is as indicated by the UE </w:t>
      </w:r>
      <w:r>
        <w:rPr>
          <w:lang w:eastAsia="zh-CN"/>
        </w:rPr>
        <w:t xml:space="preserve">in </w:t>
      </w:r>
      <w:r>
        <w:rPr>
          <w:i/>
          <w:iCs/>
          <w:lang w:eastAsia="zh-CN"/>
        </w:rPr>
        <w:t>NR-DL-TDOA-</w:t>
      </w:r>
      <w:proofErr w:type="spellStart"/>
      <w:r>
        <w:rPr>
          <w:i/>
          <w:iCs/>
          <w:lang w:eastAsia="zh-CN"/>
        </w:rPr>
        <w:t>ProvideCapabilities</w:t>
      </w:r>
      <w:proofErr w:type="spellEnd"/>
      <w:r>
        <w:rPr>
          <w:lang w:eastAsia="zh-CN"/>
        </w:rPr>
        <w:t xml:space="preserve">, </w:t>
      </w:r>
      <w:r>
        <w:rPr>
          <w:rFonts w:cs="v4.2.0"/>
        </w:rPr>
        <w:t>according to TS 37.355 [34].</w:t>
      </w:r>
    </w:p>
    <w:p w14:paraId="32025FC0" w14:textId="77777777" w:rsidR="003A0D72" w:rsidRDefault="003A0D72" w:rsidP="003A0D72">
      <w:pPr>
        <w:pStyle w:val="Heading4"/>
        <w:rPr>
          <w:lang w:eastAsia="zh-CN"/>
        </w:rPr>
      </w:pPr>
      <w:r>
        <w:rPr>
          <w:lang w:eastAsia="zh-CN"/>
        </w:rPr>
        <w:t>4.5.5.4</w:t>
      </w:r>
      <w:r>
        <w:rPr>
          <w:lang w:eastAsia="zh-CN"/>
        </w:rPr>
        <w:tab/>
        <w:t>Measurement Reporting Requirements</w:t>
      </w:r>
    </w:p>
    <w:p w14:paraId="20201B9F" w14:textId="77777777" w:rsidR="003A0D72" w:rsidRDefault="003A0D72" w:rsidP="003A0D72">
      <w:pPr>
        <w:rPr>
          <w:lang w:eastAsia="en-GB"/>
        </w:rPr>
      </w:pPr>
      <w:r>
        <w:t>The measurement reporting delay is defined as the time between the moment when the periodic measurement report is triggered and the moment when the UE is ready to transmit the measurement report over the air interface. The UE will transition to RRC_CONNECTED state prior to transmitting the measurement report.</w:t>
      </w:r>
    </w:p>
    <w:p w14:paraId="0AD0788F" w14:textId="77777777" w:rsidR="003A0D72" w:rsidRDefault="003A0D72" w:rsidP="003A0D72">
      <w:r>
        <w:t xml:space="preserve">For RSTD and DL RSCPD measurements performed by the UE in RRC_IDLE state, the measurement reporting delay excludes </w:t>
      </w:r>
      <w:proofErr w:type="gramStart"/>
      <w:r>
        <w:t>all of</w:t>
      </w:r>
      <w:proofErr w:type="gramEnd"/>
      <w:r>
        <w:t xml:space="preserve"> the following:</w:t>
      </w:r>
    </w:p>
    <w:p w14:paraId="7AADB899" w14:textId="77777777" w:rsidR="003A0D72" w:rsidRDefault="003A0D72" w:rsidP="003A0D72">
      <w:pPr>
        <w:ind w:left="568" w:hanging="284"/>
      </w:pPr>
      <w:r>
        <w:t>-</w:t>
      </w:r>
      <w:r>
        <w:tab/>
        <w:t xml:space="preserve">additional delay caused </w:t>
      </w:r>
      <w:ins w:id="643" w:author="CATT" w:date="2024-02-19T18:51:00Z">
        <w:r>
          <w:rPr>
            <w:rFonts w:hint="eastAsia"/>
            <w:lang w:eastAsia="zh-CN"/>
          </w:rPr>
          <w:t xml:space="preserve">by </w:t>
        </w:r>
      </w:ins>
      <w:r>
        <w:t>other LPP signalling on the DCCH,</w:t>
      </w:r>
    </w:p>
    <w:p w14:paraId="758FBDB0" w14:textId="77777777" w:rsidR="003A0D72" w:rsidRDefault="003A0D72" w:rsidP="003A0D72">
      <w:pPr>
        <w:ind w:left="568" w:hanging="284"/>
      </w:pPr>
      <w:r>
        <w:t>-</w:t>
      </w:r>
      <w:r>
        <w:tab/>
        <w:t>delay uncertainty introduced when inserting the measurement report in the TTI of the uplink DCCH, equal to 2 x TTI</w:t>
      </w:r>
      <w:r>
        <w:rPr>
          <w:vertAlign w:val="subscript"/>
        </w:rPr>
        <w:t>DCCH</w:t>
      </w:r>
      <w:r>
        <w:t xml:space="preserve"> where TTI</w:t>
      </w:r>
      <w:r>
        <w:rPr>
          <w:vertAlign w:val="subscript"/>
        </w:rPr>
        <w:t>DCCH</w:t>
      </w:r>
      <w:r>
        <w:t xml:space="preserve"> is the duration of subframe or slot or </w:t>
      </w:r>
      <w:proofErr w:type="spellStart"/>
      <w:r>
        <w:t>subslot</w:t>
      </w:r>
      <w:proofErr w:type="spellEnd"/>
      <w:r>
        <w:t xml:space="preserve"> when the measurement report is transmitted on the PUSCH with subframe or slot or </w:t>
      </w:r>
      <w:proofErr w:type="spellStart"/>
      <w:r>
        <w:t>subslot</w:t>
      </w:r>
      <w:proofErr w:type="spellEnd"/>
      <w:r>
        <w:t xml:space="preserve"> duration</w:t>
      </w:r>
      <w:r>
        <w:rPr>
          <w:lang w:eastAsia="zh-CN"/>
        </w:rPr>
        <w:t>,</w:t>
      </w:r>
    </w:p>
    <w:p w14:paraId="266D0FBC" w14:textId="77777777" w:rsidR="003A0D72" w:rsidRDefault="003A0D72" w:rsidP="003A0D72">
      <w:pPr>
        <w:ind w:left="568" w:hanging="284"/>
      </w:pPr>
      <w:r>
        <w:rPr>
          <w:lang w:eastAsia="zh-CN"/>
        </w:rPr>
        <w:t>-</w:t>
      </w:r>
      <w:r>
        <w:rPr>
          <w:lang w:eastAsia="zh-CN"/>
        </w:rPr>
        <w:tab/>
        <w:t>any delay caused by unavailability of UL resources to transmit the measurement report,</w:t>
      </w:r>
    </w:p>
    <w:p w14:paraId="41017072" w14:textId="77777777" w:rsidR="003A0D72" w:rsidRDefault="003A0D72" w:rsidP="003A0D72">
      <w:pPr>
        <w:ind w:left="568" w:hanging="284"/>
      </w:pPr>
      <w:r>
        <w:rPr>
          <w:lang w:eastAsia="zh-CN"/>
        </w:rPr>
        <w:t>-</w:t>
      </w:r>
      <w:r>
        <w:rPr>
          <w:lang w:eastAsia="zh-CN"/>
        </w:rPr>
        <w:tab/>
        <w:t>the time needed to transition to RRC_CONNECTED state to report the measurements.</w:t>
      </w:r>
    </w:p>
    <w:p w14:paraId="6F439463" w14:textId="77777777" w:rsidR="003A0D72" w:rsidRDefault="003A0D72" w:rsidP="003A0D72">
      <w:pPr>
        <w:rPr>
          <w:lang w:eastAsia="zh-CN"/>
        </w:rPr>
      </w:pPr>
      <w:r>
        <w:rPr>
          <w:lang w:eastAsia="zh-CN"/>
        </w:rPr>
        <w:t>The reported RSTD measurement values contained in measurement reports shall be based on the measurement report mapping requirements specified in clause 10.1.23.3. The reported DL RSCPD measurement values contained in measurement reports shall be based on the measurement report mapping requirements specified in clause 10.1.x.y2.</w:t>
      </w:r>
    </w:p>
    <w:p w14:paraId="0EA0850A" w14:textId="77777777" w:rsidR="003A0D72" w:rsidRPr="00575577" w:rsidRDefault="003A0D72" w:rsidP="003A0D72">
      <w:pPr>
        <w:rPr>
          <w:rFonts w:ascii="Arial" w:hAnsi="Arial"/>
          <w:sz w:val="24"/>
        </w:rPr>
      </w:pPr>
      <w:r>
        <w:t>The RSTD measurements performed and reported according to this section shall meet the RSTD measurement accuracy requirements in clause 10.1.</w:t>
      </w:r>
      <w:r>
        <w:rPr>
          <w:lang w:eastAsia="zh-CN"/>
        </w:rPr>
        <w:t>23.2</w:t>
      </w:r>
      <w:r>
        <w:t>, for each measured DL PRS resource. The DL RSCPD measurements performed and reported according to this section shall meet the DL RSCPD measurement accuracy requirements in clause 10.1.</w:t>
      </w:r>
      <w:r>
        <w:rPr>
          <w:lang w:eastAsia="zh-CN"/>
        </w:rPr>
        <w:t>23.2</w:t>
      </w:r>
      <w:r>
        <w:t>, for each measured DL PRS resource.</w:t>
      </w:r>
    </w:p>
    <w:p w14:paraId="3F1C99D7" w14:textId="77777777" w:rsidR="003A0D72" w:rsidRPr="007E43D1" w:rsidRDefault="003A0D72" w:rsidP="003A0D72">
      <w:pPr>
        <w:keepNext/>
        <w:keepLines/>
        <w:spacing w:before="120"/>
        <w:ind w:left="1418" w:hanging="1418"/>
        <w:outlineLvl w:val="3"/>
        <w:rPr>
          <w:rFonts w:ascii="Arial" w:hAnsi="Arial"/>
          <w:sz w:val="24"/>
          <w:lang w:eastAsia="zh-CN"/>
        </w:rPr>
      </w:pPr>
      <w:r w:rsidRPr="007E43D1">
        <w:rPr>
          <w:rFonts w:ascii="Arial" w:hAnsi="Arial"/>
          <w:sz w:val="24"/>
        </w:rPr>
        <w:t>4.</w:t>
      </w:r>
      <w:r>
        <w:rPr>
          <w:rFonts w:ascii="Arial" w:hAnsi="Arial"/>
          <w:sz w:val="24"/>
        </w:rPr>
        <w:t>5</w:t>
      </w:r>
      <w:r w:rsidRPr="007E43D1">
        <w:rPr>
          <w:rFonts w:ascii="Arial" w:hAnsi="Arial"/>
          <w:sz w:val="24"/>
        </w:rPr>
        <w:t>.5.5</w:t>
      </w:r>
      <w:r w:rsidRPr="007E43D1">
        <w:rPr>
          <w:rFonts w:ascii="Arial" w:hAnsi="Arial"/>
          <w:sz w:val="24"/>
        </w:rPr>
        <w:tab/>
        <w:t>Measurements Period Requireme</w:t>
      </w:r>
      <w:r w:rsidRPr="007E43D1">
        <w:rPr>
          <w:rFonts w:ascii="Arial" w:hAnsi="Arial"/>
          <w:sz w:val="24"/>
          <w:lang w:eastAsia="zh-CN"/>
        </w:rPr>
        <w:t>nts</w:t>
      </w:r>
    </w:p>
    <w:p w14:paraId="47469257" w14:textId="77777777" w:rsidR="003A0D72" w:rsidRPr="007E43D1" w:rsidDel="00982A9B" w:rsidRDefault="003A0D72" w:rsidP="003A0D72">
      <w:pPr>
        <w:rPr>
          <w:del w:id="644" w:author="Huawei" w:date="2024-01-15T11:02:00Z"/>
          <w:i/>
          <w:lang w:eastAsia="zh-CN"/>
        </w:rPr>
      </w:pPr>
      <w:del w:id="645" w:author="Huawei" w:date="2024-01-15T11:02:00Z">
        <w:r w:rsidRPr="007E43D1" w:rsidDel="00982A9B">
          <w:rPr>
            <w:rFonts w:hint="eastAsia"/>
            <w:i/>
            <w:lang w:eastAsia="zh-CN"/>
          </w:rPr>
          <w:delText>E</w:delText>
        </w:r>
        <w:r w:rsidRPr="007E43D1" w:rsidDel="00982A9B">
          <w:rPr>
            <w:i/>
            <w:lang w:eastAsia="zh-CN"/>
          </w:rPr>
          <w:delText>ditor’s Note: FFS: if RAN4 requirements need to be defined when the time window (Twindow) is not configured</w:delText>
        </w:r>
      </w:del>
    </w:p>
    <w:p w14:paraId="7968E726" w14:textId="77777777" w:rsidR="003A0D72" w:rsidRDefault="003A0D72" w:rsidP="003A0D72">
      <w:pPr>
        <w:rPr>
          <w:ins w:id="646" w:author="Huawei" w:date="2024-01-15T10:40:00Z"/>
        </w:rPr>
      </w:pPr>
      <w:r w:rsidRPr="007E43D1">
        <w:rPr>
          <w:lang w:eastAsia="zh-CN"/>
        </w:rPr>
        <w:t xml:space="preserve">After receiving both </w:t>
      </w:r>
      <w:r w:rsidRPr="007E43D1">
        <w:rPr>
          <w:i/>
        </w:rPr>
        <w:t>NR-</w:t>
      </w:r>
      <w:r w:rsidRPr="007E43D1">
        <w:rPr>
          <w:rFonts w:eastAsia="SimSun" w:hint="eastAsia"/>
          <w:i/>
          <w:lang w:val="en-US" w:eastAsia="zh-CN"/>
        </w:rPr>
        <w:t>DL-</w:t>
      </w:r>
      <w:r w:rsidRPr="007E43D1">
        <w:rPr>
          <w:i/>
        </w:rPr>
        <w:t>TDOA-</w:t>
      </w:r>
      <w:proofErr w:type="spellStart"/>
      <w:r w:rsidRPr="007E43D1">
        <w:rPr>
          <w:i/>
        </w:rPr>
        <w:t>ProvideAssistanceData</w:t>
      </w:r>
      <w:proofErr w:type="spellEnd"/>
      <w:r w:rsidRPr="007E43D1">
        <w:t xml:space="preserve"> message and </w:t>
      </w:r>
      <w:r w:rsidRPr="007E43D1">
        <w:rPr>
          <w:i/>
        </w:rPr>
        <w:t>NR-</w:t>
      </w:r>
      <w:r w:rsidRPr="007E43D1">
        <w:rPr>
          <w:rFonts w:eastAsia="SimSun" w:hint="eastAsia"/>
          <w:i/>
          <w:lang w:val="en-US" w:eastAsia="zh-CN"/>
        </w:rPr>
        <w:t>DL-</w:t>
      </w:r>
      <w:r w:rsidRPr="007E43D1">
        <w:rPr>
          <w:i/>
        </w:rPr>
        <w:t>TDOA-</w:t>
      </w:r>
      <w:proofErr w:type="spellStart"/>
      <w:r w:rsidRPr="007E43D1">
        <w:rPr>
          <w:i/>
        </w:rPr>
        <w:t>RequestLocationInformation</w:t>
      </w:r>
      <w:proofErr w:type="spellEnd"/>
      <w:r w:rsidRPr="007E43D1">
        <w:rPr>
          <w:i/>
        </w:rPr>
        <w:t xml:space="preserve"> </w:t>
      </w:r>
      <w:r w:rsidRPr="007E43D1">
        <w:rPr>
          <w:iCs/>
        </w:rPr>
        <w:t>message</w:t>
      </w:r>
      <w:ins w:id="647" w:author="Huawei" w:date="2024-01-15T10:42:00Z">
        <w:r>
          <w:rPr>
            <w:iCs/>
          </w:rPr>
          <w:t xml:space="preserve"> with </w:t>
        </w:r>
        <w:r w:rsidRPr="007773CE">
          <w:rPr>
            <w:i/>
            <w:snapToGrid w:val="0"/>
          </w:rPr>
          <w:t>nr-DL-PRS-</w:t>
        </w:r>
        <w:r w:rsidRPr="007773CE">
          <w:rPr>
            <w:rFonts w:hint="eastAsia"/>
            <w:i/>
            <w:snapToGrid w:val="0"/>
            <w:lang w:eastAsia="zh-CN"/>
          </w:rPr>
          <w:t>RSCPD</w:t>
        </w:r>
        <w:r w:rsidRPr="007773CE">
          <w:rPr>
            <w:i/>
            <w:snapToGrid w:val="0"/>
          </w:rPr>
          <w:t>-Request</w:t>
        </w:r>
      </w:ins>
      <w:r w:rsidRPr="007E43D1">
        <w:rPr>
          <w:iCs/>
        </w:rPr>
        <w:t xml:space="preserve"> from the LMF via LPP [34]</w:t>
      </w:r>
      <w:r w:rsidRPr="007E43D1">
        <w:rPr>
          <w:i/>
        </w:rPr>
        <w:t xml:space="preserve">, </w:t>
      </w:r>
      <w:r w:rsidRPr="007E43D1">
        <w:rPr>
          <w:iCs/>
        </w:rPr>
        <w:t>the UE shall be able to measure multiple (</w:t>
      </w:r>
      <w:r w:rsidRPr="007E43D1">
        <w:rPr>
          <w:rFonts w:cs="Arial"/>
        </w:rPr>
        <w:t xml:space="preserve">up to </w:t>
      </w:r>
      <w:r w:rsidRPr="007E43D1">
        <w:rPr>
          <w:rFonts w:cs="Arial"/>
        </w:rPr>
        <w:lastRenderedPageBreak/>
        <w:t>the UE capability specified in Clause 4.x1.5.3</w:t>
      </w:r>
      <w:r w:rsidRPr="007E43D1">
        <w:rPr>
          <w:iCs/>
        </w:rPr>
        <w:t xml:space="preserve">) DL RSTD and DL RSCPD measurements, defined </w:t>
      </w:r>
      <w:r w:rsidRPr="007E43D1">
        <w:t xml:space="preserve">in TS 38.215 [4], </w:t>
      </w:r>
      <w:ins w:id="648" w:author="Huawei" w:date="2024-01-15T10:39:00Z">
        <w:r>
          <w:t xml:space="preserve">following the requirements defined in </w:t>
        </w:r>
      </w:ins>
      <w:ins w:id="649" w:author="Huawei" w:date="2024-01-15T10:40:00Z">
        <w:r>
          <w:t xml:space="preserve">this clause, </w:t>
        </w:r>
      </w:ins>
      <w:ins w:id="650" w:author="Huawei" w:date="2024-01-15T10:12:00Z">
        <w:r w:rsidRPr="007E43D1">
          <w:t xml:space="preserve">if </w:t>
        </w:r>
      </w:ins>
      <w:ins w:id="651" w:author="Huawei" w:date="2024-01-15T10:37:00Z">
        <w:r>
          <w:t xml:space="preserve">UE </w:t>
        </w:r>
      </w:ins>
      <w:ins w:id="652" w:author="Huawei" w:date="2024-01-15T10:12:00Z">
        <w:r w:rsidRPr="007E43D1">
          <w:t xml:space="preserve">is configured </w:t>
        </w:r>
      </w:ins>
      <w:ins w:id="653" w:author="Huawei" w:date="2024-01-15T10:37:00Z">
        <w:r>
          <w:t xml:space="preserve">with </w:t>
        </w:r>
        <w:r w:rsidRPr="007E43D1">
          <w:t xml:space="preserve">the time window </w:t>
        </w:r>
      </w:ins>
      <w:ins w:id="654" w:author="Huawei" w:date="2024-01-15T10:12:00Z">
        <w:r w:rsidRPr="007E43D1">
          <w:t>via [</w:t>
        </w:r>
      </w:ins>
      <w:ins w:id="655" w:author="Huawei" w:date="2024-01-15T10:36:00Z">
        <w:r w:rsidRPr="00617398">
          <w:rPr>
            <w:i/>
          </w:rPr>
          <w:t>nr-DL-PRS-</w:t>
        </w:r>
        <w:proofErr w:type="spellStart"/>
        <w:r w:rsidRPr="00617398">
          <w:rPr>
            <w:i/>
          </w:rPr>
          <w:t>MeasurementTimeWindowsConfig</w:t>
        </w:r>
      </w:ins>
      <w:proofErr w:type="spellEnd"/>
      <w:ins w:id="656" w:author="Huawei" w:date="2024-01-15T10:12:00Z">
        <w:r w:rsidRPr="007E43D1">
          <w:t>]</w:t>
        </w:r>
        <w:r>
          <w:t xml:space="preserve"> by LMF</w:t>
        </w:r>
      </w:ins>
      <w:ins w:id="657" w:author="Huawei" w:date="2024-01-15T10:36:00Z">
        <w:r>
          <w:t xml:space="preserve">, and </w:t>
        </w:r>
      </w:ins>
      <w:ins w:id="658" w:author="Huawei" w:date="2024-01-15T10:38:00Z">
        <w:r>
          <w:t xml:space="preserve">to perform </w:t>
        </w:r>
      </w:ins>
      <w:ins w:id="659" w:author="Huawei" w:date="2024-01-15T10:37:00Z">
        <w:r w:rsidRPr="007773CE">
          <w:t>legacy measurements inside the time window only</w:t>
        </w:r>
      </w:ins>
      <w:ins w:id="660" w:author="Huawei" w:date="2024-01-15T10:38:00Z">
        <w:r>
          <w:t xml:space="preserve">. </w:t>
        </w:r>
      </w:ins>
    </w:p>
    <w:p w14:paraId="48788AF3" w14:textId="77777777" w:rsidR="003A0D72" w:rsidRDefault="003A0D72" w:rsidP="003A0D72">
      <w:pPr>
        <w:rPr>
          <w:ins w:id="661" w:author="Huawei_110" w:date="2024-02-29T21:39:00Z"/>
          <w:iCs/>
        </w:rPr>
      </w:pPr>
      <w:ins w:id="662" w:author="Huawei" w:date="2024-01-15T10:40:00Z">
        <w:r>
          <w:rPr>
            <w:rFonts w:hint="eastAsia"/>
            <w:lang w:eastAsia="zh-CN"/>
          </w:rPr>
          <w:t>I</w:t>
        </w:r>
        <w:r>
          <w:rPr>
            <w:lang w:eastAsia="zh-CN"/>
          </w:rPr>
          <w:t xml:space="preserve">f </w:t>
        </w:r>
      </w:ins>
      <w:ins w:id="663" w:author="Huawei" w:date="2024-01-15T10:41:00Z">
        <w:r>
          <w:rPr>
            <w:lang w:eastAsia="zh-CN"/>
          </w:rPr>
          <w:t xml:space="preserve">the </w:t>
        </w:r>
      </w:ins>
      <w:ins w:id="664" w:author="Huawei" w:date="2024-01-15T10:40:00Z">
        <w:r>
          <w:rPr>
            <w:lang w:eastAsia="zh-CN"/>
          </w:rPr>
          <w:t xml:space="preserve">UE is </w:t>
        </w:r>
      </w:ins>
      <w:ins w:id="665" w:author="Huawei" w:date="2024-01-15T10:42:00Z">
        <w:r>
          <w:rPr>
            <w:iCs/>
          </w:rPr>
          <w:t>not configure</w:t>
        </w:r>
      </w:ins>
      <w:ins w:id="666" w:author="Huawei" w:date="2024-01-15T10:44:00Z">
        <w:r>
          <w:rPr>
            <w:iCs/>
          </w:rPr>
          <w:t>d</w:t>
        </w:r>
      </w:ins>
      <w:ins w:id="667" w:author="Huawei" w:date="2024-01-15T10:42:00Z">
        <w:r>
          <w:rPr>
            <w:iCs/>
          </w:rPr>
          <w:t xml:space="preserve"> with </w:t>
        </w:r>
      </w:ins>
      <w:ins w:id="668" w:author="Huawei" w:date="2024-01-15T10:43:00Z">
        <w:r>
          <w:rPr>
            <w:iCs/>
          </w:rPr>
          <w:t xml:space="preserve">the time window, the requirements in clause </w:t>
        </w:r>
        <w:r w:rsidRPr="007773CE">
          <w:rPr>
            <w:iCs/>
          </w:rPr>
          <w:t>4.</w:t>
        </w:r>
      </w:ins>
      <w:ins w:id="669" w:author="Huawei_110" w:date="2024-02-29T21:37:00Z">
        <w:r>
          <w:rPr>
            <w:iCs/>
          </w:rPr>
          <w:t>5</w:t>
        </w:r>
      </w:ins>
      <w:ins w:id="670" w:author="Huawei" w:date="2024-01-15T10:43:00Z">
        <w:r w:rsidRPr="007773CE">
          <w:rPr>
            <w:iCs/>
          </w:rPr>
          <w:t>.2.5</w:t>
        </w:r>
        <w:r>
          <w:rPr>
            <w:iCs/>
          </w:rPr>
          <w:t xml:space="preserve"> appl</w:t>
        </w:r>
      </w:ins>
      <w:ins w:id="671" w:author="Huawei" w:date="2024-01-15T10:44:00Z">
        <w:r>
          <w:rPr>
            <w:iCs/>
          </w:rPr>
          <w:t>y</w:t>
        </w:r>
      </w:ins>
      <w:ins w:id="672" w:author="Huawei_110" w:date="2024-02-29T21:38:00Z">
        <w:r>
          <w:rPr>
            <w:iCs/>
          </w:rPr>
          <w:t xml:space="preserve"> if single PFL is configured in the assistance data</w:t>
        </w:r>
      </w:ins>
      <w:ins w:id="673" w:author="Huawei" w:date="2024-01-15T10:44:00Z">
        <w:r>
          <w:rPr>
            <w:iCs/>
          </w:rPr>
          <w:t>.</w:t>
        </w:r>
      </w:ins>
    </w:p>
    <w:p w14:paraId="537766B7" w14:textId="77777777" w:rsidR="003A0D72" w:rsidRPr="00575577" w:rsidRDefault="003A0D72" w:rsidP="003A0D72">
      <w:pPr>
        <w:rPr>
          <w:ins w:id="674" w:author="Huawei" w:date="2024-01-15T10:46:00Z"/>
          <w:i/>
          <w:iCs/>
        </w:rPr>
      </w:pPr>
      <w:ins w:id="675" w:author="Huawei_110" w:date="2024-02-29T21:39:00Z">
        <w:r w:rsidRPr="00575577">
          <w:rPr>
            <w:i/>
            <w:iCs/>
          </w:rPr>
          <w:t>Editor’s Note: FFS: When multiple PFLs are configured for legacy measurements.</w:t>
        </w:r>
      </w:ins>
    </w:p>
    <w:p w14:paraId="26AC5D8A" w14:textId="77777777" w:rsidR="003A0D72" w:rsidRPr="007E43D1" w:rsidDel="00982A9B" w:rsidRDefault="003A0D72" w:rsidP="003A0D72">
      <w:pPr>
        <w:rPr>
          <w:del w:id="676" w:author="Huawei" w:date="2024-01-15T11:00:00Z"/>
        </w:rPr>
      </w:pPr>
      <w:del w:id="677" w:author="Huawei" w:date="2024-01-15T11:00:00Z">
        <w:r w:rsidRPr="007E43D1" w:rsidDel="00982A9B">
          <w:delText>during [TBD], if the time window is configured via [TBD] but the time window periodicity is not configured, and the start of the measurement period is the start of the window.</w:delText>
        </w:r>
      </w:del>
    </w:p>
    <w:p w14:paraId="3D8D2F8E" w14:textId="77777777" w:rsidR="003A0D72" w:rsidRPr="007E43D1" w:rsidRDefault="003A0D72" w:rsidP="003A0D72">
      <w:del w:id="678" w:author="Huawei" w:date="2024-01-15T11:01:00Z">
        <w:r w:rsidRPr="007E43D1" w:rsidDel="00982A9B">
          <w:rPr>
            <w:iCs/>
          </w:rPr>
          <w:delText>Otherwise</w:delText>
        </w:r>
      </w:del>
      <w:ins w:id="679" w:author="Huawei" w:date="2024-01-15T11:01:00Z">
        <w:r>
          <w:rPr>
            <w:rFonts w:hint="eastAsia"/>
            <w:lang w:eastAsia="zh-CN"/>
          </w:rPr>
          <w:t>I</w:t>
        </w:r>
        <w:r>
          <w:rPr>
            <w:lang w:eastAsia="zh-CN"/>
          </w:rPr>
          <w:t xml:space="preserve">f the time window is configured </w:t>
        </w:r>
      </w:ins>
      <w:ins w:id="680" w:author="Huawei_110" w:date="2024-02-29T21:40:00Z">
        <w:r>
          <w:rPr>
            <w:lang w:eastAsia="zh-CN"/>
          </w:rPr>
          <w:t>and is</w:t>
        </w:r>
      </w:ins>
      <w:ins w:id="681" w:author="Huawei" w:date="2024-01-15T11:01:00Z">
        <w:r>
          <w:rPr>
            <w:lang w:eastAsia="zh-CN"/>
          </w:rPr>
          <w:t xml:space="preserve"> periodic</w:t>
        </w:r>
      </w:ins>
      <w:r w:rsidRPr="007E43D1">
        <w:rPr>
          <w:iCs/>
        </w:rPr>
        <w:t>, the UE shall be able to measure multiple (</w:t>
      </w:r>
      <w:r w:rsidRPr="007E43D1">
        <w:rPr>
          <w:rFonts w:cs="Arial"/>
        </w:rPr>
        <w:t>up to the UE capability specified in Clause 4.x1.5.3</w:t>
      </w:r>
      <w:r w:rsidRPr="007E43D1">
        <w:rPr>
          <w:iCs/>
        </w:rPr>
        <w:t xml:space="preserve">) DL RSTD and DL RSCPD measurements, defined </w:t>
      </w:r>
      <w:r w:rsidRPr="007E43D1">
        <w:t xml:space="preserve">in TS 38.215 [4], </w:t>
      </w:r>
      <w:ins w:id="682" w:author="Huawei" w:date="2024-01-15T11:04:00Z">
        <w:r>
          <w:rPr>
            <w:iCs/>
          </w:rPr>
          <w:t>based on the indicated PRS resource sets occurring inside the time window</w:t>
        </w:r>
        <w:r w:rsidRPr="007E43D1">
          <w:t xml:space="preserve"> </w:t>
        </w:r>
      </w:ins>
      <w:del w:id="683" w:author="Huawei" w:date="2024-01-15T11:04:00Z">
        <w:r w:rsidRPr="007E43D1" w:rsidDel="00982A9B">
          <w:delText>during</w:delText>
        </w:r>
        <w:r w:rsidRPr="007E43D1" w:rsidDel="00982A9B">
          <w:rPr>
            <w:lang w:eastAsia="zh-CN"/>
          </w:rPr>
          <w:delText xml:space="preserve"> </w:delText>
        </w:r>
      </w:del>
      <w:r w:rsidRPr="007E43D1">
        <w:rPr>
          <w:lang w:eastAsia="zh-CN"/>
        </w:rPr>
        <w:t>during</w:t>
      </w:r>
      <w:r w:rsidRPr="007E43D1">
        <w:t xml:space="preserve"> the measurement period </w:t>
      </w:r>
      <m:oMath>
        <m:sSub>
          <m:sSubPr>
            <m:ctrlPr>
              <w:rPr>
                <w:rFonts w:ascii="Cambria Math" w:hAnsi="Cambria Math"/>
                <w:i/>
                <w:sz w:val="18"/>
                <w:szCs w:val="18"/>
              </w:rPr>
            </m:ctrlPr>
          </m:sSubPr>
          <m:e>
            <m:r>
              <w:rPr>
                <w:rFonts w:ascii="Cambria Math" w:hAnsi="Cambria Math"/>
                <w:sz w:val="18"/>
                <w:szCs w:val="18"/>
              </w:rPr>
              <m:t>T</m:t>
            </m:r>
          </m:e>
          <m:sub>
            <m:r>
              <w:rPr>
                <w:rFonts w:ascii="Cambria Math" w:hAnsi="Cambria Math"/>
                <w:sz w:val="18"/>
                <w:szCs w:val="18"/>
              </w:rPr>
              <m:t>RSTD,Total</m:t>
            </m:r>
          </m:sub>
        </m:sSub>
      </m:oMath>
      <w:r w:rsidRPr="007E43D1">
        <w:t xml:space="preserve"> defined as:</w:t>
      </w:r>
    </w:p>
    <w:p w14:paraId="6C662BCE" w14:textId="77777777" w:rsidR="003A0D72" w:rsidRPr="007E43D1" w:rsidRDefault="003A0D72" w:rsidP="003A0D72">
      <w:pPr>
        <w:keepLines/>
        <w:tabs>
          <w:tab w:val="center" w:pos="4536"/>
          <w:tab w:val="right" w:pos="9072"/>
        </w:tabs>
        <w:rPr>
          <w:iCs/>
          <w:noProof/>
        </w:rPr>
      </w:pPr>
      <w:r w:rsidRPr="007E43D1">
        <w:rPr>
          <w:iCs/>
          <w:noProof/>
        </w:rPr>
        <w:tab/>
      </w:r>
      <m:oMath>
        <m:sSub>
          <m:sSubPr>
            <m:ctrlPr>
              <w:rPr>
                <w:rFonts w:ascii="Cambria Math" w:hAnsi="Cambria Math"/>
                <w:iCs/>
                <w:noProof/>
              </w:rPr>
            </m:ctrlPr>
          </m:sSubPr>
          <m:e>
            <m:r>
              <m:rPr>
                <m:sty m:val="p"/>
              </m:rPr>
              <w:rPr>
                <w:rFonts w:ascii="Cambria Math" w:hAnsi="Cambria Math"/>
                <w:noProof/>
              </w:rPr>
              <m:t>T</m:t>
            </m:r>
          </m:e>
          <m:sub>
            <m:r>
              <w:ins w:id="684" w:author="Huawei_110" w:date="2024-02-29T21:44:00Z">
                <m:rPr>
                  <m:sty m:val="p"/>
                </m:rPr>
                <w:rPr>
                  <w:rFonts w:ascii="Cambria Math" w:hAnsi="Cambria Math"/>
                  <w:noProof/>
                </w:rPr>
                <m:t xml:space="preserve">RSCPD with </m:t>
              </w:ins>
            </m:r>
            <m:r>
              <m:rPr>
                <m:sty m:val="p"/>
              </m:rPr>
              <w:rPr>
                <w:rFonts w:ascii="Cambria Math" w:hAnsi="Cambria Math"/>
                <w:noProof/>
              </w:rPr>
              <m:t>RSTD,Total</m:t>
            </m:r>
          </m:sub>
        </m:sSub>
        <m:r>
          <m:rPr>
            <m:sty m:val="p"/>
          </m:rPr>
          <w:rPr>
            <w:rFonts w:ascii="Cambria Math" w:hAnsi="Cambria Math"/>
            <w:noProof/>
          </w:rPr>
          <m:t>=</m:t>
        </m:r>
        <m:nary>
          <m:naryPr>
            <m:chr m:val="∑"/>
            <m:limLoc m:val="undOvr"/>
            <m:ctrlPr>
              <w:rPr>
                <w:rFonts w:ascii="Cambria Math" w:hAnsi="Cambria Math"/>
                <w:iCs/>
                <w:noProof/>
              </w:rPr>
            </m:ctrlPr>
          </m:naryPr>
          <m:sub>
            <m:r>
              <m:rPr>
                <m:sty m:val="p"/>
              </m:rPr>
              <w:rPr>
                <w:rFonts w:ascii="Cambria Math" w:hAnsi="Cambria Math"/>
                <w:noProof/>
              </w:rPr>
              <m:t>i=1</m:t>
            </m:r>
          </m:sub>
          <m:sup>
            <m:r>
              <m:rPr>
                <m:sty m:val="p"/>
              </m:rPr>
              <w:rPr>
                <w:rFonts w:ascii="Cambria Math" w:hAnsi="Cambria Math"/>
                <w:noProof/>
              </w:rPr>
              <m:t>L</m:t>
            </m:r>
          </m:sup>
          <m:e>
            <m:sSub>
              <m:sSubPr>
                <m:ctrlPr>
                  <w:rPr>
                    <w:rFonts w:ascii="Cambria Math" w:hAnsi="Cambria Math"/>
                    <w:iCs/>
                    <w:noProof/>
                  </w:rPr>
                </m:ctrlPr>
              </m:sSubPr>
              <m:e>
                <m:r>
                  <m:rPr>
                    <m:sty m:val="p"/>
                  </m:rPr>
                  <w:rPr>
                    <w:rFonts w:ascii="Cambria Math" w:hAnsi="Cambria Math"/>
                    <w:noProof/>
                  </w:rPr>
                  <m:t>T</m:t>
                </m:r>
              </m:e>
              <m:sub>
                <m:r>
                  <w:ins w:id="685" w:author="Huawei_110" w:date="2024-02-29T21:44:00Z">
                    <m:rPr>
                      <m:sty m:val="p"/>
                    </m:rPr>
                    <w:rPr>
                      <w:rFonts w:ascii="Cambria Math" w:hAnsi="Cambria Math"/>
                      <w:noProof/>
                    </w:rPr>
                    <m:t xml:space="preserve">RSCPD with </m:t>
                  </w:ins>
                </m:r>
                <m:r>
                  <m:rPr>
                    <m:sty m:val="p"/>
                  </m:rPr>
                  <w:rPr>
                    <w:rFonts w:ascii="Cambria Math" w:hAnsi="Cambria Math"/>
                    <w:noProof/>
                  </w:rPr>
                  <m:t>RSTD,i</m:t>
                </m:r>
              </m:sub>
            </m:sSub>
            <m:r>
              <m:rPr>
                <m:sty m:val="p"/>
              </m:rPr>
              <w:rPr>
                <w:rFonts w:ascii="Cambria Math" w:hAnsi="Cambria Math"/>
                <w:noProof/>
              </w:rPr>
              <m:t xml:space="preserve">+ </m:t>
            </m:r>
            <m:d>
              <m:dPr>
                <m:ctrlPr>
                  <w:rPr>
                    <w:rFonts w:ascii="Cambria Math" w:hAnsi="Cambria Math"/>
                    <w:bCs/>
                    <w:iCs/>
                    <w:noProof/>
                  </w:rPr>
                </m:ctrlPr>
              </m:dPr>
              <m:e>
                <m:r>
                  <m:rPr>
                    <m:sty m:val="p"/>
                  </m:rPr>
                  <w:rPr>
                    <w:rFonts w:ascii="Cambria Math" w:hAnsi="Cambria Math"/>
                    <w:noProof/>
                    <w:lang w:eastAsia="zh-CN"/>
                  </w:rPr>
                  <m:t>L-1</m:t>
                </m:r>
              </m:e>
            </m:d>
            <m:r>
              <m:rPr>
                <m:sty m:val="p"/>
              </m:rPr>
              <w:rPr>
                <w:rFonts w:ascii="Cambria Math" w:hAnsi="Cambria Math"/>
                <w:noProof/>
                <w:lang w:eastAsia="zh-CN"/>
              </w:rPr>
              <m:t>*</m:t>
            </m:r>
            <m:func>
              <m:funcPr>
                <m:ctrlPr>
                  <w:rPr>
                    <w:rFonts w:ascii="Cambria Math" w:hAnsi="Cambria Math"/>
                    <w:bCs/>
                    <w:iCs/>
                    <w:noProof/>
                  </w:rPr>
                </m:ctrlPr>
              </m:funcPr>
              <m:fName>
                <m:r>
                  <m:rPr>
                    <m:sty m:val="p"/>
                  </m:rPr>
                  <w:rPr>
                    <w:rFonts w:ascii="Cambria Math" w:hAnsi="Cambria Math"/>
                    <w:noProof/>
                    <w:lang w:eastAsia="zh-CN"/>
                  </w:rPr>
                  <m:t>max</m:t>
                </m:r>
              </m:fName>
              <m:e>
                <m:d>
                  <m:dPr>
                    <m:ctrlPr>
                      <w:rPr>
                        <w:rFonts w:ascii="Cambria Math" w:hAnsi="Cambria Math"/>
                        <w:bCs/>
                        <w:iCs/>
                        <w:noProof/>
                      </w:rPr>
                    </m:ctrlPr>
                  </m:dPr>
                  <m:e>
                    <m:sSub>
                      <m:sSubPr>
                        <m:ctrlPr>
                          <w:rPr>
                            <w:rFonts w:ascii="Cambria Math" w:hAnsi="Cambria Math"/>
                            <w:bCs/>
                            <w:iCs/>
                            <w:noProof/>
                          </w:rPr>
                        </m:ctrlPr>
                      </m:sSubPr>
                      <m:e>
                        <m:r>
                          <m:rPr>
                            <m:sty m:val="p"/>
                          </m:rPr>
                          <w:rPr>
                            <w:rFonts w:ascii="Cambria Math" w:hAnsi="Cambria Math"/>
                            <w:noProof/>
                            <w:lang w:eastAsia="zh-CN"/>
                          </w:rPr>
                          <m:t>T</m:t>
                        </m:r>
                      </m:e>
                      <m:sub>
                        <m:r>
                          <m:rPr>
                            <m:sty m:val="p"/>
                          </m:rPr>
                          <w:rPr>
                            <w:rFonts w:ascii="Cambria Math" w:hAnsi="Cambria Math"/>
                            <w:noProof/>
                            <w:lang w:eastAsia="zh-CN"/>
                          </w:rPr>
                          <m:t>effect,i</m:t>
                        </m:r>
                      </m:sub>
                    </m:sSub>
                  </m:e>
                </m:d>
              </m:e>
            </m:func>
            <m:r>
              <m:rPr>
                <m:sty m:val="p"/>
              </m:rPr>
              <w:rPr>
                <w:rFonts w:ascii="Cambria Math" w:hAnsi="Cambria Math"/>
                <w:noProof/>
                <w:color w:val="0070C0"/>
                <w:lang w:eastAsia="zh-CN"/>
              </w:rPr>
              <m:t xml:space="preserve"> </m:t>
            </m:r>
          </m:e>
        </m:nary>
      </m:oMath>
    </w:p>
    <w:p w14:paraId="26AB7A25" w14:textId="77777777" w:rsidR="003A0D72" w:rsidRPr="007E43D1" w:rsidRDefault="003A0D72" w:rsidP="003A0D72">
      <w:pPr>
        <w:rPr>
          <w:lang w:eastAsia="zh-CN"/>
        </w:rPr>
      </w:pPr>
      <w:r w:rsidRPr="007E43D1">
        <w:rPr>
          <w:lang w:eastAsia="zh-CN"/>
        </w:rPr>
        <w:t>Where:</w:t>
      </w:r>
    </w:p>
    <w:p w14:paraId="1B799E1B" w14:textId="77777777" w:rsidR="003A0D72" w:rsidRPr="007E43D1" w:rsidRDefault="003A0D72" w:rsidP="003A0D72">
      <w:pPr>
        <w:ind w:left="568" w:hanging="284"/>
        <w:rPr>
          <w:lang w:eastAsia="zh-CN"/>
        </w:rPr>
      </w:pPr>
      <w:r w:rsidRPr="007E43D1">
        <w:rPr>
          <w:lang w:eastAsia="zh-CN"/>
        </w:rPr>
        <w:t>-</w:t>
      </w:r>
      <w:r w:rsidRPr="007E43D1">
        <w:rPr>
          <w:lang w:eastAsia="zh-CN"/>
        </w:rPr>
        <w:tab/>
      </w:r>
      <m:oMath>
        <m:r>
          <w:rPr>
            <w:rFonts w:ascii="Cambria Math" w:hAnsi="Cambria Math"/>
            <w:lang w:eastAsia="zh-CN"/>
          </w:rPr>
          <m:t>i</m:t>
        </m:r>
      </m:oMath>
      <w:r w:rsidRPr="007E43D1">
        <w:rPr>
          <w:lang w:eastAsia="zh-CN"/>
        </w:rPr>
        <w:t xml:space="preserve"> is the index of positioning frequency layer,</w:t>
      </w:r>
    </w:p>
    <w:p w14:paraId="23B34249" w14:textId="77777777" w:rsidR="003A0D72" w:rsidRPr="007E43D1" w:rsidRDefault="003A0D72" w:rsidP="003A0D72">
      <w:pPr>
        <w:ind w:left="568" w:hanging="284"/>
        <w:rPr>
          <w:lang w:eastAsia="zh-CN"/>
        </w:rPr>
      </w:pPr>
      <w:r w:rsidRPr="007E43D1">
        <w:t>-</w:t>
      </w:r>
      <w:r w:rsidRPr="007E43D1">
        <w:tab/>
      </w:r>
      <m:oMath>
        <m:r>
          <w:rPr>
            <w:rFonts w:ascii="Cambria Math" w:hAnsi="Cambria Math"/>
          </w:rPr>
          <m:t>L</m:t>
        </m:r>
      </m:oMath>
      <w:r w:rsidRPr="007E43D1">
        <w:t xml:space="preserve"> is total number of </w:t>
      </w:r>
      <w:r w:rsidRPr="007E43D1">
        <w:rPr>
          <w:lang w:eastAsia="zh-CN"/>
        </w:rPr>
        <w:t xml:space="preserve">positioning </w:t>
      </w:r>
      <w:r w:rsidRPr="007E43D1">
        <w:t>frequency layers, and</w:t>
      </w:r>
    </w:p>
    <w:p w14:paraId="2F02A125" w14:textId="77777777" w:rsidR="003A0D72" w:rsidRPr="007E43D1" w:rsidRDefault="003A0D72" w:rsidP="003A0D72">
      <w:pPr>
        <w:ind w:left="568" w:hanging="284"/>
        <w:rPr>
          <w:i/>
          <w:iCs/>
          <w:sz w:val="18"/>
          <w:szCs w:val="18"/>
          <w:lang w:eastAsia="zh-CN"/>
        </w:rPr>
      </w:pPr>
      <w:r w:rsidRPr="007E43D1">
        <w:t>-</w:t>
      </w:r>
      <w:r w:rsidRPr="007E43D1">
        <w:tab/>
      </w:r>
      <m:oMath>
        <m:sSub>
          <m:sSubPr>
            <m:ctrlPr>
              <w:rPr>
                <w:rFonts w:ascii="Cambria Math" w:hAnsi="Cambria Math"/>
                <w:bCs/>
                <w:i/>
                <w:iCs/>
              </w:rPr>
            </m:ctrlPr>
          </m:sSubPr>
          <m:e>
            <m:r>
              <m:rPr>
                <m:sty m:val="p"/>
              </m:rPr>
              <w:rPr>
                <w:rFonts w:ascii="Cambria Math" w:hAnsi="Cambria Math"/>
                <w:lang w:eastAsia="zh-CN"/>
              </w:rPr>
              <m:t>T</m:t>
            </m:r>
          </m:e>
          <m:sub>
            <m:r>
              <m:rPr>
                <m:sty m:val="p"/>
              </m:rPr>
              <w:rPr>
                <w:rFonts w:ascii="Cambria Math" w:hAnsi="Cambria Math"/>
                <w:lang w:eastAsia="zh-CN"/>
              </w:rPr>
              <m:t>effect,</m:t>
            </m:r>
            <m:r>
              <w:rPr>
                <w:rFonts w:ascii="Cambria Math" w:hAnsi="Cambria Math"/>
                <w:lang w:eastAsia="zh-CN"/>
              </w:rPr>
              <m:t>i</m:t>
            </m:r>
          </m:sub>
        </m:sSub>
      </m:oMath>
      <w:r w:rsidRPr="007E43D1">
        <w:rPr>
          <w:bCs/>
          <w:iCs/>
          <w:lang w:eastAsia="zh-CN"/>
        </w:rPr>
        <w:t xml:space="preserve"> </w:t>
      </w:r>
      <w:r w:rsidRPr="007E43D1">
        <w:t xml:space="preserve">is the periodicity of the </w:t>
      </w:r>
      <w:r w:rsidRPr="007E43D1">
        <w:rPr>
          <w:lang w:eastAsia="zh-CN"/>
        </w:rPr>
        <w:t>PRS RSTD</w:t>
      </w:r>
      <w:r w:rsidRPr="007E43D1">
        <w:t xml:space="preserve"> measurement in </w:t>
      </w:r>
      <w:r w:rsidRPr="007E43D1">
        <w:rPr>
          <w:lang w:eastAsia="zh-CN"/>
        </w:rPr>
        <w:t xml:space="preserve">positioning frequency layer i </w:t>
      </w:r>
    </w:p>
    <w:p w14:paraId="12ECCBE1" w14:textId="77777777" w:rsidR="003A0D72" w:rsidRPr="007E43D1" w:rsidRDefault="00986E26" w:rsidP="003A0D72">
      <m:oMath>
        <m:sSub>
          <m:sSubPr>
            <m:ctrlPr>
              <w:rPr>
                <w:rFonts w:ascii="Cambria Math" w:hAnsi="Cambria Math"/>
              </w:rPr>
            </m:ctrlPr>
          </m:sSubPr>
          <m:e>
            <m:r>
              <m:rPr>
                <m:sty m:val="p"/>
              </m:rPr>
              <w:rPr>
                <w:rFonts w:ascii="Cambria Math" w:hAnsi="Cambria Math"/>
                <w:lang w:eastAsia="zh-CN"/>
              </w:rPr>
              <m:t>T</m:t>
            </m:r>
            <m:ctrlPr>
              <w:rPr>
                <w:rFonts w:ascii="Cambria Math" w:hAnsi="Cambria Math"/>
                <w:i/>
              </w:rPr>
            </m:ctrlPr>
          </m:e>
          <m:sub>
            <m:r>
              <m:rPr>
                <m:sty m:val="p"/>
              </m:rPr>
              <w:rPr>
                <w:rFonts w:ascii="Cambria Math" w:hAnsi="Cambria Math"/>
                <w:lang w:eastAsia="zh-CN"/>
              </w:rPr>
              <m:t>RSTD,i</m:t>
            </m:r>
          </m:sub>
        </m:sSub>
      </m:oMath>
      <w:r w:rsidR="003A0D72" w:rsidRPr="007E43D1">
        <w:t xml:space="preserve"> is the measurement period for PRS RSTD measurement in </w:t>
      </w:r>
      <w:r w:rsidR="003A0D72" w:rsidRPr="007E43D1">
        <w:rPr>
          <w:lang w:eastAsia="zh-CN"/>
        </w:rPr>
        <w:t>positioning frequency layer</w:t>
      </w:r>
      <w:r w:rsidR="003A0D72" w:rsidRPr="007E43D1">
        <w:t xml:space="preserve"> </w:t>
      </w:r>
      <w:r w:rsidR="003A0D72" w:rsidRPr="007E43D1">
        <w:rPr>
          <w:i/>
          <w:iCs/>
        </w:rPr>
        <w:t>i</w:t>
      </w:r>
      <w:r w:rsidR="003A0D72" w:rsidRPr="007E43D1">
        <w:t xml:space="preserve"> as specified below:</w:t>
      </w:r>
    </w:p>
    <w:p w14:paraId="21563C80" w14:textId="77777777" w:rsidR="003A0D72" w:rsidRPr="007E43D1" w:rsidRDefault="003A0D72" w:rsidP="003A0D72">
      <w:pPr>
        <w:keepLines/>
        <w:tabs>
          <w:tab w:val="center" w:pos="4536"/>
          <w:tab w:val="right" w:pos="9072"/>
        </w:tabs>
        <w:rPr>
          <w:noProof/>
          <w:lang w:eastAsia="zh-CN"/>
        </w:rPr>
      </w:pPr>
      <w:r w:rsidRPr="007E43D1">
        <w:rPr>
          <w:noProof/>
        </w:rPr>
        <w:tab/>
      </w:r>
      <m:oMath>
        <m:sSub>
          <m:sSubPr>
            <m:ctrlPr>
              <w:rPr>
                <w:rFonts w:ascii="Cambria Math" w:hAnsi="Cambria Math"/>
                <w:noProof/>
              </w:rPr>
            </m:ctrlPr>
          </m:sSubPr>
          <m:e>
            <m:r>
              <m:rPr>
                <m:sty m:val="p"/>
              </m:rPr>
              <w:rPr>
                <w:rFonts w:ascii="Cambria Math" w:hAnsi="Cambria Math"/>
                <w:noProof/>
                <w:lang w:eastAsia="zh-CN"/>
              </w:rPr>
              <m:t>T</m:t>
            </m:r>
          </m:e>
          <m:sub>
            <m:r>
              <w:ins w:id="686" w:author="Huawei_110" w:date="2024-02-29T21:44:00Z">
                <m:rPr>
                  <m:sty m:val="p"/>
                </m:rPr>
                <w:rPr>
                  <w:rFonts w:ascii="Cambria Math" w:hAnsi="Cambria Math"/>
                  <w:noProof/>
                </w:rPr>
                <m:t xml:space="preserve">RSCPD with </m:t>
              </w:ins>
            </m:r>
            <m:r>
              <m:rPr>
                <m:sty m:val="p"/>
              </m:rPr>
              <w:rPr>
                <w:rFonts w:ascii="Cambria Math" w:hAnsi="Cambria Math"/>
                <w:noProof/>
                <w:lang w:eastAsia="zh-CN"/>
              </w:rPr>
              <m:t>RSTD,i</m:t>
            </m:r>
          </m:sub>
        </m:sSub>
        <m:r>
          <m:rPr>
            <m:sty m:val="p"/>
          </m:rPr>
          <w:rPr>
            <w:rFonts w:ascii="Cambria Math" w:hAnsi="Cambria Math"/>
            <w:noProof/>
            <w:lang w:eastAsia="zh-CN"/>
          </w:rPr>
          <m:t xml:space="preserve">= </m:t>
        </m:r>
        <m:sSub>
          <m:sSubPr>
            <m:ctrlPr>
              <w:rPr>
                <w:rFonts w:ascii="Cambria Math" w:hAnsi="Cambria Math"/>
                <w:noProof/>
              </w:rPr>
            </m:ctrlPr>
          </m:sSubPr>
          <m:e>
            <m:d>
              <m:dPr>
                <m:ctrlPr>
                  <w:rPr>
                    <w:rFonts w:ascii="Cambria Math" w:hAnsi="Cambria Math"/>
                    <w:noProof/>
                  </w:rPr>
                </m:ctrlPr>
              </m:dPr>
              <m:e>
                <m:sSub>
                  <m:sSubPr>
                    <m:ctrlPr>
                      <w:rPr>
                        <w:rFonts w:ascii="Cambria Math" w:hAnsi="Cambria Math"/>
                        <w:bCs/>
                        <w:noProof/>
                      </w:rPr>
                    </m:ctrlPr>
                  </m:sSubPr>
                  <m:e>
                    <m:sSub>
                      <m:sSubPr>
                        <m:ctrlPr>
                          <w:rPr>
                            <w:rFonts w:ascii="Cambria Math" w:hAnsi="Cambria Math"/>
                            <w:noProof/>
                          </w:rPr>
                        </m:ctrlPr>
                      </m:sSubPr>
                      <m:e>
                        <m:r>
                          <w:rPr>
                            <w:rFonts w:ascii="Cambria Math" w:hAnsi="Cambria Math"/>
                            <w:noProof/>
                            <w:lang w:eastAsia="zh-CN"/>
                          </w:rPr>
                          <m:t>K</m:t>
                        </m:r>
                      </m:e>
                      <m:sub>
                        <m:r>
                          <m:rPr>
                            <m:sty m:val="p"/>
                          </m:rPr>
                          <w:rPr>
                            <w:rFonts w:ascii="Cambria Math" w:hAnsi="Cambria Math"/>
                            <w:noProof/>
                            <w:lang w:eastAsia="zh-CN"/>
                          </w:rPr>
                          <m:t>carrier_PRS</m:t>
                        </m:r>
                      </m:sub>
                    </m:sSub>
                    <m:r>
                      <m:rPr>
                        <m:sty m:val="p"/>
                      </m:rPr>
                      <w:rPr>
                        <w:rFonts w:ascii="Cambria Math" w:hAnsi="Cambria Math"/>
                        <w:noProof/>
                      </w:rPr>
                      <m:t xml:space="preserve">* </m:t>
                    </m:r>
                    <m:sSub>
                      <m:sSubPr>
                        <m:ctrlPr>
                          <w:rPr>
                            <w:rFonts w:ascii="Cambria Math" w:eastAsia="MS Mincho" w:hAnsi="Cambria Math"/>
                            <w:i/>
                            <w:noProof/>
                          </w:rPr>
                        </m:ctrlPr>
                      </m:sSubPr>
                      <m:e>
                        <m:r>
                          <w:rPr>
                            <w:rFonts w:ascii="Cambria Math" w:eastAsia="MS Mincho" w:hAnsi="Cambria Math"/>
                            <w:noProof/>
                          </w:rPr>
                          <m:t>N</m:t>
                        </m:r>
                      </m:e>
                      <m:sub>
                        <m:r>
                          <w:rPr>
                            <w:rFonts w:ascii="Cambria Math" w:eastAsia="MS Mincho" w:hAnsi="Cambria Math"/>
                            <w:noProof/>
                          </w:rPr>
                          <m:t>Rx,TEG,i</m:t>
                        </m:r>
                      </m:sub>
                    </m:sSub>
                    <m:r>
                      <m:rPr>
                        <m:sty m:val="p"/>
                      </m:rPr>
                      <w:rPr>
                        <w:rFonts w:ascii="Cambria Math" w:hAnsi="Cambria Math"/>
                        <w:noProof/>
                      </w:rPr>
                      <m:t>*</m:t>
                    </m:r>
                    <m:r>
                      <w:rPr>
                        <w:rFonts w:ascii="Cambria Math" w:hAnsi="Cambria Math"/>
                        <w:noProof/>
                      </w:rPr>
                      <m:t>N</m:t>
                    </m:r>
                  </m:e>
                  <m:sub>
                    <m:r>
                      <w:rPr>
                        <w:rFonts w:ascii="Cambria Math" w:hAnsi="Cambria Math"/>
                        <w:noProof/>
                      </w:rPr>
                      <m:t>RxBeam</m:t>
                    </m:r>
                    <m:r>
                      <m:rPr>
                        <m:sty m:val="p"/>
                      </m:rPr>
                      <w:rPr>
                        <w:rFonts w:ascii="Cambria Math" w:hAnsi="Cambria Math"/>
                        <w:noProof/>
                      </w:rPr>
                      <m:t>,</m:t>
                    </m:r>
                    <m:r>
                      <w:rPr>
                        <w:rFonts w:ascii="Cambria Math" w:hAnsi="Cambria Math"/>
                        <w:noProof/>
                      </w:rPr>
                      <m:t>i</m:t>
                    </m:r>
                  </m:sub>
                </m:sSub>
                <m:r>
                  <m:rPr>
                    <m:sty m:val="p"/>
                  </m:rPr>
                  <w:rPr>
                    <w:rFonts w:ascii="Cambria Math" w:hAnsi="Cambria Math"/>
                    <w:noProof/>
                  </w:rPr>
                  <m:t>*</m:t>
                </m:r>
                <m:d>
                  <m:dPr>
                    <m:begChr m:val="⌈"/>
                    <m:endChr m:val="⌉"/>
                    <m:ctrlPr>
                      <w:rPr>
                        <w:rFonts w:ascii="Cambria Math" w:hAnsi="Cambria Math"/>
                        <w:noProof/>
                      </w:rPr>
                    </m:ctrlPr>
                  </m:dPr>
                  <m:e>
                    <m:f>
                      <m:fPr>
                        <m:ctrlPr>
                          <w:rPr>
                            <w:rFonts w:ascii="Cambria Math" w:hAnsi="Cambria Math"/>
                            <w:noProof/>
                          </w:rPr>
                        </m:ctrlPr>
                      </m:fPr>
                      <m:num>
                        <m:sSubSup>
                          <m:sSubSupPr>
                            <m:ctrlPr>
                              <w:rPr>
                                <w:rFonts w:ascii="Cambria Math" w:hAnsi="Cambria Math"/>
                                <w:noProof/>
                              </w:rPr>
                            </m:ctrlPr>
                          </m:sSubSupPr>
                          <m:e>
                            <m:r>
                              <w:rPr>
                                <w:rFonts w:ascii="Cambria Math" w:hAnsi="Cambria Math"/>
                                <w:noProof/>
                              </w:rPr>
                              <m:t>N</m:t>
                            </m:r>
                          </m:e>
                          <m:sub>
                            <m:r>
                              <w:rPr>
                                <w:rFonts w:ascii="Cambria Math" w:hAnsi="Cambria Math"/>
                                <w:noProof/>
                              </w:rPr>
                              <m:t>PRS</m:t>
                            </m:r>
                            <m:r>
                              <m:rPr>
                                <m:nor/>
                              </m:rPr>
                              <w:rPr>
                                <w:noProof/>
                              </w:rPr>
                              <m:t>,i</m:t>
                            </m:r>
                          </m:sub>
                          <m:sup>
                            <m:r>
                              <w:rPr>
                                <w:rFonts w:ascii="Cambria Math" w:hAnsi="Cambria Math"/>
                                <w:noProof/>
                              </w:rPr>
                              <m:t>slot</m:t>
                            </m:r>
                          </m:sup>
                        </m:sSubSup>
                      </m:num>
                      <m:den>
                        <m:sSup>
                          <m:sSupPr>
                            <m:ctrlPr>
                              <w:rPr>
                                <w:rFonts w:ascii="Cambria Math" w:hAnsi="Cambria Math"/>
                                <w:noProof/>
                              </w:rPr>
                            </m:ctrlPr>
                          </m:sSupPr>
                          <m:e>
                            <m:r>
                              <w:rPr>
                                <w:rFonts w:ascii="Cambria Math" w:hAnsi="Cambria Math"/>
                                <w:noProof/>
                              </w:rPr>
                              <m:t>N</m:t>
                            </m:r>
                          </m:e>
                          <m:sup>
                            <m:r>
                              <m:rPr>
                                <m:sty m:val="p"/>
                              </m:rPr>
                              <w:rPr>
                                <w:rFonts w:ascii="Cambria Math" w:hAnsi="Cambria Math" w:hint="eastAsia"/>
                                <w:noProof/>
                              </w:rPr>
                              <m:t>'</m:t>
                            </m:r>
                          </m:sup>
                        </m:sSup>
                      </m:den>
                    </m:f>
                  </m:e>
                </m:d>
                <m:r>
                  <m:rPr>
                    <m:sty m:val="p"/>
                  </m:rPr>
                  <w:rPr>
                    <w:rFonts w:ascii="Cambria Math" w:hAnsi="Cambria Math"/>
                    <w:noProof/>
                  </w:rPr>
                  <m:t>*</m:t>
                </m:r>
                <m:d>
                  <m:dPr>
                    <m:begChr m:val="⌈"/>
                    <m:endChr m:val="⌉"/>
                    <m:ctrlPr>
                      <w:rPr>
                        <w:rFonts w:ascii="Cambria Math" w:hAnsi="Cambria Math"/>
                        <w:noProof/>
                      </w:rPr>
                    </m:ctrlPr>
                  </m:dPr>
                  <m:e>
                    <m:f>
                      <m:fPr>
                        <m:ctrlPr>
                          <w:rPr>
                            <w:rFonts w:ascii="Cambria Math" w:hAnsi="Cambria Math"/>
                            <w:noProof/>
                          </w:rPr>
                        </m:ctrlPr>
                      </m:fPr>
                      <m:num>
                        <m:sSub>
                          <m:sSubPr>
                            <m:ctrlPr>
                              <w:rPr>
                                <w:rFonts w:ascii="Cambria Math" w:hAnsi="Cambria Math"/>
                                <w:i/>
                                <w:iCs/>
                                <w:noProof/>
                                <w:lang w:eastAsia="zh-CN"/>
                              </w:rPr>
                            </m:ctrlPr>
                          </m:sSubPr>
                          <m:e>
                            <m:r>
                              <w:rPr>
                                <w:rFonts w:ascii="Cambria Math" w:hAnsi="Cambria Math"/>
                                <w:noProof/>
                                <w:lang w:eastAsia="zh-CN"/>
                              </w:rPr>
                              <m:t>L</m:t>
                            </m:r>
                          </m:e>
                          <m:sub>
                            <m:r>
                              <w:rPr>
                                <w:rFonts w:ascii="Cambria Math" w:hAnsi="Cambria Math"/>
                                <w:noProof/>
                                <w:lang w:eastAsia="zh-CN"/>
                              </w:rPr>
                              <m:t>available_PRS</m:t>
                            </m:r>
                            <m:r>
                              <m:rPr>
                                <m:sty m:val="p"/>
                              </m:rPr>
                              <w:rPr>
                                <w:rFonts w:ascii="Cambria Math" w:hAnsi="Cambria Math"/>
                                <w:noProof/>
                                <w:lang w:eastAsia="zh-CN"/>
                              </w:rPr>
                              <m:t>,i</m:t>
                            </m:r>
                          </m:sub>
                        </m:sSub>
                      </m:num>
                      <m:den>
                        <m:r>
                          <w:rPr>
                            <w:rFonts w:ascii="Cambria Math" w:hAnsi="Cambria Math"/>
                            <w:noProof/>
                          </w:rPr>
                          <m:t>N</m:t>
                        </m:r>
                      </m:den>
                    </m:f>
                  </m:e>
                </m:d>
                <m:r>
                  <m:rPr>
                    <m:sty m:val="p"/>
                  </m:rPr>
                  <w:rPr>
                    <w:rFonts w:ascii="Cambria Math" w:hAnsi="Cambria Math"/>
                    <w:noProof/>
                    <w:lang w:eastAsia="zh-CN"/>
                  </w:rPr>
                  <m:t>*</m:t>
                </m:r>
                <m:sSub>
                  <m:sSubPr>
                    <m:ctrlPr>
                      <w:rPr>
                        <w:rFonts w:ascii="Cambria Math" w:hAnsi="Cambria Math"/>
                        <w:noProof/>
                      </w:rPr>
                    </m:ctrlPr>
                  </m:sSubPr>
                  <m:e>
                    <m:r>
                      <w:rPr>
                        <w:rFonts w:ascii="Cambria Math" w:hAnsi="Cambria Math"/>
                        <w:noProof/>
                      </w:rPr>
                      <m:t>N</m:t>
                    </m:r>
                  </m:e>
                  <m:sub>
                    <m:r>
                      <w:rPr>
                        <w:rFonts w:ascii="Cambria Math" w:hAnsi="Cambria Math"/>
                        <w:noProof/>
                      </w:rPr>
                      <m:t>sample</m:t>
                    </m:r>
                  </m:sub>
                </m:sSub>
                <m:r>
                  <m:rPr>
                    <m:sty m:val="p"/>
                  </m:rPr>
                  <w:rPr>
                    <w:rFonts w:ascii="Cambria Math" w:hAnsi="Cambria Math"/>
                    <w:noProof/>
                  </w:rPr>
                  <m:t>-1</m:t>
                </m:r>
              </m:e>
            </m:d>
            <m:r>
              <m:rPr>
                <m:sty m:val="p"/>
              </m:rPr>
              <w:rPr>
                <w:rFonts w:ascii="Cambria Math" w:hAnsi="Cambria Math"/>
                <w:noProof/>
                <w:lang w:eastAsia="zh-CN"/>
              </w:rPr>
              <m:t>*T</m:t>
            </m:r>
          </m:e>
          <m:sub>
            <m:r>
              <m:rPr>
                <m:sty m:val="p"/>
              </m:rPr>
              <w:rPr>
                <w:rFonts w:ascii="Cambria Math" w:hAnsi="Cambria Math"/>
                <w:noProof/>
                <w:lang w:eastAsia="zh-CN"/>
              </w:rPr>
              <m:t>effect,i</m:t>
            </m:r>
          </m:sub>
        </m:sSub>
        <m:r>
          <m:rPr>
            <m:sty m:val="p"/>
          </m:rPr>
          <w:rPr>
            <w:rFonts w:ascii="Cambria Math" w:hAnsi="Cambria Math"/>
            <w:noProof/>
            <w:lang w:eastAsia="zh-CN"/>
          </w:rPr>
          <m:t>+</m:t>
        </m:r>
        <m:sSub>
          <m:sSubPr>
            <m:ctrlPr>
              <w:rPr>
                <w:rFonts w:ascii="Cambria Math" w:hAnsi="Cambria Math"/>
                <w:noProof/>
              </w:rPr>
            </m:ctrlPr>
          </m:sSubPr>
          <m:e>
            <m:r>
              <m:rPr>
                <m:nor/>
              </m:rPr>
              <w:rPr>
                <w:noProof/>
              </w:rPr>
              <m:t>T</m:t>
            </m:r>
          </m:e>
          <m:sub>
            <m:r>
              <m:rPr>
                <m:nor/>
              </m:rPr>
              <w:rPr>
                <w:noProof/>
              </w:rPr>
              <m:t>last</m:t>
            </m:r>
            <m:r>
              <m:rPr>
                <m:sty m:val="p"/>
              </m:rPr>
              <w:rPr>
                <w:rFonts w:ascii="Cambria Math" w:hAnsi="Cambria Math"/>
                <w:noProof/>
              </w:rPr>
              <m:t>,i</m:t>
            </m:r>
          </m:sub>
        </m:sSub>
      </m:oMath>
      <w:r w:rsidRPr="007E43D1">
        <w:rPr>
          <w:noProof/>
        </w:rPr>
        <w:t xml:space="preserve"> ,</w:t>
      </w:r>
    </w:p>
    <w:p w14:paraId="045BB21A" w14:textId="77777777" w:rsidR="003A0D72" w:rsidRPr="007E43D1" w:rsidRDefault="003A0D72" w:rsidP="003A0D72">
      <w:pPr>
        <w:rPr>
          <w:rFonts w:cs="v4.2.0"/>
          <w:lang w:eastAsia="zh-CN"/>
        </w:rPr>
      </w:pPr>
      <w:r w:rsidRPr="007E43D1">
        <w:rPr>
          <w:rFonts w:eastAsia="MS Mincho" w:cs="v4.2.0"/>
        </w:rPr>
        <w:t>Where:</w:t>
      </w:r>
    </w:p>
    <w:p w14:paraId="4CCC3A61" w14:textId="77777777" w:rsidR="003A0D72" w:rsidRPr="007E43D1" w:rsidRDefault="003A0D72" w:rsidP="003A0D72">
      <w:pPr>
        <w:ind w:left="568" w:hanging="284"/>
      </w:pPr>
      <w:r w:rsidRPr="007E43D1">
        <w:rPr>
          <w:rFonts w:eastAsia="MS Mincho" w:cs="v4.2.0"/>
        </w:rPr>
        <w:t>-</w:t>
      </w:r>
      <w:r w:rsidRPr="007E43D1">
        <w:rPr>
          <w:rFonts w:eastAsia="MS Mincho" w:cs="v4.2.0"/>
        </w:rPr>
        <w:tab/>
      </w:r>
      <m:oMath>
        <m:sSub>
          <m:sSubPr>
            <m:ctrlPr>
              <w:rPr>
                <w:rFonts w:ascii="Cambria Math" w:hAnsi="Cambria Math"/>
                <w:i/>
              </w:rPr>
            </m:ctrlPr>
          </m:sSubPr>
          <m:e>
            <m:r>
              <w:rPr>
                <w:rFonts w:ascii="Cambria Math" w:hAnsi="Cambria Math"/>
              </w:rPr>
              <m:t>N</m:t>
            </m:r>
          </m:e>
          <m:sub>
            <m:r>
              <w:rPr>
                <w:rFonts w:ascii="Cambria Math" w:hAnsi="Cambria Math"/>
              </w:rPr>
              <m:t>RxBeam,i</m:t>
            </m:r>
          </m:sub>
        </m:sSub>
      </m:oMath>
      <w:r w:rsidRPr="007E43D1">
        <w:t xml:space="preserve"> is the UE Rx beam sweeping factor:</w:t>
      </w:r>
    </w:p>
    <w:p w14:paraId="51E87826" w14:textId="77777777" w:rsidR="003A0D72" w:rsidRPr="007E43D1" w:rsidRDefault="003A0D72" w:rsidP="003A0D72">
      <w:pPr>
        <w:ind w:left="851" w:hanging="284"/>
      </w:pPr>
      <w:r w:rsidRPr="007E43D1">
        <w:t>-</w:t>
      </w:r>
      <w:r w:rsidRPr="007E43D1">
        <w:tab/>
      </w:r>
      <m:oMath>
        <m:sSub>
          <m:sSubPr>
            <m:ctrlPr>
              <w:rPr>
                <w:rFonts w:ascii="Cambria Math" w:hAnsi="Cambria Math"/>
                <w:i/>
              </w:rPr>
            </m:ctrlPr>
          </m:sSubPr>
          <m:e>
            <m:r>
              <w:rPr>
                <w:rFonts w:ascii="Cambria Math" w:hAnsi="Cambria Math"/>
              </w:rPr>
              <m:t>N</m:t>
            </m:r>
          </m:e>
          <m:sub>
            <m:r>
              <w:rPr>
                <w:rFonts w:ascii="Cambria Math" w:hAnsi="Cambria Math"/>
              </w:rPr>
              <m:t>RxBeam,i</m:t>
            </m:r>
          </m:sub>
        </m:sSub>
      </m:oMath>
      <w:r w:rsidRPr="007E43D1">
        <w:t xml:space="preserve"> = 1 </w:t>
      </w:r>
      <w:r w:rsidRPr="007E43D1">
        <w:rPr>
          <w:lang w:eastAsia="zh-CN"/>
        </w:rPr>
        <w:t xml:space="preserve">if positioning frequency layer </w:t>
      </w:r>
      <w:r w:rsidRPr="007E43D1">
        <w:rPr>
          <w:i/>
          <w:lang w:eastAsia="zh-CN"/>
        </w:rPr>
        <w:t>i</w:t>
      </w:r>
      <w:r w:rsidRPr="007E43D1">
        <w:rPr>
          <w:lang w:eastAsia="zh-CN"/>
        </w:rPr>
        <w:t xml:space="preserve"> is </w:t>
      </w:r>
      <w:r w:rsidRPr="007E43D1">
        <w:t xml:space="preserve">in FR1, and </w:t>
      </w:r>
      <w:r w:rsidRPr="007E43D1">
        <w:rPr>
          <w:lang w:eastAsia="zh-CN"/>
        </w:rPr>
        <w:t xml:space="preserve">if positioning frequency layer </w:t>
      </w:r>
      <w:r w:rsidRPr="007E43D1">
        <w:rPr>
          <w:i/>
          <w:lang w:eastAsia="zh-CN"/>
        </w:rPr>
        <w:t>i</w:t>
      </w:r>
      <w:r w:rsidRPr="007E43D1">
        <w:rPr>
          <w:lang w:eastAsia="zh-CN"/>
        </w:rPr>
        <w:t xml:space="preserve"> is </w:t>
      </w:r>
      <w:r w:rsidRPr="007E43D1">
        <w:t>in FR2</w:t>
      </w:r>
    </w:p>
    <w:p w14:paraId="5E562CA2" w14:textId="77777777" w:rsidR="003A0D72" w:rsidRPr="007E43D1" w:rsidRDefault="003A0D72" w:rsidP="003A0D72">
      <w:pPr>
        <w:ind w:left="1135" w:hanging="284"/>
        <w:rPr>
          <w:lang w:eastAsia="zh-CN"/>
        </w:rPr>
      </w:pPr>
      <w:r w:rsidRPr="007E43D1">
        <w:t>-</w:t>
      </w:r>
      <w:r w:rsidRPr="007E43D1">
        <w:tab/>
      </w:r>
      <m:oMath>
        <m:sSub>
          <m:sSubPr>
            <m:ctrlPr>
              <w:rPr>
                <w:rFonts w:ascii="Cambria Math" w:hAnsi="Cambria Math"/>
                <w:i/>
              </w:rPr>
            </m:ctrlPr>
          </m:sSubPr>
          <m:e>
            <m:r>
              <w:rPr>
                <w:rFonts w:ascii="Cambria Math" w:hAnsi="Cambria Math"/>
              </w:rPr>
              <m:t>N</m:t>
            </m:r>
          </m:e>
          <m:sub>
            <m:r>
              <w:rPr>
                <w:rFonts w:ascii="Cambria Math" w:hAnsi="Cambria Math"/>
              </w:rPr>
              <m:t>RxBeam,i</m:t>
            </m:r>
          </m:sub>
        </m:sSub>
      </m:oMath>
      <w:r w:rsidRPr="007E43D1">
        <w:rPr>
          <w:rFonts w:eastAsia="SimSun" w:hint="eastAsia"/>
          <w:lang w:eastAsia="zh-CN"/>
        </w:rPr>
        <w:t xml:space="preserve"> </w:t>
      </w:r>
      <w:r w:rsidRPr="007E43D1">
        <w:rPr>
          <w:lang w:eastAsia="zh-CN"/>
        </w:rPr>
        <w:t xml:space="preserve">equals to the value as UE reported in </w:t>
      </w:r>
      <w:r w:rsidRPr="007E43D1">
        <w:rPr>
          <w:i/>
          <w:lang w:eastAsia="zh-CN"/>
        </w:rPr>
        <w:t>supportedLowerRxBeamSweepingFactor-FR2</w:t>
      </w:r>
      <w:r w:rsidRPr="007E43D1">
        <w:rPr>
          <w:lang w:eastAsia="zh-CN"/>
        </w:rPr>
        <w:t xml:space="preserve"> if the capability is reported by the UE for the band containing positioning frequency layer i, and LMF indicates </w:t>
      </w:r>
      <w:r w:rsidRPr="007E43D1">
        <w:rPr>
          <w:i/>
          <w:lang w:eastAsia="zh-CN"/>
        </w:rPr>
        <w:t xml:space="preserve">lowerRxBeamSweepingFactor-FR2 </w:t>
      </w:r>
      <w:r w:rsidRPr="007E43D1">
        <w:rPr>
          <w:lang w:eastAsia="zh-CN"/>
        </w:rPr>
        <w:t xml:space="preserve">in </w:t>
      </w:r>
      <w:r w:rsidRPr="007E43D1">
        <w:rPr>
          <w:i/>
        </w:rPr>
        <w:t>NR-</w:t>
      </w:r>
      <w:r w:rsidRPr="007E43D1">
        <w:rPr>
          <w:rFonts w:eastAsia="SimSun" w:hint="eastAsia"/>
          <w:i/>
          <w:lang w:val="en-US" w:eastAsia="zh-CN"/>
        </w:rPr>
        <w:t>DL-</w:t>
      </w:r>
      <w:r w:rsidRPr="007E43D1">
        <w:rPr>
          <w:i/>
        </w:rPr>
        <w:t>TDOA-</w:t>
      </w:r>
      <w:proofErr w:type="spellStart"/>
      <w:r w:rsidRPr="007E43D1">
        <w:rPr>
          <w:i/>
        </w:rPr>
        <w:t>RequestLocationInformation</w:t>
      </w:r>
      <w:proofErr w:type="spellEnd"/>
      <w:r w:rsidRPr="007E43D1">
        <w:rPr>
          <w:lang w:eastAsia="zh-CN"/>
        </w:rPr>
        <w:t>.</w:t>
      </w:r>
    </w:p>
    <w:p w14:paraId="2AFB3319" w14:textId="77777777" w:rsidR="003A0D72" w:rsidRPr="007E43D1" w:rsidRDefault="003A0D72" w:rsidP="003A0D72">
      <w:pPr>
        <w:ind w:left="851" w:hanging="284"/>
        <w:rPr>
          <w:lang w:eastAsia="zh-CN"/>
        </w:rPr>
      </w:pPr>
      <w:r w:rsidRPr="007E43D1">
        <w:t>-</w:t>
      </w:r>
      <w:r w:rsidRPr="007E43D1">
        <w:tab/>
      </w:r>
      <m:oMath>
        <m:sSub>
          <m:sSubPr>
            <m:ctrlPr>
              <w:rPr>
                <w:rFonts w:ascii="Cambria Math" w:hAnsi="Cambria Math"/>
                <w:i/>
              </w:rPr>
            </m:ctrlPr>
          </m:sSubPr>
          <m:e>
            <m:r>
              <w:rPr>
                <w:rFonts w:ascii="Cambria Math" w:hAnsi="Cambria Math"/>
              </w:rPr>
              <m:t>N</m:t>
            </m:r>
          </m:e>
          <m:sub>
            <m:r>
              <w:rPr>
                <w:rFonts w:ascii="Cambria Math" w:hAnsi="Cambria Math"/>
              </w:rPr>
              <m:t>RxBeam,i</m:t>
            </m:r>
          </m:sub>
        </m:sSub>
      </m:oMath>
      <w:r w:rsidRPr="007E43D1">
        <w:rPr>
          <w:rFonts w:eastAsia="SimSun"/>
          <w:bCs/>
          <w:lang w:eastAsia="zh-CN"/>
        </w:rPr>
        <w:t xml:space="preserve"> </w:t>
      </w:r>
      <w:r w:rsidRPr="007E43D1">
        <w:rPr>
          <w:lang w:eastAsia="zh-CN"/>
        </w:rPr>
        <w:t>equals to 8, otherwise.</w:t>
      </w:r>
    </w:p>
    <w:p w14:paraId="01E3FD4F" w14:textId="77777777" w:rsidR="003A0D72" w:rsidRPr="007E43D1" w:rsidRDefault="003A0D72" w:rsidP="003A0D72">
      <w:pPr>
        <w:ind w:left="568" w:hanging="284"/>
        <w:rPr>
          <w:lang w:eastAsia="zh-CN"/>
        </w:rPr>
      </w:pPr>
      <w:r w:rsidRPr="007E43D1">
        <w:rPr>
          <w:rFonts w:eastAsia="MS Mincho" w:cs="v4.2.0"/>
        </w:rPr>
        <w:t>-</w:t>
      </w:r>
      <w:r w:rsidRPr="007E43D1">
        <w:rPr>
          <w:rFonts w:eastAsia="MS Mincho" w:cs="v4.2.0"/>
        </w:rPr>
        <w:tab/>
      </w:r>
      <m:oMath>
        <m:sSub>
          <m:sSubPr>
            <m:ctrlPr>
              <w:rPr>
                <w:rFonts w:ascii="Cambria Math" w:hAnsi="Cambria Math"/>
                <w:bCs/>
                <w:i/>
                <w:iCs/>
              </w:rPr>
            </m:ctrlPr>
          </m:sSubPr>
          <m:e>
            <m:r>
              <w:rPr>
                <w:rFonts w:ascii="Cambria Math" w:hAnsi="Cambria Math"/>
              </w:rPr>
              <m:t>K</m:t>
            </m:r>
          </m:e>
          <m:sub>
            <m:r>
              <m:rPr>
                <m:sty m:val="p"/>
              </m:rPr>
              <w:rPr>
                <w:rFonts w:ascii="Cambria Math" w:hAnsi="Cambria Math"/>
              </w:rPr>
              <m:t>carrier_PRS</m:t>
            </m:r>
          </m:sub>
        </m:sSub>
      </m:oMath>
      <w:r w:rsidRPr="007E43D1">
        <w:t xml:space="preserve"> is a scaling factor for PRS-based NR positioning measurements in </w:t>
      </w:r>
      <w:r w:rsidRPr="007E43D1">
        <w:rPr>
          <w:lang w:eastAsia="zh-CN"/>
        </w:rPr>
        <w:t>RRC_INACTIVE</w:t>
      </w:r>
      <w:r w:rsidRPr="007E43D1">
        <w:t>. If the UE support</w:t>
      </w:r>
      <w:r w:rsidRPr="007E43D1">
        <w:rPr>
          <w:lang w:eastAsia="zh-CN"/>
        </w:rPr>
        <w:t>s</w:t>
      </w:r>
      <w:r w:rsidRPr="007E43D1">
        <w:t xml:space="preserve"> </w:t>
      </w:r>
      <w:r w:rsidRPr="007E43D1">
        <w:rPr>
          <w:i/>
        </w:rPr>
        <w:t>parallelPRS-MeasRRC-Inactive-r17</w:t>
      </w:r>
      <w:r w:rsidRPr="007E43D1">
        <w:t xml:space="preserve">, </w:t>
      </w:r>
      <w:proofErr w:type="spellStart"/>
      <w:r w:rsidRPr="007E43D1">
        <w:rPr>
          <w:lang w:eastAsia="zh-CN"/>
        </w:rPr>
        <w:t>K</w:t>
      </w:r>
      <w:r w:rsidRPr="007E43D1">
        <w:rPr>
          <w:vertAlign w:val="subscript"/>
          <w:lang w:eastAsia="zh-CN"/>
        </w:rPr>
        <w:t>carrier_PRS</w:t>
      </w:r>
      <w:proofErr w:type="spellEnd"/>
      <w:r w:rsidRPr="007E43D1">
        <w:rPr>
          <w:lang w:eastAsia="zh-CN"/>
        </w:rPr>
        <w:t xml:space="preserve"> = 1; otherwise, </w:t>
      </w:r>
    </w:p>
    <w:p w14:paraId="22796E28" w14:textId="77777777" w:rsidR="003A0D72" w:rsidRPr="007E43D1" w:rsidRDefault="003A0D72" w:rsidP="003A0D72">
      <w:pPr>
        <w:ind w:left="568" w:hanging="284"/>
        <w:rPr>
          <w:lang w:eastAsia="zh-CN"/>
        </w:rPr>
      </w:pPr>
      <w:r w:rsidRPr="007E43D1">
        <w:t>-</w:t>
      </w:r>
      <w:r w:rsidRPr="007E43D1">
        <w:tab/>
        <w:t xml:space="preserve">If </w:t>
      </w:r>
      <w:proofErr w:type="spellStart"/>
      <w:r w:rsidRPr="007E43D1">
        <w:t>Srxlev</w:t>
      </w:r>
      <w:proofErr w:type="spellEnd"/>
      <w:r w:rsidRPr="007E43D1">
        <w:t xml:space="preserve"> ≤ </w:t>
      </w:r>
      <w:proofErr w:type="spellStart"/>
      <w:r w:rsidRPr="007E43D1">
        <w:t>S</w:t>
      </w:r>
      <w:r w:rsidRPr="007E43D1">
        <w:rPr>
          <w:vertAlign w:val="subscript"/>
        </w:rPr>
        <w:t>nonIntraSearchP</w:t>
      </w:r>
      <w:proofErr w:type="spellEnd"/>
      <w:r w:rsidRPr="007E43D1">
        <w:t xml:space="preserve"> or </w:t>
      </w:r>
      <w:proofErr w:type="spellStart"/>
      <w:r w:rsidRPr="007E43D1">
        <w:t>Squal</w:t>
      </w:r>
      <w:proofErr w:type="spellEnd"/>
      <w:r w:rsidRPr="007E43D1">
        <w:t xml:space="preserve"> ≤ </w:t>
      </w:r>
      <w:proofErr w:type="spellStart"/>
      <w:r w:rsidRPr="007E43D1">
        <w:t>S</w:t>
      </w:r>
      <w:r w:rsidRPr="007E43D1">
        <w:rPr>
          <w:vertAlign w:val="subscript"/>
        </w:rPr>
        <w:t>nonIntraSearchQ</w:t>
      </w:r>
      <w:proofErr w:type="spellEnd"/>
      <w:r w:rsidRPr="007E43D1">
        <w:t xml:space="preserve">, </w:t>
      </w:r>
      <m:oMath>
        <m:sSub>
          <m:sSubPr>
            <m:ctrlPr>
              <w:rPr>
                <w:rFonts w:ascii="Cambria Math" w:hAnsi="Cambria Math"/>
                <w:bCs/>
                <w:i/>
              </w:rPr>
            </m:ctrlPr>
          </m:sSubPr>
          <m:e>
            <m:r>
              <w:rPr>
                <w:rFonts w:ascii="Cambria Math" w:hAnsi="Cambria Math"/>
              </w:rPr>
              <m:t>K</m:t>
            </m:r>
          </m:e>
          <m:sub>
            <m:r>
              <m:rPr>
                <m:sty m:val="p"/>
              </m:rPr>
              <w:rPr>
                <w:rFonts w:ascii="Cambria Math" w:hAnsi="Cambria Math"/>
              </w:rPr>
              <m:t>carrier_PRS</m:t>
            </m:r>
          </m:sub>
        </m:sSub>
        <m:r>
          <w:rPr>
            <w:rFonts w:ascii="Cambria Math" w:hAnsi="Cambria Math"/>
          </w:rPr>
          <m:t>=</m:t>
        </m:r>
        <m:sSub>
          <m:sSubPr>
            <m:ctrlPr>
              <w:rPr>
                <w:rFonts w:ascii="Cambria Math" w:hAnsi="Cambria Math"/>
                <w:bCs/>
                <w:i/>
              </w:rPr>
            </m:ctrlPr>
          </m:sSubPr>
          <m:e>
            <m:r>
              <w:rPr>
                <w:rFonts w:ascii="Cambria Math" w:hAnsi="Cambria Math"/>
              </w:rPr>
              <m:t>K</m:t>
            </m:r>
          </m:e>
          <m:sub>
            <m:r>
              <m:rPr>
                <m:sty m:val="p"/>
              </m:rPr>
              <w:rPr>
                <w:rFonts w:ascii="Cambria Math" w:hAnsi="Cambria Math"/>
              </w:rPr>
              <m:t>carrier</m:t>
            </m:r>
          </m:sub>
        </m:sSub>
        <m:r>
          <w:rPr>
            <w:rFonts w:ascii="Cambria Math" w:hAnsi="Cambria Math"/>
          </w:rPr>
          <m:t>+1</m:t>
        </m:r>
      </m:oMath>
      <w:r w:rsidRPr="007E43D1">
        <w:rPr>
          <w:color w:val="000000"/>
          <w:lang w:eastAsia="zh-CN"/>
        </w:rPr>
        <w:t xml:space="preserve">, where </w:t>
      </w:r>
      <m:oMath>
        <m:sSub>
          <m:sSubPr>
            <m:ctrlPr>
              <w:rPr>
                <w:rFonts w:ascii="Cambria Math" w:hAnsi="Cambria Math"/>
                <w:bCs/>
                <w:i/>
              </w:rPr>
            </m:ctrlPr>
          </m:sSubPr>
          <m:e>
            <m:r>
              <w:rPr>
                <w:rFonts w:ascii="Cambria Math" w:hAnsi="Cambria Math"/>
              </w:rPr>
              <m:t>K</m:t>
            </m:r>
          </m:e>
          <m:sub>
            <m:r>
              <m:rPr>
                <m:sty m:val="p"/>
              </m:rPr>
              <w:rPr>
                <w:rFonts w:ascii="Cambria Math" w:hAnsi="Cambria Math"/>
              </w:rPr>
              <m:t>carrier</m:t>
            </m:r>
          </m:sub>
        </m:sSub>
      </m:oMath>
      <w:r w:rsidRPr="007E43D1">
        <w:rPr>
          <w:bCs/>
        </w:rPr>
        <w:t xml:space="preserve"> is </w:t>
      </w:r>
      <w:r w:rsidRPr="007E43D1">
        <w:t>defined in clause 4.2.2.4</w:t>
      </w:r>
    </w:p>
    <w:p w14:paraId="2783BFB0" w14:textId="77777777" w:rsidR="003A0D72" w:rsidRPr="007E43D1" w:rsidRDefault="003A0D72" w:rsidP="003A0D72">
      <w:pPr>
        <w:ind w:left="568" w:hanging="284"/>
        <w:rPr>
          <w:lang w:eastAsia="zh-CN"/>
        </w:rPr>
      </w:pPr>
      <w:r w:rsidRPr="007E43D1">
        <w:rPr>
          <w:color w:val="000000"/>
          <w:lang w:eastAsia="zh-CN"/>
        </w:rPr>
        <w:t>-</w:t>
      </w:r>
      <w:r w:rsidRPr="007E43D1">
        <w:rPr>
          <w:color w:val="000000"/>
          <w:lang w:eastAsia="zh-CN"/>
        </w:rPr>
        <w:tab/>
        <w:t xml:space="preserve">If </w:t>
      </w:r>
      <w:proofErr w:type="spellStart"/>
      <w:r w:rsidRPr="007E43D1">
        <w:rPr>
          <w:color w:val="000000"/>
          <w:lang w:eastAsia="zh-CN"/>
        </w:rPr>
        <w:t>Srxlev</w:t>
      </w:r>
      <w:proofErr w:type="spellEnd"/>
      <w:r w:rsidRPr="007E43D1">
        <w:rPr>
          <w:color w:val="000000"/>
          <w:lang w:eastAsia="zh-CN"/>
        </w:rPr>
        <w:t xml:space="preserve"> &gt; </w:t>
      </w:r>
      <w:proofErr w:type="spellStart"/>
      <w:r w:rsidRPr="007E43D1">
        <w:t>S</w:t>
      </w:r>
      <w:r w:rsidRPr="007E43D1">
        <w:rPr>
          <w:vertAlign w:val="subscript"/>
        </w:rPr>
        <w:t>nonIntraSearchP</w:t>
      </w:r>
      <w:proofErr w:type="spellEnd"/>
      <w:r w:rsidRPr="007E43D1">
        <w:rPr>
          <w:color w:val="000000"/>
          <w:lang w:eastAsia="zh-CN"/>
        </w:rPr>
        <w:t xml:space="preserve"> and </w:t>
      </w:r>
      <w:proofErr w:type="spellStart"/>
      <w:r w:rsidRPr="007E43D1">
        <w:rPr>
          <w:color w:val="000000"/>
          <w:lang w:eastAsia="zh-CN"/>
        </w:rPr>
        <w:t>Squal</w:t>
      </w:r>
      <w:proofErr w:type="spellEnd"/>
      <w:r w:rsidRPr="007E43D1">
        <w:rPr>
          <w:color w:val="000000"/>
          <w:lang w:eastAsia="zh-CN"/>
        </w:rPr>
        <w:t xml:space="preserve"> &gt; </w:t>
      </w:r>
      <w:proofErr w:type="spellStart"/>
      <w:r w:rsidRPr="007E43D1">
        <w:t>S</w:t>
      </w:r>
      <w:r w:rsidRPr="007E43D1">
        <w:rPr>
          <w:vertAlign w:val="subscript"/>
        </w:rPr>
        <w:t>nonIntraSearchQ</w:t>
      </w:r>
      <w:proofErr w:type="spellEnd"/>
      <w:r w:rsidRPr="007E43D1">
        <w:rPr>
          <w:color w:val="000000"/>
          <w:lang w:eastAsia="zh-CN"/>
        </w:rPr>
        <w:t xml:space="preserve">, </w:t>
      </w:r>
      <m:oMath>
        <m:sSub>
          <m:sSubPr>
            <m:ctrlPr>
              <w:rPr>
                <w:rFonts w:ascii="Cambria Math" w:hAnsi="Cambria Math"/>
                <w:bCs/>
                <w:i/>
              </w:rPr>
            </m:ctrlPr>
          </m:sSubPr>
          <m:e>
            <m:r>
              <w:rPr>
                <w:rFonts w:ascii="Cambria Math" w:hAnsi="Cambria Math"/>
              </w:rPr>
              <m:t>K</m:t>
            </m:r>
          </m:e>
          <m:sub>
            <m:r>
              <m:rPr>
                <m:sty m:val="p"/>
              </m:rPr>
              <w:rPr>
                <w:rFonts w:ascii="Cambria Math" w:hAnsi="Cambria Math"/>
              </w:rPr>
              <m:t>carrier_PRS</m:t>
            </m:r>
          </m:sub>
        </m:sSub>
        <m:r>
          <w:rPr>
            <w:rFonts w:ascii="Cambria Math" w:hAnsi="Cambria Math"/>
          </w:rPr>
          <m:t>=</m:t>
        </m:r>
        <m:sSub>
          <m:sSubPr>
            <m:ctrlPr>
              <w:rPr>
                <w:rFonts w:ascii="Cambria Math" w:hAnsi="Cambria Math"/>
                <w:bCs/>
                <w:i/>
              </w:rPr>
            </m:ctrlPr>
          </m:sSubPr>
          <m:e>
            <m:r>
              <w:rPr>
                <w:rFonts w:ascii="Cambria Math" w:hAnsi="Cambria Math"/>
              </w:rPr>
              <m:t>N</m:t>
            </m:r>
          </m:e>
          <m:sub>
            <m:r>
              <m:rPr>
                <m:sty m:val="p"/>
              </m:rPr>
              <w:rPr>
                <w:rFonts w:ascii="Cambria Math" w:hAnsi="Cambria Math"/>
              </w:rPr>
              <m:t>layers</m:t>
            </m:r>
          </m:sub>
        </m:sSub>
        <m:r>
          <w:rPr>
            <w:rFonts w:ascii="Cambria Math" w:hAnsi="Cambria Math"/>
          </w:rPr>
          <m:t>+1</m:t>
        </m:r>
      </m:oMath>
      <w:r w:rsidRPr="007E43D1">
        <w:t xml:space="preserve">, where </w:t>
      </w:r>
      <m:oMath>
        <m:sSub>
          <m:sSubPr>
            <m:ctrlPr>
              <w:rPr>
                <w:rFonts w:ascii="Cambria Math" w:hAnsi="Cambria Math"/>
                <w:bCs/>
                <w:i/>
              </w:rPr>
            </m:ctrlPr>
          </m:sSubPr>
          <m:e>
            <m:r>
              <w:rPr>
                <w:rFonts w:ascii="Cambria Math" w:hAnsi="Cambria Math"/>
              </w:rPr>
              <m:t>N</m:t>
            </m:r>
          </m:e>
          <m:sub>
            <m:r>
              <m:rPr>
                <m:sty m:val="p"/>
              </m:rPr>
              <w:rPr>
                <w:rFonts w:ascii="Cambria Math" w:hAnsi="Cambria Math"/>
              </w:rPr>
              <m:t>layers</m:t>
            </m:r>
          </m:sub>
        </m:sSub>
      </m:oMath>
      <w:r w:rsidRPr="007E43D1">
        <w:rPr>
          <w:bCs/>
        </w:rPr>
        <w:t xml:space="preserve"> is </w:t>
      </w:r>
      <w:r w:rsidRPr="007E43D1">
        <w:t xml:space="preserve">defined in clause 4.2.2.7. </w:t>
      </w:r>
    </w:p>
    <w:p w14:paraId="045D948A" w14:textId="77777777" w:rsidR="003A0D72" w:rsidRPr="007E43D1" w:rsidRDefault="003A0D72" w:rsidP="003A0D72">
      <w:pPr>
        <w:ind w:left="568" w:hanging="284"/>
      </w:pPr>
      <w:r w:rsidRPr="007E43D1">
        <w:t>-</w:t>
      </w:r>
      <w:r w:rsidRPr="007E43D1">
        <w:tab/>
      </w:r>
      <m:oMath>
        <m:sSub>
          <m:sSubPr>
            <m:ctrlPr>
              <w:rPr>
                <w:rFonts w:ascii="Cambria Math" w:eastAsia="MS Mincho" w:hAnsi="Cambria Math"/>
                <w:i/>
              </w:rPr>
            </m:ctrlPr>
          </m:sSubPr>
          <m:e>
            <m:r>
              <w:rPr>
                <w:rFonts w:ascii="Cambria Math" w:eastAsia="MS Mincho" w:hAnsi="Cambria Math"/>
              </w:rPr>
              <m:t>N</m:t>
            </m:r>
          </m:e>
          <m:sub>
            <m:r>
              <w:rPr>
                <w:rFonts w:ascii="Cambria Math" w:eastAsia="MS Mincho" w:hAnsi="Cambria Math"/>
              </w:rPr>
              <m:t>Rx,TEG,i</m:t>
            </m:r>
          </m:sub>
        </m:sSub>
      </m:oMath>
      <w:r w:rsidRPr="007E43D1">
        <w:t xml:space="preserve"> is the Rx TEG specific scaling factor:</w:t>
      </w:r>
    </w:p>
    <w:p w14:paraId="15181E32" w14:textId="77777777" w:rsidR="003A0D72" w:rsidRPr="007E43D1" w:rsidRDefault="003A0D72" w:rsidP="003A0D72">
      <w:pPr>
        <w:ind w:left="851" w:hanging="284"/>
        <w:rPr>
          <w:rFonts w:cs="v4.2.0"/>
        </w:rPr>
      </w:pPr>
      <w:r w:rsidRPr="007E43D1">
        <w:t>-</w:t>
      </w:r>
      <w:r w:rsidRPr="007E43D1">
        <w:tab/>
      </w:r>
      <m:oMath>
        <m:sSub>
          <m:sSubPr>
            <m:ctrlPr>
              <w:rPr>
                <w:rFonts w:ascii="Cambria Math" w:eastAsia="MS Mincho" w:hAnsi="Cambria Math"/>
              </w:rPr>
            </m:ctrlPr>
          </m:sSubPr>
          <m:e>
            <m:r>
              <w:rPr>
                <w:rFonts w:ascii="Cambria Math" w:eastAsia="MS Mincho" w:hAnsi="Cambria Math"/>
              </w:rPr>
              <m:t>N</m:t>
            </m:r>
          </m:e>
          <m:sub>
            <m:r>
              <w:rPr>
                <w:rFonts w:ascii="Cambria Math" w:eastAsia="MS Mincho" w:hAnsi="Cambria Math"/>
              </w:rPr>
              <m:t>Rx</m:t>
            </m:r>
            <m:r>
              <m:rPr>
                <m:sty m:val="p"/>
              </m:rPr>
              <w:rPr>
                <w:rFonts w:ascii="Cambria Math" w:eastAsia="MS Mincho" w:hAnsi="Cambria Math"/>
              </w:rPr>
              <m:t>,</m:t>
            </m:r>
            <m:r>
              <w:rPr>
                <w:rFonts w:ascii="Cambria Math" w:eastAsia="MS Mincho" w:hAnsi="Cambria Math"/>
              </w:rPr>
              <m:t>TEG</m:t>
            </m:r>
            <m:r>
              <m:rPr>
                <m:sty m:val="p"/>
              </m:rPr>
              <w:rPr>
                <w:rFonts w:ascii="Cambria Math" w:eastAsia="MS Mincho" w:hAnsi="Cambria Math"/>
              </w:rPr>
              <m:t>,</m:t>
            </m:r>
            <m:r>
              <w:rPr>
                <w:rFonts w:ascii="Cambria Math" w:eastAsia="MS Mincho" w:hAnsi="Cambria Math"/>
              </w:rPr>
              <m:t>i</m:t>
            </m:r>
          </m:sub>
        </m:sSub>
      </m:oMath>
      <w:r w:rsidRPr="007E43D1">
        <w:rPr>
          <w:rFonts w:cs="v4.2.0"/>
        </w:rPr>
        <w:t xml:space="preserve"> =1 if the UE is not configured by the LMF </w:t>
      </w:r>
      <w:r w:rsidRPr="007E43D1">
        <w:rPr>
          <w:rFonts w:eastAsia="SimSun"/>
          <w:lang w:eastAsia="zh-CN"/>
        </w:rPr>
        <w:t>to measure a PRS resource with multiple Rx TEGs</w:t>
      </w:r>
      <w:r w:rsidRPr="007E43D1">
        <w:rPr>
          <w:rFonts w:cs="v4.2.0"/>
        </w:rPr>
        <w:t xml:space="preserve"> </w:t>
      </w:r>
      <w:r w:rsidRPr="007E43D1">
        <w:rPr>
          <w:rFonts w:cs="v4.2.0" w:hint="eastAsia"/>
          <w:lang w:eastAsia="zh-CN"/>
        </w:rPr>
        <w:t>via</w:t>
      </w:r>
      <w:r w:rsidRPr="007E43D1">
        <w:rPr>
          <w:rFonts w:cs="v4.2.0"/>
        </w:rPr>
        <w:t xml:space="preserve"> </w:t>
      </w:r>
      <w:r w:rsidRPr="007E43D1">
        <w:rPr>
          <w:i/>
          <w:iCs/>
          <w:snapToGrid w:val="0"/>
        </w:rPr>
        <w:t>measureSameDL-PRS-ResourceWithDifferentRxTEGs-r17</w:t>
      </w:r>
      <w:r w:rsidRPr="007E43D1">
        <w:rPr>
          <w:snapToGrid w:val="0"/>
        </w:rPr>
        <w:t xml:space="preserve"> [34].</w:t>
      </w:r>
    </w:p>
    <w:p w14:paraId="594B1025" w14:textId="77777777" w:rsidR="003A0D72" w:rsidRPr="007E43D1" w:rsidRDefault="003A0D72" w:rsidP="003A0D72">
      <w:pPr>
        <w:ind w:left="851" w:hanging="284"/>
        <w:rPr>
          <w:snapToGrid w:val="0"/>
        </w:rPr>
      </w:pPr>
      <w:r w:rsidRPr="007E43D1">
        <w:rPr>
          <w:rFonts w:cs="v4.2.0"/>
        </w:rPr>
        <w:t>-</w:t>
      </w:r>
      <w:r w:rsidRPr="007E43D1">
        <w:rPr>
          <w:rFonts w:cs="v4.2.0"/>
        </w:rPr>
        <w:tab/>
      </w:r>
      <m:oMath>
        <m:sSub>
          <m:sSubPr>
            <m:ctrlPr>
              <w:rPr>
                <w:rFonts w:ascii="Cambria Math" w:eastAsia="MS Mincho" w:hAnsi="Cambria Math"/>
                <w:i/>
              </w:rPr>
            </m:ctrlPr>
          </m:sSubPr>
          <m:e>
            <m:r>
              <w:rPr>
                <w:rFonts w:ascii="Cambria Math" w:eastAsia="MS Mincho" w:hAnsi="Cambria Math"/>
              </w:rPr>
              <m:t>N</m:t>
            </m:r>
          </m:e>
          <m:sub>
            <m:r>
              <w:rPr>
                <w:rFonts w:ascii="Cambria Math" w:eastAsia="MS Mincho" w:hAnsi="Cambria Math"/>
              </w:rPr>
              <m:t>Rx,TEG,i</m:t>
            </m:r>
          </m:sub>
        </m:sSub>
      </m:oMath>
      <w:r w:rsidRPr="007E43D1">
        <w:rPr>
          <w:rFonts w:cs="v4.2.0"/>
        </w:rPr>
        <w:t xml:space="preserve"> is defined as follows if the UE is configured by the LMF with </w:t>
      </w:r>
      <w:r w:rsidRPr="007E43D1">
        <w:rPr>
          <w:i/>
          <w:iCs/>
          <w:snapToGrid w:val="0"/>
        </w:rPr>
        <w:t>measureSameDL-PRS-ResourceWithDifferentRxTEGs-r17</w:t>
      </w:r>
      <w:r w:rsidRPr="007E43D1">
        <w:rPr>
          <w:snapToGrid w:val="0"/>
        </w:rPr>
        <w:t xml:space="preserve"> [34] to perform measurement on same DL PRS resource of a TRP using different Rx TEGs in </w:t>
      </w:r>
      <w:r w:rsidRPr="007E43D1">
        <w:rPr>
          <w:i/>
          <w:iCs/>
          <w:snapToGrid w:val="0"/>
        </w:rPr>
        <w:t>NR-DL-TDOA-</w:t>
      </w:r>
      <w:proofErr w:type="spellStart"/>
      <w:r w:rsidRPr="007E43D1">
        <w:rPr>
          <w:i/>
          <w:iCs/>
          <w:snapToGrid w:val="0"/>
        </w:rPr>
        <w:t>RequestLocationInformation</w:t>
      </w:r>
      <w:proofErr w:type="spellEnd"/>
      <w:r w:rsidRPr="007E43D1">
        <w:rPr>
          <w:snapToGrid w:val="0"/>
        </w:rPr>
        <w:t xml:space="preserve"> [34]:</w:t>
      </w:r>
    </w:p>
    <w:p w14:paraId="2FB74D2F" w14:textId="77777777" w:rsidR="003A0D72" w:rsidRPr="007E43D1" w:rsidRDefault="003A0D72" w:rsidP="003A0D72">
      <w:pPr>
        <w:ind w:left="1135" w:hanging="284"/>
        <w:rPr>
          <w:rFonts w:cs="v4.2.0"/>
        </w:rPr>
      </w:pPr>
      <w:r w:rsidRPr="007E43D1">
        <w:rPr>
          <w:rFonts w:ascii="Cambria Math" w:hAnsi="Cambria Math" w:cs="Cambria Math"/>
        </w:rPr>
        <w:t>-</w:t>
      </w:r>
      <w:r w:rsidRPr="007E43D1">
        <w:rPr>
          <w:rFonts w:ascii="Cambria Math" w:hAnsi="Cambria Math" w:cs="Cambria Math"/>
        </w:rPr>
        <w:tab/>
      </w:r>
      <m:oMath>
        <m:sSub>
          <m:sSubPr>
            <m:ctrlPr>
              <w:rPr>
                <w:rFonts w:ascii="Cambria Math" w:eastAsia="MS Mincho" w:hAnsi="Cambria Math"/>
                <w:i/>
              </w:rPr>
            </m:ctrlPr>
          </m:sSubPr>
          <m:e>
            <m:r>
              <w:rPr>
                <w:rFonts w:ascii="Cambria Math" w:eastAsia="MS Mincho" w:hAnsi="Cambria Math"/>
              </w:rPr>
              <m:t>N</m:t>
            </m:r>
          </m:e>
          <m:sub>
            <m:r>
              <w:rPr>
                <w:rFonts w:ascii="Cambria Math" w:eastAsia="MS Mincho" w:hAnsi="Cambria Math"/>
              </w:rPr>
              <m:t>Rx,TEG,i</m:t>
            </m:r>
          </m:sub>
        </m:sSub>
        <m:r>
          <w:rPr>
            <w:rFonts w:ascii="Cambria Math" w:eastAsia="MS Mincho" w:hAnsi="Cambria Math"/>
          </w:rPr>
          <m:t xml:space="preserve"> = P</m:t>
        </m:r>
      </m:oMath>
      <w:r w:rsidRPr="007E43D1">
        <w:t>, if the UE is not capable of receiving same DL PRS resource simultaneously from multiple Rx TEGs</w:t>
      </w:r>
      <w:r w:rsidRPr="007E43D1">
        <w:rPr>
          <w:rFonts w:hint="eastAsia"/>
          <w:lang w:eastAsia="zh-CN"/>
        </w:rPr>
        <w:t>,</w:t>
      </w:r>
      <w:r w:rsidRPr="007E43D1">
        <w:t xml:space="preserve"> </w:t>
      </w:r>
      <w:r w:rsidRPr="007E43D1">
        <w:rPr>
          <w:rFonts w:hint="eastAsia"/>
          <w:lang w:eastAsia="zh-CN"/>
        </w:rPr>
        <w:t>w</w:t>
      </w:r>
      <w:r w:rsidRPr="007E43D1">
        <w:t xml:space="preserve">here P is the number of </w:t>
      </w:r>
      <w:r w:rsidRPr="007E43D1">
        <w:rPr>
          <w:rFonts w:eastAsia="DengXian"/>
          <w:lang w:eastAsia="zh-CN"/>
        </w:rPr>
        <w:t>UE</w:t>
      </w:r>
      <w:r w:rsidRPr="007E43D1">
        <w:rPr>
          <w:rFonts w:eastAsia="DengXian" w:hint="eastAsia"/>
          <w:lang w:eastAsia="zh-CN"/>
        </w:rPr>
        <w:t xml:space="preserve"> </w:t>
      </w:r>
      <w:r w:rsidRPr="007E43D1">
        <w:rPr>
          <w:rFonts w:eastAsia="DengXian"/>
          <w:lang w:eastAsia="zh-CN"/>
        </w:rPr>
        <w:t>Rx</w:t>
      </w:r>
      <w:r w:rsidRPr="007E43D1">
        <w:rPr>
          <w:rFonts w:eastAsia="DengXian" w:hint="eastAsia"/>
          <w:lang w:eastAsia="zh-CN"/>
        </w:rPr>
        <w:t xml:space="preserve"> </w:t>
      </w:r>
      <w:r w:rsidRPr="007E43D1">
        <w:rPr>
          <w:rFonts w:eastAsia="DengXian"/>
          <w:lang w:eastAsia="zh-CN"/>
        </w:rPr>
        <w:t xml:space="preserve">TEGs that the UE is requested by LMF to measure the same DL-PRS Resource of a TRP indicated by </w:t>
      </w:r>
      <w:r w:rsidRPr="007E43D1">
        <w:rPr>
          <w:rFonts w:eastAsia="MS Mincho"/>
          <w:i/>
        </w:rPr>
        <w:t>measureSameDL-PRS-ResourceWithDifferentRxTEGs-r17</w:t>
      </w:r>
      <w:r w:rsidRPr="007E43D1">
        <w:rPr>
          <w:rFonts w:eastAsia="MS Mincho"/>
          <w:lang w:val="en-US"/>
        </w:rPr>
        <w:t xml:space="preserve"> in </w:t>
      </w:r>
      <w:r w:rsidRPr="007E43D1">
        <w:rPr>
          <w:rFonts w:eastAsia="MS Mincho"/>
          <w:lang w:val="en-US"/>
        </w:rPr>
        <w:lastRenderedPageBreak/>
        <w:t>[34],</w:t>
      </w:r>
      <w:r w:rsidRPr="007E43D1">
        <w:rPr>
          <w:rFonts w:eastAsia="MS Mincho"/>
        </w:rPr>
        <w:t xml:space="preserve"> and in case ‘n0’ is indicated, P is the maximum number of Rx TEGs with which UE can support to measure the same PRS resource as reported in </w:t>
      </w:r>
      <w:r w:rsidRPr="007E43D1">
        <w:rPr>
          <w:rFonts w:eastAsia="MS Mincho"/>
          <w:i/>
        </w:rPr>
        <w:t>NR-UE-TEG-Capability</w:t>
      </w:r>
      <w:r w:rsidRPr="007E43D1">
        <w:rPr>
          <w:rFonts w:eastAsia="MS Mincho"/>
          <w:lang w:val="en-US"/>
        </w:rPr>
        <w:t>.</w:t>
      </w:r>
    </w:p>
    <w:p w14:paraId="2618D393" w14:textId="77777777" w:rsidR="003A0D72" w:rsidRPr="007E43D1" w:rsidRDefault="003A0D72" w:rsidP="003A0D72">
      <w:pPr>
        <w:ind w:left="1135" w:hanging="284"/>
        <w:rPr>
          <w:rFonts w:eastAsia="SimSun"/>
          <w:lang w:eastAsia="zh-CN"/>
        </w:rPr>
      </w:pPr>
      <w:r w:rsidRPr="007E43D1">
        <w:rPr>
          <w:rFonts w:cs="v4.2.0"/>
        </w:rPr>
        <w:t>-</w:t>
      </w:r>
      <w:r w:rsidRPr="007E43D1">
        <w:rPr>
          <w:rFonts w:cs="v4.2.0"/>
        </w:rPr>
        <w:tab/>
      </w:r>
      <m:oMath>
        <m:sSub>
          <m:sSubPr>
            <m:ctrlPr>
              <w:rPr>
                <w:rFonts w:ascii="Cambria Math" w:eastAsia="MS Mincho" w:hAnsi="Cambria Math"/>
                <w:i/>
              </w:rPr>
            </m:ctrlPr>
          </m:sSubPr>
          <m:e>
            <m:r>
              <w:rPr>
                <w:rFonts w:ascii="Cambria Math" w:eastAsia="MS Mincho" w:hAnsi="Cambria Math"/>
              </w:rPr>
              <m:t>N</m:t>
            </m:r>
          </m:e>
          <m:sub>
            <m:r>
              <w:rPr>
                <w:rFonts w:ascii="Cambria Math" w:eastAsia="MS Mincho" w:hAnsi="Cambria Math"/>
              </w:rPr>
              <m:t>Rx,TEG,i</m:t>
            </m:r>
          </m:sub>
        </m:sSub>
        <m:r>
          <w:rPr>
            <w:rFonts w:ascii="Cambria Math" w:eastAsia="MS Mincho" w:hAnsi="Cambria Math"/>
          </w:rPr>
          <m:t xml:space="preserve"> = </m:t>
        </m:r>
        <m:d>
          <m:dPr>
            <m:begChr m:val="⌈"/>
            <m:endChr m:val="⌉"/>
            <m:ctrlPr>
              <w:rPr>
                <w:rFonts w:ascii="Cambria Math" w:eastAsia="MS Mincho" w:hAnsi="Cambria Math"/>
                <w:i/>
              </w:rPr>
            </m:ctrlPr>
          </m:dPr>
          <m:e>
            <m:f>
              <m:fPr>
                <m:ctrlPr>
                  <w:rPr>
                    <w:rFonts w:ascii="Cambria Math" w:eastAsia="MS Mincho" w:hAnsi="Cambria Math"/>
                    <w:i/>
                  </w:rPr>
                </m:ctrlPr>
              </m:fPr>
              <m:num>
                <m:r>
                  <w:rPr>
                    <w:rFonts w:ascii="Cambria Math" w:eastAsia="MS Mincho" w:hAnsi="Cambria Math"/>
                  </w:rPr>
                  <m:t>P</m:t>
                </m:r>
              </m:num>
              <m:den>
                <m:r>
                  <w:rPr>
                    <w:rFonts w:ascii="Cambria Math" w:eastAsia="MS Mincho" w:hAnsi="Cambria Math"/>
                  </w:rPr>
                  <m:t>Q</m:t>
                </m:r>
              </m:den>
            </m:f>
          </m:e>
        </m:d>
        <m:r>
          <w:rPr>
            <w:rFonts w:ascii="Cambria Math" w:eastAsia="MS Mincho" w:hAnsi="Cambria Math"/>
          </w:rPr>
          <m:t xml:space="preserve"> </m:t>
        </m:r>
      </m:oMath>
      <w:r w:rsidRPr="007E43D1">
        <w:rPr>
          <w:rFonts w:eastAsia="MS Mincho"/>
        </w:rPr>
        <w:t xml:space="preserve">, </w:t>
      </w:r>
      <w:r w:rsidRPr="007E43D1">
        <w:rPr>
          <w:rFonts w:eastAsia="MS Mincho"/>
          <w:lang w:val="en-US"/>
        </w:rPr>
        <w:t xml:space="preserve">if the UE </w:t>
      </w:r>
      <w:proofErr w:type="gramStart"/>
      <w:r w:rsidRPr="007E43D1">
        <w:rPr>
          <w:rFonts w:eastAsia="MS Mincho"/>
          <w:lang w:val="en-US"/>
        </w:rPr>
        <w:t xml:space="preserve">is </w:t>
      </w:r>
      <w:r w:rsidRPr="007E43D1">
        <w:rPr>
          <w:rFonts w:cs="v4.2.0"/>
        </w:rPr>
        <w:t>capable of receiving</w:t>
      </w:r>
      <w:proofErr w:type="gramEnd"/>
      <w:r w:rsidRPr="007E43D1">
        <w:rPr>
          <w:rFonts w:cs="v4.2.0"/>
        </w:rPr>
        <w:t xml:space="preserve"> the same DL PRS resource simultaneously from multiple Rx TEGs</w:t>
      </w:r>
      <w:r w:rsidRPr="007E43D1">
        <w:rPr>
          <w:rFonts w:cs="v4.2.0" w:hint="eastAsia"/>
          <w:lang w:eastAsia="zh-CN"/>
        </w:rPr>
        <w:t>,</w:t>
      </w:r>
      <w:r w:rsidRPr="007E43D1">
        <w:rPr>
          <w:rFonts w:cs="v4.2.0"/>
        </w:rPr>
        <w:t xml:space="preserve"> </w:t>
      </w:r>
      <w:r w:rsidRPr="007E43D1">
        <w:rPr>
          <w:rFonts w:hint="eastAsia"/>
          <w:lang w:eastAsia="zh-CN"/>
        </w:rPr>
        <w:t>w</w:t>
      </w:r>
      <w:r w:rsidRPr="007E43D1">
        <w:rPr>
          <w:rFonts w:eastAsia="MS Mincho"/>
        </w:rPr>
        <w:t xml:space="preserve">here </w:t>
      </w:r>
      <m:oMath>
        <m:r>
          <w:rPr>
            <w:rFonts w:ascii="Cambria Math" w:eastAsia="MS Mincho" w:hAnsi="Cambria Math"/>
          </w:rPr>
          <m:t>Q</m:t>
        </m:r>
      </m:oMath>
      <w:r w:rsidRPr="007E43D1">
        <w:rPr>
          <w:rFonts w:eastAsia="MS Mincho"/>
        </w:rPr>
        <w:t xml:space="preserve"> is the </w:t>
      </w:r>
      <w:r w:rsidRPr="007E43D1">
        <w:rPr>
          <w:rFonts w:eastAsia="DengXian"/>
          <w:lang w:eastAsia="zh-CN"/>
        </w:rPr>
        <w:t xml:space="preserve">number of UE Rx TEGs for measuring the same DL-PRS Resource simultaneously indicated by </w:t>
      </w:r>
      <w:r w:rsidRPr="007E43D1">
        <w:rPr>
          <w:rFonts w:eastAsia="MS Mincho"/>
          <w:i/>
        </w:rPr>
        <w:t>measureSameDL-PRS-ResourceWithDifferentRxTEGsSimul-r17</w:t>
      </w:r>
      <w:r w:rsidRPr="007E43D1">
        <w:rPr>
          <w:rFonts w:eastAsia="MS Mincho"/>
          <w:i/>
          <w:lang w:val="en-US"/>
        </w:rPr>
        <w:t xml:space="preserve"> </w:t>
      </w:r>
      <w:r w:rsidRPr="007E43D1">
        <w:rPr>
          <w:rFonts w:eastAsia="MS Mincho"/>
          <w:lang w:val="en-US"/>
        </w:rPr>
        <w:t>in [34].</w:t>
      </w:r>
    </w:p>
    <w:p w14:paraId="21797D87" w14:textId="77777777" w:rsidR="003A0D72" w:rsidRPr="007E43D1" w:rsidRDefault="003A0D72" w:rsidP="003A0D72">
      <w:pPr>
        <w:ind w:left="568" w:hanging="284"/>
      </w:pPr>
      <w:r w:rsidRPr="007E43D1">
        <w:rPr>
          <w:color w:val="000000"/>
          <w:lang w:eastAsia="zh-CN"/>
        </w:rPr>
        <w:t>-</w:t>
      </w:r>
      <w:r w:rsidRPr="007E43D1">
        <w:rPr>
          <w:color w:val="000000"/>
          <w:lang w:eastAsia="zh-CN"/>
        </w:rPr>
        <w:tab/>
      </w:r>
      <m:oMath>
        <m:sSubSup>
          <m:sSubSupPr>
            <m:ctrlPr>
              <w:rPr>
                <w:rFonts w:ascii="Cambria Math" w:hAnsi="Cambria Math"/>
                <w:i/>
              </w:rPr>
            </m:ctrlPr>
          </m:sSubSupPr>
          <m:e>
            <m:r>
              <w:rPr>
                <w:rFonts w:ascii="Cambria Math" w:hAnsi="Cambria Math"/>
              </w:rPr>
              <m:t>N</m:t>
            </m:r>
          </m:e>
          <m:sub>
            <m:r>
              <w:rPr>
                <w:rFonts w:ascii="Cambria Math" w:hAnsi="Cambria Math"/>
              </w:rPr>
              <m:t>PRS,i</m:t>
            </m:r>
          </m:sub>
          <m:sup>
            <m:r>
              <w:rPr>
                <w:rFonts w:ascii="Cambria Math" w:hAnsi="Cambria Math"/>
              </w:rPr>
              <m:t>slot</m:t>
            </m:r>
          </m:sup>
        </m:sSubSup>
      </m:oMath>
      <w:r w:rsidRPr="007E43D1">
        <w:t xml:space="preserve"> is the maximum number of DL PRS resources in positioning frequency layer</w:t>
      </w:r>
      <w:r w:rsidRPr="007E43D1">
        <w:rPr>
          <w:i/>
          <w:iCs/>
        </w:rPr>
        <w:t xml:space="preserve"> i</w:t>
      </w:r>
      <w:r w:rsidRPr="007E43D1">
        <w:t xml:space="preserve"> configured in a slot. </w:t>
      </w:r>
    </w:p>
    <w:p w14:paraId="4CD176B0" w14:textId="77777777" w:rsidR="003A0D72" w:rsidRPr="007E43D1" w:rsidRDefault="003A0D72" w:rsidP="003A0D72">
      <w:pPr>
        <w:ind w:left="568" w:hanging="284"/>
        <w:rPr>
          <w:lang w:eastAsia="zh-CN"/>
        </w:rPr>
      </w:pPr>
      <w:r w:rsidRPr="007E43D1">
        <w:rPr>
          <w:rFonts w:eastAsia="MS Mincho" w:cs="v4.2.0"/>
        </w:rPr>
        <w:t>-</w:t>
      </w:r>
      <w:r w:rsidRPr="007E43D1">
        <w:rPr>
          <w:rFonts w:eastAsia="MS Mincho" w:cs="v4.2.0"/>
        </w:rPr>
        <w:tab/>
      </w:r>
      <m:oMath>
        <m:sSub>
          <m:sSubPr>
            <m:ctrlPr>
              <w:rPr>
                <w:rFonts w:ascii="Cambria Math" w:hAnsi="Cambria Math"/>
                <w:i/>
                <w:lang w:eastAsia="zh-CN"/>
              </w:rPr>
            </m:ctrlPr>
          </m:sSubPr>
          <m:e>
            <m:r>
              <w:rPr>
                <w:rFonts w:ascii="Cambria Math" w:hAnsi="Cambria Math"/>
                <w:lang w:eastAsia="zh-CN"/>
              </w:rPr>
              <m:t>L</m:t>
            </m:r>
          </m:e>
          <m:sub>
            <m:r>
              <w:rPr>
                <w:rFonts w:ascii="Cambria Math" w:hAnsi="Cambria Math"/>
                <w:lang w:eastAsia="zh-CN"/>
              </w:rPr>
              <m:t>available_PRS</m:t>
            </m:r>
            <m:r>
              <m:rPr>
                <m:sty m:val="p"/>
              </m:rPr>
              <w:rPr>
                <w:rFonts w:ascii="Cambria Math" w:hAnsi="Cambria Math"/>
                <w:lang w:eastAsia="zh-CN"/>
              </w:rPr>
              <m:t>,i</m:t>
            </m:r>
          </m:sub>
        </m:sSub>
      </m:oMath>
      <w:r w:rsidRPr="007E43D1">
        <w:rPr>
          <w:lang w:eastAsia="zh-CN"/>
        </w:rPr>
        <w:t xml:space="preserve"> is the time duration of available PRS in positioning frequency layer </w:t>
      </w:r>
      <w:r w:rsidRPr="007E43D1">
        <w:rPr>
          <w:i/>
          <w:lang w:eastAsia="zh-CN"/>
        </w:rPr>
        <w:t>i</w:t>
      </w:r>
      <w:r w:rsidRPr="007E43D1">
        <w:rPr>
          <w:lang w:eastAsia="zh-CN"/>
        </w:rPr>
        <w:t xml:space="preserve"> to be measured</w:t>
      </w:r>
      <w:r w:rsidRPr="007E43D1">
        <w:rPr>
          <w:lang w:val="en-US" w:eastAsia="zh-CN"/>
        </w:rPr>
        <w:t xml:space="preserve">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PRS,i</m:t>
            </m:r>
          </m:sub>
        </m:sSub>
      </m:oMath>
      <w:r w:rsidRPr="007E43D1">
        <w:rPr>
          <w:lang w:val="en-US" w:eastAsia="zh-CN"/>
        </w:rPr>
        <w:t>,</w:t>
      </w:r>
      <w:r w:rsidRPr="007E43D1">
        <w:rPr>
          <w:lang w:eastAsia="zh-CN"/>
        </w:rPr>
        <w:t xml:space="preserve"> and is calculated in the same way as PRS duration K defined in clause 5.1.6.5 of TS 38.214 [26]. For calculation of </w:t>
      </w:r>
      <m:oMath>
        <m:sSub>
          <m:sSubPr>
            <m:ctrlPr>
              <w:rPr>
                <w:rFonts w:ascii="Cambria Math" w:hAnsi="Cambria Math"/>
                <w:i/>
              </w:rPr>
            </m:ctrlPr>
          </m:sSubPr>
          <m:e>
            <m:r>
              <w:rPr>
                <w:rFonts w:ascii="Cambria Math" w:hAnsi="Cambria Math"/>
                <w:lang w:eastAsia="zh-CN"/>
              </w:rPr>
              <m:t>L</m:t>
            </m:r>
          </m:e>
          <m:sub>
            <m:r>
              <w:rPr>
                <w:rFonts w:ascii="Cambria Math" w:hAnsi="Cambria Math"/>
                <w:lang w:eastAsia="zh-CN"/>
              </w:rPr>
              <m:t>available_PRS</m:t>
            </m:r>
            <m:r>
              <m:rPr>
                <m:sty m:val="p"/>
              </m:rPr>
              <w:rPr>
                <w:rFonts w:ascii="Cambria Math" w:hAnsi="Cambria Math"/>
                <w:lang w:eastAsia="zh-CN"/>
              </w:rPr>
              <m:t>,i</m:t>
            </m:r>
          </m:sub>
        </m:sSub>
      </m:oMath>
      <w:r w:rsidRPr="007E43D1">
        <w:rPr>
          <w:lang w:eastAsia="zh-CN"/>
        </w:rPr>
        <w:t>, only the unmuted PRS resources in the indicated resources sets that are not fully overlapped with other higher-priority DL signals/channels are considered.</w:t>
      </w:r>
    </w:p>
    <w:p w14:paraId="1AC32531" w14:textId="77777777" w:rsidR="003A0D72" w:rsidRPr="007E43D1" w:rsidRDefault="003A0D72" w:rsidP="003A0D72">
      <w:pPr>
        <w:ind w:left="568" w:hanging="284"/>
      </w:pPr>
      <w:r w:rsidRPr="007E43D1">
        <w:rPr>
          <w:rFonts w:eastAsia="MS Mincho" w:cs="v4.2.0"/>
        </w:rPr>
        <w:t>-</w:t>
      </w:r>
      <w:r w:rsidRPr="007E43D1">
        <w:rPr>
          <w:rFonts w:eastAsia="MS Mincho" w:cs="v4.2.0"/>
        </w:rPr>
        <w:tab/>
      </w:r>
      <m:oMath>
        <m:sSub>
          <m:sSubPr>
            <m:ctrlPr>
              <w:rPr>
                <w:rFonts w:ascii="Cambria Math" w:hAnsi="Cambria Math"/>
                <w:i/>
              </w:rPr>
            </m:ctrlPr>
          </m:sSubPr>
          <m:e>
            <m:r>
              <w:rPr>
                <w:rFonts w:ascii="Cambria Math" w:hAnsi="Cambria Math"/>
              </w:rPr>
              <m:t>N</m:t>
            </m:r>
          </m:e>
          <m:sub>
            <m:r>
              <w:rPr>
                <w:rFonts w:ascii="Cambria Math" w:hAnsi="Cambria Math"/>
              </w:rPr>
              <m:t>sample</m:t>
            </m:r>
          </m:sub>
        </m:sSub>
      </m:oMath>
      <w:r w:rsidRPr="007E43D1">
        <w:t xml:space="preserve"> is the number of PRS RSTD samples, </w:t>
      </w:r>
      <w:proofErr w:type="gramStart"/>
      <w:r w:rsidRPr="007E43D1">
        <w:t>where</w:t>
      </w:r>
      <w:proofErr w:type="gramEnd"/>
    </w:p>
    <w:p w14:paraId="4B7687D1" w14:textId="77777777" w:rsidR="003A0D72" w:rsidRPr="007E43D1" w:rsidRDefault="003A0D72" w:rsidP="003A0D72">
      <w:pPr>
        <w:ind w:left="851" w:hanging="284"/>
      </w:pPr>
      <w:r w:rsidRPr="007E43D1">
        <w:rPr>
          <w:rFonts w:eastAsia="MS Mincho" w:cs="v4.2.0"/>
        </w:rPr>
        <w:t>-</w:t>
      </w:r>
      <w:r w:rsidRPr="007E43D1">
        <w:rPr>
          <w:rFonts w:eastAsia="MS Mincho" w:cs="v4.2.0"/>
        </w:rPr>
        <w:tab/>
      </w:r>
      <m:oMath>
        <m:sSub>
          <m:sSubPr>
            <m:ctrlPr>
              <w:rPr>
                <w:rFonts w:ascii="Cambria Math" w:hAnsi="Cambria Math"/>
              </w:rPr>
            </m:ctrlPr>
          </m:sSubPr>
          <m:e>
            <m:r>
              <w:rPr>
                <w:rFonts w:ascii="Cambria Math" w:hAnsi="Cambria Math"/>
              </w:rPr>
              <m:t>N</m:t>
            </m:r>
          </m:e>
          <m:sub>
            <m:r>
              <w:rPr>
                <w:rFonts w:ascii="Cambria Math" w:hAnsi="Cambria Math"/>
              </w:rPr>
              <m:t>sample</m:t>
            </m:r>
          </m:sub>
        </m:sSub>
      </m:oMath>
      <w:r w:rsidRPr="007E43D1">
        <w:t xml:space="preserve">= 1 if the UE supports </w:t>
      </w:r>
      <w:proofErr w:type="spellStart"/>
      <w:r w:rsidRPr="007E43D1">
        <w:rPr>
          <w:i/>
        </w:rPr>
        <w:t>supportedDL</w:t>
      </w:r>
      <w:proofErr w:type="spellEnd"/>
      <w:r w:rsidRPr="007E43D1">
        <w:rPr>
          <w:i/>
        </w:rPr>
        <w:t>-PRS-</w:t>
      </w:r>
      <w:proofErr w:type="spellStart"/>
      <w:r w:rsidRPr="007E43D1">
        <w:rPr>
          <w:i/>
        </w:rPr>
        <w:t>ProcessingSamples</w:t>
      </w:r>
      <w:proofErr w:type="spellEnd"/>
      <w:r w:rsidRPr="007E43D1">
        <w:rPr>
          <w:i/>
        </w:rPr>
        <w:t>-RRC-Inactive</w:t>
      </w:r>
      <w:r w:rsidRPr="007E43D1">
        <w:t xml:space="preserve"> [34], and the LMF requests the UE to perform positioning measurements with reduced number of samples, and</w:t>
      </w:r>
      <w:r w:rsidRPr="007E43D1">
        <w:rPr>
          <w:lang w:eastAsia="zh-CN"/>
        </w:rPr>
        <w:t xml:space="preserve"> </w:t>
      </w:r>
      <w:r w:rsidRPr="007E43D1">
        <w:t>meets the following conditions:</w:t>
      </w:r>
    </w:p>
    <w:p w14:paraId="1D452D8D" w14:textId="77777777" w:rsidR="003A0D72" w:rsidRPr="007E43D1" w:rsidRDefault="003A0D72" w:rsidP="003A0D72">
      <w:pPr>
        <w:ind w:left="1135" w:hanging="284"/>
      </w:pPr>
      <w:r w:rsidRPr="007E43D1">
        <w:t>-</w:t>
      </w:r>
      <w:r w:rsidRPr="007E43D1">
        <w:tab/>
        <w:t xml:space="preserve">PRS bandwidth is within the </w:t>
      </w:r>
      <w:r w:rsidRPr="007E43D1">
        <w:rPr>
          <w:rFonts w:hint="eastAsia"/>
          <w:lang w:eastAsia="zh-CN"/>
        </w:rPr>
        <w:t>initial</w:t>
      </w:r>
      <w:r w:rsidRPr="007E43D1">
        <w:t xml:space="preserve"> BWP and </w:t>
      </w:r>
    </w:p>
    <w:p w14:paraId="01F13EC9" w14:textId="77777777" w:rsidR="003A0D72" w:rsidRPr="007E43D1" w:rsidRDefault="003A0D72" w:rsidP="003A0D72">
      <w:pPr>
        <w:ind w:left="1135" w:hanging="284"/>
        <w:rPr>
          <w:rFonts w:eastAsia="Calibri"/>
          <w:sz w:val="18"/>
          <w:szCs w:val="18"/>
        </w:rPr>
      </w:pPr>
      <w:r w:rsidRPr="007E43D1">
        <w:t>-</w:t>
      </w:r>
      <w:r w:rsidRPr="007E43D1">
        <w:tab/>
        <w:t xml:space="preserve">Magnitude of difference between the serving cell’s SS-RSRP and the </w:t>
      </w:r>
      <w:proofErr w:type="spellStart"/>
      <w:r w:rsidRPr="007E43D1">
        <w:t>neighbor</w:t>
      </w:r>
      <w:proofErr w:type="spellEnd"/>
      <w:r w:rsidRPr="007E43D1">
        <w:t xml:space="preserve"> cell’s PRS-RSRP is within 6 </w:t>
      </w:r>
      <w:proofErr w:type="spellStart"/>
      <w:r w:rsidRPr="007E43D1">
        <w:t>dB.</w:t>
      </w:r>
      <w:proofErr w:type="spellEnd"/>
    </w:p>
    <w:p w14:paraId="1F026037" w14:textId="77777777" w:rsidR="003A0D72" w:rsidRPr="007E43D1" w:rsidRDefault="003A0D72" w:rsidP="003A0D72">
      <w:pPr>
        <w:ind w:left="851" w:hanging="284"/>
      </w:pPr>
      <w:r w:rsidRPr="007E43D1">
        <w:rPr>
          <w:rFonts w:eastAsia="MS Mincho" w:cs="v4.2.0"/>
        </w:rPr>
        <w:t>-</w:t>
      </w:r>
      <w:r w:rsidRPr="007E43D1">
        <w:rPr>
          <w:rFonts w:eastAsia="MS Mincho" w:cs="v4.2.0"/>
        </w:rPr>
        <w:tab/>
      </w:r>
      <m:oMath>
        <m:sSub>
          <m:sSubPr>
            <m:ctrlPr>
              <w:rPr>
                <w:rFonts w:ascii="Cambria Math" w:hAnsi="Cambria Math"/>
              </w:rPr>
            </m:ctrlPr>
          </m:sSubPr>
          <m:e>
            <m:r>
              <w:rPr>
                <w:rFonts w:ascii="Cambria Math" w:hAnsi="Cambria Math"/>
              </w:rPr>
              <m:t>N</m:t>
            </m:r>
          </m:e>
          <m:sub>
            <m:r>
              <w:rPr>
                <w:rFonts w:ascii="Cambria Math" w:hAnsi="Cambria Math"/>
              </w:rPr>
              <m:t>sample</m:t>
            </m:r>
          </m:sub>
        </m:sSub>
      </m:oMath>
      <w:r w:rsidRPr="007E43D1">
        <w:t xml:space="preserve">= 2 if the UE supports </w:t>
      </w:r>
      <w:proofErr w:type="spellStart"/>
      <w:r w:rsidRPr="007E43D1">
        <w:rPr>
          <w:i/>
        </w:rPr>
        <w:t>supportedDL</w:t>
      </w:r>
      <w:proofErr w:type="spellEnd"/>
      <w:r w:rsidRPr="007E43D1">
        <w:rPr>
          <w:i/>
        </w:rPr>
        <w:t>-PRS-</w:t>
      </w:r>
      <w:proofErr w:type="spellStart"/>
      <w:r w:rsidRPr="007E43D1">
        <w:rPr>
          <w:i/>
        </w:rPr>
        <w:t>ProcessingSamples</w:t>
      </w:r>
      <w:proofErr w:type="spellEnd"/>
      <w:r w:rsidRPr="007E43D1">
        <w:rPr>
          <w:i/>
        </w:rPr>
        <w:t>-RRC-Inactive</w:t>
      </w:r>
      <w:r w:rsidRPr="007E43D1">
        <w:t xml:space="preserve"> [34], and the LMF requests the UE to perform positioning measurements with reduced number of samples, and does not meet the following conditions:</w:t>
      </w:r>
    </w:p>
    <w:p w14:paraId="3931E47E" w14:textId="77777777" w:rsidR="003A0D72" w:rsidRPr="007E43D1" w:rsidRDefault="003A0D72" w:rsidP="003A0D72">
      <w:pPr>
        <w:ind w:left="1135" w:hanging="284"/>
      </w:pPr>
      <w:r w:rsidRPr="007E43D1">
        <w:t>-</w:t>
      </w:r>
      <w:r w:rsidRPr="007E43D1">
        <w:tab/>
        <w:t xml:space="preserve">PRS bandwidth is within the </w:t>
      </w:r>
      <w:r w:rsidRPr="007E43D1">
        <w:rPr>
          <w:rFonts w:hint="eastAsia"/>
          <w:lang w:eastAsia="zh-CN"/>
        </w:rPr>
        <w:t>initial</w:t>
      </w:r>
      <w:r w:rsidRPr="007E43D1">
        <w:t xml:space="preserve"> BWP and</w:t>
      </w:r>
    </w:p>
    <w:p w14:paraId="4A177D54" w14:textId="77777777" w:rsidR="003A0D72" w:rsidRPr="007E43D1" w:rsidRDefault="003A0D72" w:rsidP="003A0D72">
      <w:pPr>
        <w:ind w:left="1135" w:hanging="284"/>
        <w:rPr>
          <w:rFonts w:eastAsia="Calibri"/>
          <w:sz w:val="18"/>
          <w:szCs w:val="18"/>
        </w:rPr>
      </w:pPr>
      <w:r w:rsidRPr="007E43D1">
        <w:t>-</w:t>
      </w:r>
      <w:r w:rsidRPr="007E43D1">
        <w:tab/>
        <w:t xml:space="preserve">Magnitude of difference between the serving cell’s SS-RSRP and the </w:t>
      </w:r>
      <w:proofErr w:type="spellStart"/>
      <w:r w:rsidRPr="007E43D1">
        <w:t>neighbor</w:t>
      </w:r>
      <w:proofErr w:type="spellEnd"/>
      <w:r w:rsidRPr="007E43D1">
        <w:t xml:space="preserve"> cell’s PRS-RSRP is within 6 </w:t>
      </w:r>
      <w:proofErr w:type="spellStart"/>
      <w:r w:rsidRPr="007E43D1">
        <w:t>dB.</w:t>
      </w:r>
      <w:proofErr w:type="spellEnd"/>
    </w:p>
    <w:p w14:paraId="022FEB44" w14:textId="77777777" w:rsidR="003A0D72" w:rsidRPr="007E43D1" w:rsidRDefault="003A0D72" w:rsidP="003A0D72">
      <w:pPr>
        <w:ind w:left="851" w:hanging="284"/>
        <w:rPr>
          <w:rFonts w:eastAsia="Calibri"/>
          <w:sz w:val="18"/>
          <w:szCs w:val="18"/>
        </w:rPr>
      </w:pPr>
      <w:r w:rsidRPr="007E43D1">
        <w:rPr>
          <w:rFonts w:eastAsia="MS Mincho" w:cs="v4.2.0"/>
        </w:rPr>
        <w:t>-</w:t>
      </w:r>
      <w:r w:rsidRPr="007E43D1">
        <w:rPr>
          <w:rFonts w:eastAsia="MS Mincho" w:cs="v4.2.0"/>
        </w:rPr>
        <w:tab/>
      </w:r>
      <m:oMath>
        <m:sSub>
          <m:sSubPr>
            <m:ctrlPr>
              <w:rPr>
                <w:rFonts w:ascii="Cambria Math" w:hAnsi="Cambria Math"/>
              </w:rPr>
            </m:ctrlPr>
          </m:sSubPr>
          <m:e>
            <m:r>
              <w:rPr>
                <w:rFonts w:ascii="Cambria Math" w:hAnsi="Cambria Math"/>
              </w:rPr>
              <m:t>N</m:t>
            </m:r>
          </m:e>
          <m:sub>
            <m:r>
              <w:rPr>
                <w:rFonts w:ascii="Cambria Math" w:hAnsi="Cambria Math"/>
              </w:rPr>
              <m:t>sample</m:t>
            </m:r>
          </m:sub>
        </m:sSub>
      </m:oMath>
      <w:r w:rsidRPr="007E43D1">
        <w:t>= 4 otherwise.</w:t>
      </w:r>
    </w:p>
    <w:p w14:paraId="03614AD3" w14:textId="77777777" w:rsidR="003A0D72" w:rsidRPr="007E43D1" w:rsidRDefault="003A0D72" w:rsidP="003A0D72">
      <w:pPr>
        <w:ind w:left="568" w:hanging="284"/>
        <w:rPr>
          <w:lang w:eastAsia="zh-CN"/>
        </w:rPr>
      </w:pPr>
      <w:r w:rsidRPr="007E43D1">
        <w:rPr>
          <w:rFonts w:eastAsia="MS Mincho" w:cs="v4.2.0"/>
        </w:rPr>
        <w:t>-</w:t>
      </w:r>
      <w:r w:rsidRPr="007E43D1">
        <w:rPr>
          <w:rFonts w:eastAsia="MS Mincho" w:cs="v4.2.0"/>
        </w:rPr>
        <w:tab/>
      </w:r>
      <m:oMath>
        <m:sSub>
          <m:sSubPr>
            <m:ctrlPr>
              <w:rPr>
                <w:rFonts w:ascii="Cambria Math" w:hAnsi="Cambria Math"/>
                <w:i/>
              </w:rPr>
            </m:ctrlPr>
          </m:sSubPr>
          <m:e>
            <m:r>
              <m:rPr>
                <m:nor/>
              </m:rPr>
              <w:rPr>
                <w:rFonts w:ascii="Cambria Math" w:hAnsi="Cambria Math"/>
                <w:i/>
              </w:rPr>
              <m:t>T</m:t>
            </m:r>
          </m:e>
          <m:sub>
            <m:r>
              <m:rPr>
                <m:nor/>
              </m:rPr>
              <w:rPr>
                <w:rFonts w:ascii="Cambria Math" w:hAnsi="Cambria Math"/>
                <w:i/>
              </w:rPr>
              <m:t>last,i</m:t>
            </m:r>
          </m:sub>
        </m:sSub>
      </m:oMath>
      <w:r w:rsidRPr="007E43D1">
        <w:rPr>
          <w:rFonts w:ascii="Cambria Math" w:hAnsi="Cambria Math"/>
          <w:i/>
        </w:rPr>
        <w:t xml:space="preserve"> </w:t>
      </w:r>
      <w:r w:rsidRPr="007E43D1">
        <w:t>is the measurement duration for the last PRS RSTD sample in positioning frequency layer</w:t>
      </w:r>
      <w:r w:rsidRPr="007E43D1">
        <w:rPr>
          <w:i/>
          <w:iCs/>
        </w:rPr>
        <w:t xml:space="preserve"> i</w:t>
      </w:r>
      <w:r w:rsidRPr="007E43D1">
        <w:t xml:space="preserve">, including the sampling time and processing time, </w:t>
      </w:r>
      <m:oMath>
        <m:sSub>
          <m:sSubPr>
            <m:ctrlPr>
              <w:rPr>
                <w:rFonts w:ascii="Cambria Math" w:hAnsi="Cambria Math"/>
                <w:bCs/>
              </w:rPr>
            </m:ctrlPr>
          </m:sSubPr>
          <m:e>
            <m:r>
              <m:rPr>
                <m:nor/>
              </m:rPr>
              <w:rPr>
                <w:bCs/>
              </w:rPr>
              <m:t>T</m:t>
            </m:r>
          </m:e>
          <m:sub>
            <m:r>
              <m:rPr>
                <m:nor/>
              </m:rPr>
              <w:rPr>
                <w:bCs/>
              </w:rPr>
              <m:t>last</m:t>
            </m:r>
            <m:r>
              <m:rPr>
                <m:sty m:val="p"/>
              </m:rPr>
              <w:rPr>
                <w:rFonts w:ascii="Cambria Math"/>
              </w:rPr>
              <m:t>,i</m:t>
            </m:r>
          </m:sub>
        </m:sSub>
      </m:oMath>
      <w:r w:rsidRPr="007E43D1">
        <w:rPr>
          <w:bCs/>
        </w:rPr>
        <w:t xml:space="preserve"> = </w:t>
      </w:r>
      <m:oMath>
        <m:sSub>
          <m:sSubPr>
            <m:ctrlPr>
              <w:rPr>
                <w:rFonts w:ascii="Cambria Math" w:hAnsi="Cambria Math"/>
                <w:bCs/>
              </w:rPr>
            </m:ctrlPr>
          </m:sSubPr>
          <m:e>
            <m:r>
              <w:rPr>
                <w:rFonts w:ascii="Cambria Math" w:hAnsi="Cambria Math"/>
              </w:rPr>
              <m:t>T</m:t>
            </m:r>
          </m:e>
          <m:sub>
            <m:r>
              <m:rPr>
                <m:nor/>
              </m:rPr>
              <w:rPr>
                <w:bCs/>
              </w:rPr>
              <m:t>i</m:t>
            </m:r>
          </m:sub>
        </m:sSub>
      </m:oMath>
      <w:r w:rsidRPr="007E43D1">
        <w:rPr>
          <w:bCs/>
        </w:rPr>
        <w:t xml:space="preserve"> + </w:t>
      </w:r>
      <m:oMath>
        <m:sSub>
          <m:sSubPr>
            <m:ctrlPr>
              <w:rPr>
                <w:rFonts w:ascii="Cambria Math" w:hAnsi="Cambria Math"/>
                <w:bCs/>
              </w:rPr>
            </m:ctrlPr>
          </m:sSubPr>
          <m:e>
            <m:r>
              <w:rPr>
                <w:rFonts w:ascii="Cambria Math" w:hAnsi="Cambria Math"/>
              </w:rPr>
              <m:t>T</m:t>
            </m:r>
          </m:e>
          <m:sub>
            <m:r>
              <w:rPr>
                <w:rFonts w:ascii="Cambria Math" w:hAnsi="Cambria Math"/>
              </w:rPr>
              <m:t>available</m:t>
            </m:r>
            <m:r>
              <m:rPr>
                <m:sty m:val="p"/>
              </m:rPr>
              <w:rPr>
                <w:rFonts w:ascii="Cambria Math" w:hAnsi="Cambria Math"/>
              </w:rPr>
              <m:t>_</m:t>
            </m:r>
            <m:r>
              <w:rPr>
                <w:rFonts w:ascii="Cambria Math" w:hAnsi="Cambria Math"/>
              </w:rPr>
              <m:t>PRS</m:t>
            </m:r>
            <m:r>
              <m:rPr>
                <m:nor/>
              </m:rPr>
              <w:rPr>
                <w:bCs/>
              </w:rPr>
              <m:t>,i</m:t>
            </m:r>
          </m:sub>
        </m:sSub>
      </m:oMath>
      <w:r w:rsidRPr="007E43D1">
        <w:t xml:space="preserve"> ,</w:t>
      </w:r>
    </w:p>
    <w:p w14:paraId="46804032" w14:textId="77777777" w:rsidR="003A0D72" w:rsidRPr="007E43D1" w:rsidRDefault="003A0D72" w:rsidP="003A0D72">
      <w:pPr>
        <w:ind w:left="568" w:hanging="284"/>
        <w:rPr>
          <w:i/>
          <w:iCs/>
          <w:sz w:val="18"/>
          <w:szCs w:val="18"/>
          <w:lang w:eastAsia="zh-CN"/>
        </w:rPr>
      </w:pPr>
      <w:r w:rsidRPr="007E43D1">
        <w:t>-</w:t>
      </w:r>
      <w:r w:rsidRPr="007E43D1">
        <w:tab/>
      </w:r>
      <m:oMath>
        <m:sSub>
          <m:sSubPr>
            <m:ctrlPr>
              <w:rPr>
                <w:rFonts w:ascii="Cambria Math" w:hAnsi="Cambria Math"/>
                <w:bCs/>
                <w:i/>
                <w:iCs/>
              </w:rPr>
            </m:ctrlPr>
          </m:sSubPr>
          <m:e>
            <m:r>
              <m:rPr>
                <m:sty m:val="p"/>
              </m:rPr>
              <w:rPr>
                <w:rFonts w:ascii="Cambria Math" w:hAnsi="Cambria Math"/>
                <w:lang w:eastAsia="zh-CN"/>
              </w:rPr>
              <m:t>T</m:t>
            </m:r>
          </m:e>
          <m:sub>
            <m:r>
              <m:rPr>
                <m:sty m:val="p"/>
              </m:rPr>
              <w:rPr>
                <w:rFonts w:ascii="Cambria Math" w:hAnsi="Cambria Math"/>
                <w:lang w:eastAsia="zh-CN"/>
              </w:rPr>
              <m:t>effect,</m:t>
            </m:r>
            <m:r>
              <w:rPr>
                <w:rFonts w:ascii="Cambria Math" w:hAnsi="Cambria Math"/>
                <w:lang w:eastAsia="zh-CN"/>
              </w:rPr>
              <m:t>i</m:t>
            </m:r>
          </m:sub>
        </m:sSub>
      </m:oMath>
      <w:r w:rsidRPr="007E43D1">
        <w:rPr>
          <w:bCs/>
          <w:iCs/>
          <w:lang w:eastAsia="zh-CN"/>
        </w:rPr>
        <w:t xml:space="preserve"> </w:t>
      </w:r>
      <w:r w:rsidRPr="007E43D1">
        <w:t xml:space="preserve">is the periodicity of the </w:t>
      </w:r>
      <w:r w:rsidRPr="007E43D1">
        <w:rPr>
          <w:lang w:eastAsia="zh-CN"/>
        </w:rPr>
        <w:t>PRS RSTD</w:t>
      </w:r>
      <w:r w:rsidRPr="007E43D1">
        <w:t xml:space="preserve"> measurement in </w:t>
      </w:r>
      <w:r w:rsidRPr="007E43D1">
        <w:rPr>
          <w:lang w:eastAsia="zh-CN"/>
        </w:rPr>
        <w:t xml:space="preserve">positioning frequency layer i </w:t>
      </w:r>
      <w:r w:rsidRPr="007E43D1">
        <w:rPr>
          <w:iCs/>
          <w:sz w:val="18"/>
          <w:szCs w:val="18"/>
          <w:lang w:eastAsia="zh-CN"/>
        </w:rPr>
        <w:t xml:space="preserve">defined as: </w:t>
      </w:r>
    </w:p>
    <w:p w14:paraId="412B89D5" w14:textId="77777777" w:rsidR="003A0D72" w:rsidRPr="007E43D1" w:rsidRDefault="003A0D72" w:rsidP="003A0D72">
      <w:pPr>
        <w:keepLines/>
        <w:tabs>
          <w:tab w:val="center" w:pos="4536"/>
          <w:tab w:val="right" w:pos="9072"/>
        </w:tabs>
        <w:rPr>
          <w:noProof/>
          <w:lang w:eastAsia="zh-CN"/>
        </w:rPr>
      </w:pPr>
      <w:r w:rsidRPr="007E43D1">
        <w:rPr>
          <w:iCs/>
          <w:noProof/>
        </w:rPr>
        <w:tab/>
      </w:r>
      <m:oMath>
        <m:sSub>
          <m:sSubPr>
            <m:ctrlPr>
              <w:rPr>
                <w:rFonts w:ascii="Cambria Math" w:hAnsi="Cambria Math"/>
                <w:noProof/>
              </w:rPr>
            </m:ctrlPr>
          </m:sSubPr>
          <m:e>
            <m:r>
              <w:rPr>
                <w:rFonts w:ascii="Cambria Math" w:hAnsi="Cambria Math"/>
                <w:noProof/>
              </w:rPr>
              <m:t>T</m:t>
            </m:r>
          </m:e>
          <m:sub>
            <m:r>
              <m:rPr>
                <m:nor/>
              </m:rPr>
              <w:rPr>
                <w:noProof/>
              </w:rPr>
              <m:t>effect,i</m:t>
            </m:r>
          </m:sub>
        </m:sSub>
      </m:oMath>
      <w:r w:rsidRPr="007E43D1">
        <w:rPr>
          <w:noProof/>
        </w:rPr>
        <w:t xml:space="preserve"> = </w:t>
      </w:r>
      <m:oMath>
        <m:d>
          <m:dPr>
            <m:begChr m:val="⌈"/>
            <m:endChr m:val="⌉"/>
            <m:ctrlPr>
              <w:rPr>
                <w:rFonts w:ascii="Cambria Math" w:hAnsi="Cambria Math"/>
                <w:noProof/>
              </w:rPr>
            </m:ctrlPr>
          </m:dPr>
          <m:e>
            <m:f>
              <m:fPr>
                <m:ctrlPr>
                  <w:rPr>
                    <w:rFonts w:ascii="Cambria Math" w:hAnsi="Cambria Math"/>
                    <w:noProof/>
                  </w:rPr>
                </m:ctrlPr>
              </m:fPr>
              <m:num>
                <m:sSub>
                  <m:sSubPr>
                    <m:ctrlPr>
                      <w:rPr>
                        <w:rFonts w:ascii="Cambria Math" w:hAnsi="Cambria Math"/>
                        <w:noProof/>
                      </w:rPr>
                    </m:ctrlPr>
                  </m:sSubPr>
                  <m:e>
                    <m:r>
                      <w:rPr>
                        <w:rFonts w:ascii="Cambria Math" w:hAnsi="Cambria Math"/>
                        <w:noProof/>
                      </w:rPr>
                      <m:t>T</m:t>
                    </m:r>
                  </m:e>
                  <m:sub>
                    <m:r>
                      <m:rPr>
                        <m:nor/>
                      </m:rPr>
                      <w:rPr>
                        <w:noProof/>
                      </w:rPr>
                      <m:t>i</m:t>
                    </m:r>
                  </m:sub>
                </m:sSub>
              </m:num>
              <m:den>
                <m:sSub>
                  <m:sSubPr>
                    <m:ctrlPr>
                      <w:rPr>
                        <w:rFonts w:ascii="Cambria Math" w:hAnsi="Cambria Math"/>
                        <w:noProof/>
                      </w:rPr>
                    </m:ctrlPr>
                  </m:sSubPr>
                  <m:e>
                    <m:r>
                      <w:rPr>
                        <w:rFonts w:ascii="Cambria Math" w:hAnsi="Cambria Math"/>
                        <w:noProof/>
                      </w:rPr>
                      <m:t>T</m:t>
                    </m:r>
                  </m:e>
                  <m:sub>
                    <m:r>
                      <w:rPr>
                        <w:rFonts w:ascii="Cambria Math" w:hAnsi="Cambria Math"/>
                        <w:noProof/>
                      </w:rPr>
                      <m:t>available</m:t>
                    </m:r>
                    <m:r>
                      <m:rPr>
                        <m:sty m:val="p"/>
                      </m:rPr>
                      <w:rPr>
                        <w:rFonts w:ascii="Cambria Math" w:hAnsi="Cambria Math"/>
                        <w:noProof/>
                      </w:rPr>
                      <m:t>_</m:t>
                    </m:r>
                    <m:r>
                      <w:rPr>
                        <w:rFonts w:ascii="Cambria Math" w:hAnsi="Cambria Math"/>
                        <w:noProof/>
                      </w:rPr>
                      <m:t>PRS</m:t>
                    </m:r>
                    <m:r>
                      <m:rPr>
                        <m:nor/>
                      </m:rPr>
                      <w:rPr>
                        <w:noProof/>
                      </w:rPr>
                      <m:t>,i</m:t>
                    </m:r>
                  </m:sub>
                </m:sSub>
              </m:den>
            </m:f>
          </m:e>
        </m:d>
        <m:r>
          <m:rPr>
            <m:sty m:val="p"/>
          </m:rPr>
          <w:rPr>
            <w:rFonts w:ascii="Cambria Math" w:hAnsi="Cambria Math"/>
            <w:noProof/>
          </w:rPr>
          <m:t>*</m:t>
        </m:r>
        <m:sSub>
          <m:sSubPr>
            <m:ctrlPr>
              <w:rPr>
                <w:rFonts w:ascii="Cambria Math" w:hAnsi="Cambria Math"/>
                <w:noProof/>
              </w:rPr>
            </m:ctrlPr>
          </m:sSubPr>
          <m:e>
            <m:r>
              <w:rPr>
                <w:rFonts w:ascii="Cambria Math" w:hAnsi="Cambria Math"/>
                <w:noProof/>
              </w:rPr>
              <m:t>T</m:t>
            </m:r>
          </m:e>
          <m:sub>
            <m:r>
              <w:rPr>
                <w:rFonts w:ascii="Cambria Math" w:hAnsi="Cambria Math"/>
                <w:noProof/>
              </w:rPr>
              <m:t>available</m:t>
            </m:r>
            <m:r>
              <m:rPr>
                <m:sty m:val="p"/>
              </m:rPr>
              <w:rPr>
                <w:rFonts w:ascii="Cambria Math" w:hAnsi="Cambria Math"/>
                <w:noProof/>
              </w:rPr>
              <m:t>_</m:t>
            </m:r>
            <m:r>
              <w:rPr>
                <w:rFonts w:ascii="Cambria Math" w:hAnsi="Cambria Math"/>
                <w:noProof/>
              </w:rPr>
              <m:t>PRS</m:t>
            </m:r>
            <m:r>
              <m:rPr>
                <m:nor/>
              </m:rPr>
              <w:rPr>
                <w:noProof/>
              </w:rPr>
              <m:t>,i</m:t>
            </m:r>
          </m:sub>
        </m:sSub>
      </m:oMath>
      <w:r w:rsidRPr="007E43D1">
        <w:rPr>
          <w:noProof/>
          <w:lang w:eastAsia="zh-CN"/>
        </w:rPr>
        <w:t xml:space="preserve"> </w:t>
      </w:r>
    </w:p>
    <w:p w14:paraId="3E538C77" w14:textId="77777777" w:rsidR="003A0D72" w:rsidRPr="007E43D1" w:rsidRDefault="003A0D72" w:rsidP="003A0D72">
      <w:pPr>
        <w:ind w:left="568" w:hanging="284"/>
        <w:rPr>
          <w:lang w:eastAsia="zh-CN"/>
        </w:rPr>
      </w:pPr>
      <w:r w:rsidRPr="007E43D1">
        <w:rPr>
          <w:lang w:eastAsia="zh-CN"/>
        </w:rPr>
        <w:t>Where:</w:t>
      </w:r>
    </w:p>
    <w:p w14:paraId="26409423" w14:textId="77777777" w:rsidR="003A0D72" w:rsidRPr="007E43D1" w:rsidRDefault="003A0D72" w:rsidP="003A0D72">
      <w:pPr>
        <w:ind w:left="568" w:hanging="284"/>
        <w:rPr>
          <w:lang w:eastAsia="zh-CN"/>
        </w:rPr>
      </w:pPr>
      <w:r w:rsidRPr="007E43D1">
        <w:rPr>
          <w:rFonts w:eastAsia="MS Mincho" w:cs="v4.2.0"/>
        </w:rPr>
        <w:t>-</w:t>
      </w:r>
      <w:r w:rsidRPr="007E43D1">
        <w:rPr>
          <w:rFonts w:eastAsia="MS Mincho" w:cs="v4.2.0"/>
        </w:rPr>
        <w:tab/>
      </w:r>
      <m:oMath>
        <m:sSub>
          <m:sSubPr>
            <m:ctrlPr>
              <w:rPr>
                <w:rFonts w:ascii="Cambria Math" w:hAnsi="Cambria Math"/>
                <w:iCs/>
              </w:rPr>
            </m:ctrlPr>
          </m:sSubPr>
          <m:e>
            <m:r>
              <w:rPr>
                <w:rFonts w:ascii="Cambria Math" w:hAnsi="Cambria Math"/>
                <w:lang w:eastAsia="zh-CN"/>
              </w:rPr>
              <m:t>T</m:t>
            </m:r>
          </m:e>
          <m:sub>
            <m:r>
              <w:rPr>
                <w:rFonts w:ascii="Cambria Math" w:hAnsi="Cambria Math"/>
                <w:lang w:eastAsia="zh-CN"/>
              </w:rPr>
              <m:t>i</m:t>
            </m:r>
          </m:sub>
        </m:sSub>
      </m:oMath>
      <w:r w:rsidRPr="007E43D1">
        <w:tab/>
      </w:r>
      <w:r w:rsidRPr="007E43D1">
        <w:rPr>
          <w:lang w:eastAsia="zh-CN"/>
        </w:rPr>
        <w:t xml:space="preserve">corresponds to </w:t>
      </w:r>
      <w:r w:rsidRPr="007E43D1">
        <w:rPr>
          <w:i/>
        </w:rPr>
        <w:t>durationOfPRS-ProcessingSymbolsInEveryTms-r17</w:t>
      </w:r>
      <w:r w:rsidRPr="007E43D1">
        <w:t xml:space="preserve"> </w:t>
      </w:r>
      <w:r w:rsidRPr="007E43D1">
        <w:rPr>
          <w:lang w:eastAsia="zh-CN"/>
        </w:rPr>
        <w:t>in TS 37.355 [34],</w:t>
      </w:r>
    </w:p>
    <w:p w14:paraId="167FD391" w14:textId="77777777" w:rsidR="003A0D72" w:rsidRPr="007E43D1" w:rsidRDefault="003A0D72" w:rsidP="003A0D72">
      <w:pPr>
        <w:ind w:left="568" w:hanging="284"/>
        <w:rPr>
          <w:lang w:eastAsia="zh-CN"/>
        </w:rPr>
      </w:pPr>
      <w:r w:rsidRPr="007E43D1">
        <w:rPr>
          <w:rFonts w:eastAsia="MS Mincho" w:cs="v4.2.0"/>
        </w:rPr>
        <w:t>-</w:t>
      </w:r>
      <w:r w:rsidRPr="007E43D1">
        <w:rPr>
          <w:rFonts w:eastAsia="MS Mincho" w:cs="v4.2.0"/>
        </w:rPr>
        <w:tab/>
      </w:r>
      <m:oMath>
        <m:sSub>
          <m:sSubPr>
            <m:ctrlPr>
              <w:rPr>
                <w:rFonts w:ascii="Cambria Math" w:hAnsi="Cambria Math"/>
              </w:rPr>
            </m:ctrlPr>
          </m:sSubPr>
          <m:e>
            <m:r>
              <w:rPr>
                <w:rFonts w:ascii="Cambria Math" w:hAnsi="Cambria Math"/>
              </w:rPr>
              <m:t>T</m:t>
            </m:r>
          </m:e>
          <m:sub>
            <m:r>
              <w:rPr>
                <w:rFonts w:ascii="Cambria Math" w:hAnsi="Cambria Math"/>
              </w:rPr>
              <m:t>available</m:t>
            </m:r>
            <m:r>
              <m:rPr>
                <m:sty m:val="p"/>
              </m:rPr>
              <w:rPr>
                <w:rFonts w:ascii="Cambria Math" w:hAnsi="Cambria Math"/>
              </w:rPr>
              <m:t>_</m:t>
            </m:r>
            <m:r>
              <w:rPr>
                <w:rFonts w:ascii="Cambria Math" w:hAnsi="Cambria Math"/>
              </w:rPr>
              <m:t>PRS</m:t>
            </m:r>
            <m:r>
              <m:rPr>
                <m:nor/>
              </m:rPr>
              <m:t>,i</m:t>
            </m:r>
          </m:sub>
        </m:sSub>
        <m:r>
          <m:rPr>
            <m:sty m:val="p"/>
          </m:rPr>
          <w:rPr>
            <w:rFonts w:ascii="Cambria Math" w:hAnsi="Cambria Math"/>
          </w:rPr>
          <m:t>=</m:t>
        </m:r>
        <m:r>
          <w:rPr>
            <w:rFonts w:ascii="Cambria Math" w:hAnsi="Cambria Math"/>
          </w:rPr>
          <m:t>LCM</m:t>
        </m:r>
        <m:d>
          <m:dPr>
            <m:ctrlPr>
              <w:rPr>
                <w:rFonts w:ascii="Cambria Math" w:hAnsi="Cambria Math"/>
              </w:rPr>
            </m:ctrlPr>
          </m:dPr>
          <m:e>
            <m:sSub>
              <m:sSubPr>
                <m:ctrlPr>
                  <w:rPr>
                    <w:rFonts w:ascii="Cambria Math" w:hAnsi="Cambria Math"/>
                  </w:rPr>
                </m:ctrlPr>
              </m:sSubPr>
              <m:e>
                <m:r>
                  <w:rPr>
                    <w:rFonts w:ascii="Cambria Math" w:hAnsi="Cambria Math"/>
                  </w:rPr>
                  <m:t>T</m:t>
                </m:r>
              </m:e>
              <m:sub>
                <m:r>
                  <w:rPr>
                    <w:rFonts w:ascii="Cambria Math" w:hAnsi="Cambria Math"/>
                  </w:rPr>
                  <m:t>PRS</m:t>
                </m:r>
                <m:r>
                  <m:rPr>
                    <m:nor/>
                  </m:rPr>
                  <m:t>,i</m:t>
                </m:r>
              </m:sub>
            </m:sSub>
            <m:r>
              <m:rPr>
                <m:sty m:val="p"/>
              </m:rPr>
              <w:rPr>
                <w:rFonts w:ascii="Cambria Math" w:hAnsi="Cambria Math"/>
              </w:rPr>
              <m:t>,</m:t>
            </m:r>
            <m:sSub>
              <m:sSubPr>
                <m:ctrlPr>
                  <w:rPr>
                    <w:rFonts w:ascii="Cambria Math" w:hAnsi="Cambria Math"/>
                  </w:rPr>
                </m:ctrlPr>
              </m:sSubPr>
              <m:e>
                <m:r>
                  <w:rPr>
                    <w:rFonts w:ascii="Cambria Math" w:hAnsi="Cambria Math"/>
                  </w:rPr>
                  <m:t>T</m:t>
                </m:r>
              </m:e>
              <m:sub>
                <m:r>
                  <w:rPr>
                    <w:rFonts w:ascii="Cambria Math" w:hAnsi="Cambria Math"/>
                  </w:rPr>
                  <m:t>DRX</m:t>
                </m:r>
              </m:sub>
            </m:sSub>
            <m:r>
              <w:rPr>
                <w:rFonts w:ascii="Cambria Math" w:hAnsi="Cambria Math"/>
              </w:rPr>
              <m:t xml:space="preserve">, </m:t>
            </m:r>
            <m:sSub>
              <m:sSubPr>
                <m:ctrlPr>
                  <w:rPr>
                    <w:rFonts w:ascii="Cambria Math" w:hAnsi="Cambria Math"/>
                    <w:i/>
                  </w:rPr>
                </m:ctrlPr>
              </m:sSubPr>
              <m:e>
                <m:r>
                  <w:rPr>
                    <w:rFonts w:ascii="Cambria Math" w:hAnsi="Cambria Math"/>
                  </w:rPr>
                  <m:t>T</m:t>
                </m:r>
              </m:e>
              <m:sub>
                <m:r>
                  <w:rPr>
                    <w:rFonts w:ascii="Cambria Math" w:hAnsi="Cambria Math"/>
                  </w:rPr>
                  <m:t>window</m:t>
                </m:r>
              </m:sub>
            </m:sSub>
          </m:e>
        </m:d>
      </m:oMath>
      <w:r w:rsidRPr="007E43D1">
        <w:t xml:space="preserve">, the least common multiple between </w:t>
      </w:r>
      <m:oMath>
        <m:sSub>
          <m:sSubPr>
            <m:ctrlPr>
              <w:rPr>
                <w:rFonts w:ascii="Cambria Math" w:hAnsi="Cambria Math"/>
              </w:rPr>
            </m:ctrlPr>
          </m:sSubPr>
          <m:e>
            <m:r>
              <w:rPr>
                <w:rFonts w:ascii="Cambria Math" w:hAnsi="Cambria Math"/>
              </w:rPr>
              <m:t>T</m:t>
            </m:r>
          </m:e>
          <m:sub>
            <m:r>
              <w:rPr>
                <w:rFonts w:ascii="Cambria Math" w:hAnsi="Cambria Math"/>
              </w:rPr>
              <m:t>PRS</m:t>
            </m:r>
            <m:r>
              <m:rPr>
                <m:nor/>
              </m:rPr>
              <m:t>,i</m:t>
            </m:r>
          </m:sub>
        </m:sSub>
      </m:oMath>
      <w:r w:rsidRPr="007E43D1">
        <w:t xml:space="preserve">, the DRX cycle length </w:t>
      </w:r>
      <m:oMath>
        <m:sSub>
          <m:sSubPr>
            <m:ctrlPr>
              <w:rPr>
                <w:rFonts w:ascii="Cambria Math" w:hAnsi="Cambria Math"/>
              </w:rPr>
            </m:ctrlPr>
          </m:sSubPr>
          <m:e>
            <m:r>
              <w:rPr>
                <w:rFonts w:ascii="Cambria Math" w:hAnsi="Cambria Math"/>
              </w:rPr>
              <m:t>T</m:t>
            </m:r>
          </m:e>
          <m:sub>
            <m:r>
              <w:rPr>
                <w:rFonts w:ascii="Cambria Math" w:hAnsi="Cambria Math"/>
              </w:rPr>
              <m:t>DRX</m:t>
            </m:r>
          </m:sub>
        </m:sSub>
      </m:oMath>
      <w:r w:rsidRPr="007E43D1">
        <w:rPr>
          <w:rFonts w:hint="eastAsia"/>
          <w:lang w:eastAsia="zh-CN"/>
        </w:rPr>
        <w:t xml:space="preserve"> </w:t>
      </w:r>
      <w:r w:rsidRPr="007E43D1">
        <w:rPr>
          <w:lang w:eastAsia="zh-CN"/>
        </w:rPr>
        <w:t xml:space="preserve">and the time window periodicity </w:t>
      </w:r>
      <m:oMath>
        <m:sSub>
          <m:sSubPr>
            <m:ctrlPr>
              <w:rPr>
                <w:rFonts w:ascii="Cambria Math" w:hAnsi="Cambria Math"/>
                <w:i/>
              </w:rPr>
            </m:ctrlPr>
          </m:sSubPr>
          <m:e>
            <m:r>
              <w:rPr>
                <w:rFonts w:ascii="Cambria Math" w:hAnsi="Cambria Math"/>
              </w:rPr>
              <m:t>T</m:t>
            </m:r>
          </m:e>
          <m:sub>
            <m:r>
              <w:rPr>
                <w:rFonts w:ascii="Cambria Math" w:hAnsi="Cambria Math"/>
              </w:rPr>
              <m:t>window</m:t>
            </m:r>
          </m:sub>
        </m:sSub>
      </m:oMath>
      <w:r w:rsidRPr="007E43D1">
        <w:rPr>
          <w:lang w:eastAsia="zh-CN"/>
        </w:rPr>
        <w:t xml:space="preserve">, </w:t>
      </w:r>
    </w:p>
    <w:p w14:paraId="40E414C7" w14:textId="77777777" w:rsidR="003A0D72" w:rsidRPr="007E43D1" w:rsidRDefault="003A0D72" w:rsidP="003A0D72">
      <w:pPr>
        <w:ind w:left="568" w:hanging="284"/>
        <w:rPr>
          <w:iCs/>
        </w:rPr>
      </w:pPr>
      <w:r w:rsidRPr="007E43D1">
        <w:rPr>
          <w:rFonts w:eastAsia="MS Mincho" w:cs="v4.2.0"/>
        </w:rPr>
        <w:t>-</w:t>
      </w:r>
      <w:r w:rsidRPr="007E43D1">
        <w:rPr>
          <w:rFonts w:eastAsia="MS Mincho" w:cs="v4.2.0"/>
        </w:rPr>
        <w:tab/>
      </w:r>
      <m:oMath>
        <m:sSub>
          <m:sSubPr>
            <m:ctrlPr>
              <w:rPr>
                <w:rFonts w:ascii="Cambria Math" w:hAnsi="Cambria Math"/>
              </w:rPr>
            </m:ctrlPr>
          </m:sSubPr>
          <m:e>
            <m:r>
              <w:rPr>
                <w:rFonts w:ascii="Cambria Math" w:hAnsi="Cambria Math"/>
              </w:rPr>
              <m:t>T</m:t>
            </m:r>
          </m:e>
          <m:sub>
            <m:r>
              <w:rPr>
                <w:rFonts w:ascii="Cambria Math" w:hAnsi="Cambria Math"/>
              </w:rPr>
              <m:t>PRS</m:t>
            </m:r>
            <m:r>
              <m:rPr>
                <m:nor/>
              </m:rPr>
              <m:t>,i</m:t>
            </m:r>
          </m:sub>
        </m:sSub>
      </m:oMath>
      <w:r w:rsidRPr="007E43D1">
        <w:t xml:space="preserve"> is the periodicity of DL PRS resource </w:t>
      </w:r>
      <w:r w:rsidRPr="007E43D1">
        <w:rPr>
          <w:lang w:eastAsia="zh-CN"/>
        </w:rPr>
        <w:t xml:space="preserve">with muting </w:t>
      </w:r>
      <w:r w:rsidRPr="007E43D1">
        <w:t xml:space="preserve">on </w:t>
      </w:r>
      <w:r w:rsidRPr="007E43D1">
        <w:rPr>
          <w:lang w:eastAsia="zh-CN"/>
        </w:rPr>
        <w:t xml:space="preserve">positioning </w:t>
      </w:r>
      <w:r w:rsidRPr="007E43D1">
        <w:t xml:space="preserve">frequency layer </w:t>
      </w:r>
      <w:r w:rsidRPr="007E43D1">
        <w:rPr>
          <w:i/>
          <w:iCs/>
        </w:rPr>
        <w:t xml:space="preserve">i, </w:t>
      </w:r>
      <w:r w:rsidRPr="007E43D1">
        <w:rPr>
          <w:iCs/>
        </w:rPr>
        <w:t xml:space="preserve">and when calculating </w:t>
      </w:r>
      <m:oMath>
        <m:sSub>
          <m:sSubPr>
            <m:ctrlPr>
              <w:rPr>
                <w:rFonts w:ascii="Cambria Math" w:hAnsi="Cambria Math"/>
              </w:rPr>
            </m:ctrlPr>
          </m:sSubPr>
          <m:e>
            <m:r>
              <w:rPr>
                <w:rFonts w:ascii="Cambria Math" w:hAnsi="Cambria Math"/>
              </w:rPr>
              <m:t>T</m:t>
            </m:r>
          </m:e>
          <m:sub>
            <m:r>
              <w:rPr>
                <w:rFonts w:ascii="Cambria Math" w:hAnsi="Cambria Math"/>
              </w:rPr>
              <m:t>PRS</m:t>
            </m:r>
            <m:r>
              <m:rPr>
                <m:nor/>
              </m:rPr>
              <m:t>,i</m:t>
            </m:r>
          </m:sub>
        </m:sSub>
      </m:oMath>
      <w:r w:rsidRPr="007E43D1">
        <w:rPr>
          <w:iCs/>
        </w:rPr>
        <w:t>, only the PRS resources in the indicated resources sets and overlapped with both the MG and the indicated time window(s) are considered</w:t>
      </w:r>
    </w:p>
    <w:p w14:paraId="08FDEB7D" w14:textId="77777777" w:rsidR="003A0D72" w:rsidRPr="007E43D1" w:rsidRDefault="003A0D72" w:rsidP="003A0D72">
      <w:pPr>
        <w:ind w:left="568" w:hanging="284"/>
        <w:rPr>
          <w:lang w:eastAsia="zh-CN"/>
        </w:rPr>
      </w:pPr>
      <w:r w:rsidRPr="007E43D1">
        <w:rPr>
          <w:rFonts w:eastAsia="MS Mincho" w:cs="v4.2.0"/>
        </w:rPr>
        <w:t>-</w:t>
      </w:r>
      <w:r w:rsidRPr="007E43D1">
        <w:rPr>
          <w:rFonts w:eastAsia="MS Mincho" w:cs="v4.2.0"/>
        </w:rPr>
        <w:tab/>
      </w:r>
      <m:oMath>
        <m:sSub>
          <m:sSubPr>
            <m:ctrlPr>
              <w:rPr>
                <w:rFonts w:ascii="Cambria Math" w:hAnsi="Cambria Math"/>
                <w:i/>
              </w:rPr>
            </m:ctrlPr>
          </m:sSubPr>
          <m:e>
            <m:r>
              <w:rPr>
                <w:rFonts w:ascii="Cambria Math" w:hAnsi="Cambria Math"/>
              </w:rPr>
              <m:t>T</m:t>
            </m:r>
          </m:e>
          <m:sub>
            <m:r>
              <w:rPr>
                <w:rFonts w:ascii="Cambria Math" w:hAnsi="Cambria Math"/>
              </w:rPr>
              <m:t>window</m:t>
            </m:r>
          </m:sub>
        </m:sSub>
      </m:oMath>
      <w:r w:rsidRPr="007E43D1">
        <w:t xml:space="preserve"> is the maximum periodicity of the indicated time window(s).</w:t>
      </w:r>
      <w:r w:rsidRPr="007E43D1">
        <w:rPr>
          <w:lang w:eastAsia="zh-CN"/>
        </w:rPr>
        <w:t xml:space="preserve"> </w:t>
      </w:r>
    </w:p>
    <w:p w14:paraId="103FE20B" w14:textId="77777777" w:rsidR="003A0D72" w:rsidRPr="007E43D1" w:rsidRDefault="003A0D72" w:rsidP="003A0D72">
      <w:pPr>
        <w:rPr>
          <w:lang w:eastAsia="zh-CN"/>
        </w:rPr>
      </w:pPr>
      <w:r w:rsidRPr="007E43D1">
        <w:t>If more than one PRS periodicities</w:t>
      </w:r>
      <w:r w:rsidRPr="007E43D1">
        <w:rPr>
          <w:lang w:eastAsia="zh-CN"/>
        </w:rPr>
        <w:t xml:space="preserve"> are configured in positioning </w:t>
      </w:r>
      <w:r w:rsidRPr="007E43D1">
        <w:t xml:space="preserve">frequency layer </w:t>
      </w:r>
      <w:r w:rsidRPr="007E43D1">
        <w:rPr>
          <w:i/>
          <w:iCs/>
        </w:rPr>
        <w:t>i</w:t>
      </w:r>
      <w:r w:rsidRPr="007E43D1">
        <w:t>, the least common multiple of PRS periodicities</w:t>
      </w:r>
      <w:r w:rsidRPr="007E43D1">
        <w:rPr>
          <w:lang w:eastAsia="zh-CN"/>
        </w:rPr>
        <w:t xml:space="preserve"> </w:t>
      </w:r>
      <m:oMath>
        <m:sSubSup>
          <m:sSubSupPr>
            <m:ctrlPr>
              <w:rPr>
                <w:rFonts w:ascii="Cambria Math" w:hAnsi="Cambria Math"/>
              </w:rPr>
            </m:ctrlPr>
          </m:sSubSupPr>
          <m:e>
            <m:r>
              <w:rPr>
                <w:rFonts w:ascii="Cambria Math" w:hAnsi="Cambria Math"/>
              </w:rPr>
              <m:t>T</m:t>
            </m:r>
          </m:e>
          <m:sub>
            <m:r>
              <w:rPr>
                <w:rFonts w:ascii="Cambria Math" w:hAnsi="Cambria Math"/>
              </w:rPr>
              <m:t>per</m:t>
            </m:r>
          </m:sub>
          <m:sup>
            <m:r>
              <w:rPr>
                <w:rFonts w:ascii="Cambria Math" w:hAnsi="Cambria Math"/>
              </w:rPr>
              <m:t>PRS with muting</m:t>
            </m:r>
          </m:sup>
        </m:sSubSup>
      </m:oMath>
      <w:r w:rsidRPr="007E43D1">
        <w:t xml:space="preserve"> among </w:t>
      </w:r>
      <w:r w:rsidRPr="007E43D1">
        <w:rPr>
          <w:lang w:eastAsia="zh-CN"/>
        </w:rPr>
        <w:t xml:space="preserve">all </w:t>
      </w:r>
      <w:r w:rsidRPr="007E43D1">
        <w:t xml:space="preserve">DL PRS </w:t>
      </w:r>
      <w:r w:rsidRPr="007E43D1">
        <w:rPr>
          <w:lang w:eastAsia="zh-CN"/>
        </w:rPr>
        <w:t xml:space="preserve">resource sets in the positioning frequency layer </w:t>
      </w:r>
      <w:r w:rsidRPr="007E43D1">
        <w:t xml:space="preserve">is used to derive </w:t>
      </w:r>
      <m:oMath>
        <m:sSub>
          <m:sSubPr>
            <m:ctrlPr>
              <w:rPr>
                <w:rFonts w:ascii="Cambria Math" w:hAnsi="Cambria Math"/>
              </w:rPr>
            </m:ctrlPr>
          </m:sSubPr>
          <m:e>
            <m:r>
              <w:rPr>
                <w:rFonts w:ascii="Cambria Math" w:hAnsi="Cambria Math"/>
              </w:rPr>
              <m:t>T</m:t>
            </m:r>
          </m:e>
          <m:sub>
            <m:r>
              <w:rPr>
                <w:rFonts w:ascii="Cambria Math" w:hAnsi="Cambria Math"/>
              </w:rPr>
              <m:t>PRS</m:t>
            </m:r>
            <m:r>
              <m:rPr>
                <m:sty m:val="p"/>
              </m:rPr>
              <w:rPr>
                <w:rFonts w:ascii="Cambria Math" w:hAnsi="Cambria Math"/>
              </w:rPr>
              <m:t>,i</m:t>
            </m:r>
          </m:sub>
        </m:sSub>
      </m:oMath>
      <w:r w:rsidRPr="007E43D1">
        <w:t>,</w:t>
      </w:r>
      <w:r w:rsidRPr="007E43D1">
        <w:rPr>
          <w:lang w:eastAsia="zh-CN"/>
        </w:rPr>
        <w:t xml:space="preserve"> where, </w:t>
      </w:r>
    </w:p>
    <w:p w14:paraId="7DCF8C58" w14:textId="77777777" w:rsidR="003A0D72" w:rsidRPr="007E43D1" w:rsidRDefault="003A0D72" w:rsidP="003A0D72">
      <w:pPr>
        <w:ind w:left="568" w:hanging="284"/>
        <w:rPr>
          <w:lang w:eastAsia="zh-CN"/>
        </w:rPr>
      </w:pPr>
      <w:r w:rsidRPr="007E43D1">
        <w:rPr>
          <w:rFonts w:eastAsia="MS Mincho" w:cs="v4.2.0"/>
        </w:rPr>
        <w:t>-</w:t>
      </w:r>
      <w:r w:rsidRPr="007E43D1">
        <w:rPr>
          <w:rFonts w:eastAsia="MS Mincho" w:cs="v4.2.0"/>
        </w:rPr>
        <w:tab/>
      </w:r>
      <m:oMath>
        <m:sSub>
          <m:sSubPr>
            <m:ctrlPr>
              <w:rPr>
                <w:rFonts w:ascii="Cambria Math" w:hAnsi="Cambria Math"/>
              </w:rPr>
            </m:ctrlPr>
          </m:sSubPr>
          <m:e>
            <m:sSubSup>
              <m:sSubSupPr>
                <m:ctrlPr>
                  <w:rPr>
                    <w:rFonts w:ascii="Cambria Math" w:hAnsi="Cambria Math"/>
                  </w:rPr>
                </m:ctrlPr>
              </m:sSubSupPr>
              <m:e>
                <m:r>
                  <w:rPr>
                    <w:rFonts w:ascii="Cambria Math" w:hAnsi="Cambria Math"/>
                  </w:rPr>
                  <m:t>T</m:t>
                </m:r>
              </m:e>
              <m:sub>
                <m:r>
                  <w:rPr>
                    <w:rFonts w:ascii="Cambria Math" w:hAnsi="Cambria Math"/>
                  </w:rPr>
                  <m:t>per</m:t>
                </m:r>
              </m:sub>
              <m:sup>
                <m:r>
                  <w:rPr>
                    <w:rFonts w:ascii="Cambria Math" w:hAnsi="Cambria Math"/>
                  </w:rPr>
                  <m:t>PRS with muting</m:t>
                </m:r>
              </m:sup>
            </m:sSubSup>
            <m:r>
              <m:rPr>
                <m:sty m:val="p"/>
              </m:rPr>
              <w:rPr>
                <w:rFonts w:ascii="Cambria Math" w:hAnsi="Cambria Math"/>
              </w:rPr>
              <m:t>=</m:t>
            </m:r>
            <m:r>
              <w:rPr>
                <w:rFonts w:ascii="Cambria Math" w:hAnsi="Cambria Math"/>
              </w:rPr>
              <m:t>N</m:t>
            </m:r>
          </m:e>
          <m:sub>
            <m:r>
              <w:rPr>
                <w:rFonts w:ascii="Cambria Math" w:hAnsi="Cambria Math"/>
              </w:rPr>
              <m:t>muting</m:t>
            </m:r>
          </m:sub>
        </m:sSub>
        <m:r>
          <m:rPr>
            <m:sty m:val="p"/>
          </m:rPr>
          <w:rPr>
            <w:rFonts w:ascii="Cambria Math" w:hAnsi="Cambria Math"/>
          </w:rPr>
          <m:t>*</m:t>
        </m:r>
        <m:sSubSup>
          <m:sSubSupPr>
            <m:ctrlPr>
              <w:rPr>
                <w:rFonts w:ascii="Cambria Math" w:hAnsi="Cambria Math"/>
              </w:rPr>
            </m:ctrlPr>
          </m:sSubSupPr>
          <m:e>
            <m:r>
              <w:rPr>
                <w:rFonts w:ascii="Cambria Math" w:hAnsi="Cambria Math"/>
              </w:rPr>
              <m:t>T</m:t>
            </m:r>
          </m:e>
          <m:sub>
            <m:r>
              <w:rPr>
                <w:rFonts w:ascii="Cambria Math" w:hAnsi="Cambria Math"/>
              </w:rPr>
              <m:t>per</m:t>
            </m:r>
          </m:sub>
          <m:sup>
            <m:r>
              <w:rPr>
                <w:rFonts w:ascii="Cambria Math" w:hAnsi="Cambria Math"/>
              </w:rPr>
              <m:t>PRS</m:t>
            </m:r>
          </m:sup>
        </m:sSubSup>
      </m:oMath>
      <w:r w:rsidRPr="007E43D1">
        <w:rPr>
          <w:lang w:eastAsia="zh-CN"/>
        </w:rPr>
        <w:t xml:space="preserve">, is the PRS periodicity with muting per PRS resource, </w:t>
      </w:r>
    </w:p>
    <w:p w14:paraId="1E480FB2" w14:textId="77777777" w:rsidR="003A0D72" w:rsidRPr="007E43D1" w:rsidRDefault="003A0D72" w:rsidP="003A0D72">
      <w:pPr>
        <w:ind w:left="568" w:hanging="284"/>
        <w:rPr>
          <w:lang w:eastAsia="zh-CN"/>
        </w:rPr>
      </w:pPr>
      <w:r w:rsidRPr="007E43D1">
        <w:rPr>
          <w:rFonts w:eastAsia="MS Mincho" w:cs="v4.2.0"/>
        </w:rPr>
        <w:t>-</w:t>
      </w:r>
      <w:r w:rsidRPr="007E43D1">
        <w:rPr>
          <w:rFonts w:eastAsia="MS Mincho" w:cs="v4.2.0"/>
        </w:rPr>
        <w:tab/>
      </w:r>
      <m:oMath>
        <m:sSubSup>
          <m:sSubSupPr>
            <m:ctrlPr>
              <w:rPr>
                <w:rFonts w:ascii="Cambria Math" w:hAnsi="Cambria Math"/>
              </w:rPr>
            </m:ctrlPr>
          </m:sSubSupPr>
          <m:e>
            <m:r>
              <w:rPr>
                <w:rFonts w:ascii="Cambria Math" w:hAnsi="Cambria Math"/>
              </w:rPr>
              <m:t>T</m:t>
            </m:r>
          </m:e>
          <m:sub>
            <m:r>
              <w:rPr>
                <w:rFonts w:ascii="Cambria Math" w:hAnsi="Cambria Math"/>
              </w:rPr>
              <m:t>per</m:t>
            </m:r>
          </m:sub>
          <m:sup>
            <m:r>
              <w:rPr>
                <w:rFonts w:ascii="Cambria Math" w:hAnsi="Cambria Math"/>
              </w:rPr>
              <m:t>PRS</m:t>
            </m:r>
          </m:sup>
        </m:sSubSup>
      </m:oMath>
      <w:r w:rsidRPr="007E43D1">
        <w:rPr>
          <w:lang w:eastAsia="zh-CN"/>
        </w:rPr>
        <w:t xml:space="preserve"> is the periodicity of PRS resource sets given by the higher-layer parameter </w:t>
      </w:r>
      <w:r w:rsidRPr="007E43D1">
        <w:rPr>
          <w:i/>
          <w:lang w:eastAsia="zh-CN"/>
        </w:rPr>
        <w:t>DL-PRS-Periodicity</w:t>
      </w:r>
      <w:r w:rsidRPr="007E43D1">
        <w:rPr>
          <w:lang w:eastAsia="zh-CN"/>
        </w:rPr>
        <w:t>.</w:t>
      </w:r>
    </w:p>
    <w:p w14:paraId="4D8EDFBA" w14:textId="77777777" w:rsidR="003A0D72" w:rsidRPr="007E43D1" w:rsidRDefault="003A0D72" w:rsidP="003A0D72">
      <w:pPr>
        <w:ind w:left="568" w:hanging="284"/>
        <w:rPr>
          <w:lang w:eastAsia="zh-CN"/>
        </w:rPr>
      </w:pPr>
      <w:r w:rsidRPr="007E43D1">
        <w:rPr>
          <w:rFonts w:eastAsia="MS Mincho" w:cs="v4.2.0"/>
        </w:rPr>
        <w:lastRenderedPageBreak/>
        <w:t>-</w:t>
      </w:r>
      <w:r w:rsidRPr="007E43D1">
        <w:rPr>
          <w:rFonts w:eastAsia="MS Mincho" w:cs="v4.2.0"/>
        </w:rPr>
        <w:tab/>
      </w:r>
      <m:oMath>
        <m:sSub>
          <m:sSubPr>
            <m:ctrlPr>
              <w:rPr>
                <w:rFonts w:ascii="Cambria Math" w:hAnsi="Cambria Math"/>
              </w:rPr>
            </m:ctrlPr>
          </m:sSubPr>
          <m:e>
            <m:r>
              <w:rPr>
                <w:rFonts w:ascii="Cambria Math" w:hAnsi="Cambria Math"/>
              </w:rPr>
              <m:t>N</m:t>
            </m:r>
          </m:e>
          <m:sub>
            <m:r>
              <w:rPr>
                <w:rFonts w:ascii="Cambria Math" w:hAnsi="Cambria Math"/>
              </w:rPr>
              <m:t>muting</m:t>
            </m:r>
          </m:sub>
        </m:sSub>
      </m:oMath>
      <w:r w:rsidRPr="007E43D1">
        <w:t xml:space="preserve"> is the scaling factor considering PRS resource muting. </w:t>
      </w:r>
      <m:oMath>
        <m:sSub>
          <m:sSubPr>
            <m:ctrlPr>
              <w:rPr>
                <w:rFonts w:ascii="Cambria Math" w:hAnsi="Cambria Math"/>
              </w:rPr>
            </m:ctrlPr>
          </m:sSubPr>
          <m:e>
            <m:r>
              <w:rPr>
                <w:rFonts w:ascii="Cambria Math" w:hAnsi="Cambria Math"/>
              </w:rPr>
              <m:t>N</m:t>
            </m:r>
          </m:e>
          <m:sub>
            <m:r>
              <w:rPr>
                <w:rFonts w:ascii="Cambria Math" w:hAnsi="Cambria Math"/>
              </w:rPr>
              <m:t>muting</m:t>
            </m:r>
          </m:sub>
        </m:sSub>
        <m:r>
          <w:rPr>
            <w:rFonts w:ascii="Cambria Math" w:hAnsi="Cambria Math"/>
          </w:rPr>
          <m:t>=</m:t>
        </m:r>
        <m:sSubSup>
          <m:sSubSupPr>
            <m:ctrlPr>
              <w:rPr>
                <w:rFonts w:ascii="Cambria Math" w:hAnsi="Cambria Math"/>
              </w:rPr>
            </m:ctrlPr>
          </m:sSubSupPr>
          <m:e>
            <m:r>
              <w:rPr>
                <w:rFonts w:ascii="Cambria Math" w:hAnsi="Cambria Math"/>
              </w:rPr>
              <m:t>T</m:t>
            </m:r>
          </m:e>
          <m:sub>
            <m:r>
              <w:rPr>
                <w:rFonts w:ascii="Cambria Math" w:hAnsi="Cambria Math"/>
              </w:rPr>
              <m:t>muting</m:t>
            </m:r>
          </m:sub>
          <m:sup>
            <m:r>
              <w:rPr>
                <w:rFonts w:ascii="Cambria Math" w:hAnsi="Cambria Math"/>
              </w:rPr>
              <m:t>PRS</m:t>
            </m:r>
          </m:sup>
        </m:sSubSup>
        <m:r>
          <w:rPr>
            <w:rFonts w:ascii="Cambria Math" w:hAnsi="Cambria Math"/>
          </w:rPr>
          <m:t>*</m:t>
        </m:r>
        <m:sSub>
          <m:sSubPr>
            <m:ctrlPr>
              <w:rPr>
                <w:rFonts w:ascii="Cambria Math" w:hAnsi="Cambria Math"/>
                <w:i/>
              </w:rPr>
            </m:ctrlPr>
          </m:sSubPr>
          <m:e>
            <m:r>
              <w:rPr>
                <w:rFonts w:ascii="Cambria Math" w:hAnsi="Cambria Math"/>
              </w:rPr>
              <m:t>L</m:t>
            </m:r>
          </m:e>
          <m:sub>
            <m:r>
              <w:rPr>
                <w:rFonts w:ascii="Cambria Math" w:hAnsi="Cambria Math"/>
              </w:rPr>
              <m:t>muting</m:t>
            </m:r>
          </m:sub>
        </m:sSub>
      </m:oMath>
      <w:r w:rsidRPr="007E43D1">
        <w:rPr>
          <w:lang w:eastAsia="zh-CN"/>
        </w:rPr>
        <w:t xml:space="preserve">, </w:t>
      </w:r>
      <w:proofErr w:type="gramStart"/>
      <w:r w:rsidRPr="007E43D1">
        <w:rPr>
          <w:lang w:eastAsia="zh-CN"/>
        </w:rPr>
        <w:t>where</w:t>
      </w:r>
      <w:proofErr w:type="gramEnd"/>
      <w:r w:rsidRPr="007E43D1">
        <w:rPr>
          <w:lang w:eastAsia="zh-CN"/>
        </w:rPr>
        <w:t xml:space="preserve"> </w:t>
      </w:r>
    </w:p>
    <w:p w14:paraId="7D29C805" w14:textId="77777777" w:rsidR="003A0D72" w:rsidRPr="007E43D1" w:rsidRDefault="003A0D72" w:rsidP="003A0D72">
      <w:pPr>
        <w:ind w:left="568" w:hanging="284"/>
        <w:rPr>
          <w:lang w:eastAsia="zh-CN"/>
        </w:rPr>
      </w:pPr>
      <w:r w:rsidRPr="007E43D1">
        <w:rPr>
          <w:rFonts w:eastAsia="MS Mincho" w:cs="v4.2.0"/>
        </w:rPr>
        <w:t>-</w:t>
      </w:r>
      <w:r w:rsidRPr="007E43D1">
        <w:rPr>
          <w:rFonts w:eastAsia="MS Mincho" w:cs="v4.2.0"/>
        </w:rPr>
        <w:tab/>
      </w:r>
      <m:oMath>
        <m:sSubSup>
          <m:sSubSupPr>
            <m:ctrlPr>
              <w:rPr>
                <w:rFonts w:ascii="Cambria Math" w:hAnsi="Cambria Math"/>
              </w:rPr>
            </m:ctrlPr>
          </m:sSubSupPr>
          <m:e>
            <m:r>
              <w:rPr>
                <w:rFonts w:ascii="Cambria Math" w:hAnsi="Cambria Math"/>
              </w:rPr>
              <m:t>T</m:t>
            </m:r>
          </m:e>
          <m:sub>
            <m:r>
              <w:rPr>
                <w:rFonts w:ascii="Cambria Math" w:hAnsi="Cambria Math"/>
              </w:rPr>
              <m:t>muting</m:t>
            </m:r>
          </m:sub>
          <m:sup>
            <m:r>
              <w:rPr>
                <w:rFonts w:ascii="Cambria Math" w:hAnsi="Cambria Math"/>
              </w:rPr>
              <m:t>PRS</m:t>
            </m:r>
          </m:sup>
        </m:sSubSup>
      </m:oMath>
      <w:r w:rsidRPr="007E43D1">
        <w:rPr>
          <w:lang w:eastAsia="zh-CN"/>
        </w:rPr>
        <w:t xml:space="preserve"> is the muting repetition factor given by the higher-layer parameter </w:t>
      </w:r>
      <w:r w:rsidRPr="007E43D1">
        <w:rPr>
          <w:i/>
          <w:lang w:eastAsia="zh-CN"/>
        </w:rPr>
        <w:t>DL-PRS-</w:t>
      </w:r>
      <w:proofErr w:type="spellStart"/>
      <w:r w:rsidRPr="007E43D1">
        <w:rPr>
          <w:i/>
          <w:lang w:eastAsia="zh-CN"/>
        </w:rPr>
        <w:t>MutingBitRepetitionFactor</w:t>
      </w:r>
      <w:proofErr w:type="spellEnd"/>
      <w:r w:rsidRPr="007E43D1">
        <w:rPr>
          <w:lang w:eastAsia="zh-CN"/>
        </w:rPr>
        <w:t xml:space="preserve">, and </w:t>
      </w:r>
      <m:oMath>
        <m:sSub>
          <m:sSubPr>
            <m:ctrlPr>
              <w:rPr>
                <w:rFonts w:ascii="Cambria Math" w:hAnsi="Cambria Math"/>
                <w:i/>
              </w:rPr>
            </m:ctrlPr>
          </m:sSubPr>
          <m:e>
            <m:r>
              <w:rPr>
                <w:rFonts w:ascii="Cambria Math" w:hAnsi="Cambria Math"/>
              </w:rPr>
              <m:t>L</m:t>
            </m:r>
          </m:e>
          <m:sub>
            <m:r>
              <w:rPr>
                <w:rFonts w:ascii="Cambria Math" w:hAnsi="Cambria Math"/>
              </w:rPr>
              <m:t>muting</m:t>
            </m:r>
          </m:sub>
        </m:sSub>
      </m:oMath>
      <w:r w:rsidRPr="007E43D1">
        <w:rPr>
          <w:lang w:eastAsia="zh-CN"/>
        </w:rPr>
        <w:t xml:space="preserve"> is the size of the bitmap </w:t>
      </w:r>
      <m:oMath>
        <m:d>
          <m:dPr>
            <m:begChr m:val="{"/>
            <m:endChr m:val="}"/>
            <m:ctrlPr>
              <w:rPr>
                <w:rFonts w:ascii="Cambria Math" w:hAnsi="Cambria Math"/>
                <w:i/>
              </w:rPr>
            </m:ctrlPr>
          </m:dPr>
          <m:e>
            <m:sSup>
              <m:sSupPr>
                <m:ctrlPr>
                  <w:rPr>
                    <w:rFonts w:ascii="Cambria Math" w:hAnsi="Cambria Math"/>
                    <w:i/>
                  </w:rPr>
                </m:ctrlPr>
              </m:sSupPr>
              <m:e>
                <m:r>
                  <w:rPr>
                    <w:rFonts w:ascii="Cambria Math" w:hAnsi="Cambria Math"/>
                  </w:rPr>
                  <m:t>b</m:t>
                </m:r>
              </m:e>
              <m:sup>
                <m:r>
                  <w:rPr>
                    <w:rFonts w:ascii="Cambria Math" w:hAnsi="Cambria Math"/>
                  </w:rPr>
                  <m:t>1</m:t>
                </m:r>
              </m:sup>
            </m:sSup>
          </m:e>
        </m:d>
      </m:oMath>
      <w:r w:rsidRPr="007E43D1">
        <w:rPr>
          <w:lang w:eastAsia="zh-CN"/>
        </w:rPr>
        <w:t>.</w:t>
      </w:r>
    </w:p>
    <w:p w14:paraId="46EB65C5" w14:textId="77777777" w:rsidR="003A0D72" w:rsidRPr="007E43D1" w:rsidRDefault="003A0D72" w:rsidP="003A0D72">
      <w:pPr>
        <w:ind w:left="568" w:hanging="284"/>
        <w:rPr>
          <w:sz w:val="18"/>
          <w:szCs w:val="18"/>
        </w:rPr>
      </w:pPr>
      <w:r w:rsidRPr="007E43D1">
        <w:rPr>
          <w:rFonts w:eastAsia="MS Mincho" w:cs="v4.2.0"/>
        </w:rPr>
        <w:t>-</w:t>
      </w:r>
      <w:r w:rsidRPr="007E43D1">
        <w:rPr>
          <w:rFonts w:eastAsia="MS Mincho" w:cs="v4.2.0"/>
        </w:rPr>
        <w:tab/>
      </w:r>
      <m:oMath>
        <m:r>
          <w:rPr>
            <w:rFonts w:ascii="Cambria Math" w:hAnsi="Cambria Math"/>
          </w:rPr>
          <m:t>{N,T}</m:t>
        </m:r>
      </m:oMath>
      <w:r w:rsidRPr="007E43D1">
        <w:t xml:space="preserve"> is the UE capability combination per band for RRC_INACTIVE state where N is a duration of DL PRS symbols in ms </w:t>
      </w:r>
      <w:r w:rsidRPr="007E43D1">
        <w:rPr>
          <w:lang w:eastAsia="zh-CN"/>
        </w:rPr>
        <w:t xml:space="preserve">corresponding to </w:t>
      </w:r>
      <w:r w:rsidRPr="007E43D1">
        <w:rPr>
          <w:i/>
        </w:rPr>
        <w:t>durationOfPRS-ProcessingSymbols-r17</w:t>
      </w:r>
      <w:r w:rsidRPr="007E43D1">
        <w:rPr>
          <w:lang w:eastAsia="zh-CN"/>
        </w:rPr>
        <w:t xml:space="preserve"> in TS 37.355 [34],  </w:t>
      </w:r>
      <w:r w:rsidRPr="007E43D1">
        <w:t xml:space="preserve">T (ms) </w:t>
      </w:r>
      <w:r w:rsidRPr="007E43D1">
        <w:rPr>
          <w:lang w:eastAsia="zh-CN"/>
        </w:rPr>
        <w:t xml:space="preserve">corresponds to </w:t>
      </w:r>
      <w:r w:rsidRPr="007E43D1">
        <w:rPr>
          <w:i/>
        </w:rPr>
        <w:t>durationOfPRS-ProcessingSymbolsInEveryTms-r17</w:t>
      </w:r>
      <w:r w:rsidRPr="007E43D1">
        <w:t xml:space="preserve"> </w:t>
      </w:r>
      <w:r w:rsidRPr="007E43D1">
        <w:rPr>
          <w:lang w:eastAsia="zh-CN"/>
        </w:rPr>
        <w:t xml:space="preserve">in TS 37.355 [34], </w:t>
      </w:r>
      <w:r w:rsidRPr="007E43D1">
        <w:t>[ and T-N (&gt;0) is the time required to process duration N of DL PRS symbols already buffered in memory],</w:t>
      </w:r>
      <w:r w:rsidRPr="007E43D1">
        <w:rPr>
          <w:lang w:eastAsia="zh-CN"/>
        </w:rPr>
        <w:t xml:space="preserve"> </w:t>
      </w:r>
      <w:r w:rsidRPr="007E43D1">
        <w:t xml:space="preserve">for a given maximum bandwidth supported by UE </w:t>
      </w:r>
      <w:r w:rsidRPr="007E43D1">
        <w:rPr>
          <w:lang w:eastAsia="zh-CN"/>
        </w:rPr>
        <w:t xml:space="preserve">corresponding to </w:t>
      </w:r>
      <w:proofErr w:type="spellStart"/>
      <w:r w:rsidRPr="007E43D1">
        <w:rPr>
          <w:i/>
          <w:iCs/>
          <w:lang w:eastAsia="zh-CN"/>
        </w:rPr>
        <w:t>supportedBandwidthPRS</w:t>
      </w:r>
      <w:proofErr w:type="spellEnd"/>
      <w:r w:rsidRPr="007E43D1">
        <w:rPr>
          <w:lang w:eastAsia="zh-CN"/>
        </w:rPr>
        <w:t xml:space="preserve"> in TS 37.355 [34]</w:t>
      </w:r>
      <w:r w:rsidRPr="007E43D1">
        <w:t xml:space="preserve">, </w:t>
      </w:r>
    </w:p>
    <w:p w14:paraId="4FAC1D71" w14:textId="77777777" w:rsidR="003A0D72" w:rsidRPr="007E43D1" w:rsidRDefault="003A0D72" w:rsidP="003A0D72">
      <w:pPr>
        <w:ind w:left="568" w:hanging="284"/>
        <w:rPr>
          <w:lang w:eastAsia="zh-CN"/>
        </w:rPr>
      </w:pPr>
      <w:r w:rsidRPr="007E43D1">
        <w:rPr>
          <w:rFonts w:eastAsia="MS Mincho" w:cs="v4.2.0"/>
        </w:rPr>
        <w:t>-</w:t>
      </w:r>
      <w:r w:rsidRPr="007E43D1">
        <w:rPr>
          <w:rFonts w:eastAsia="MS Mincho" w:cs="v4.2.0"/>
        </w:rPr>
        <w:tab/>
      </w:r>
      <m:oMath>
        <m:r>
          <w:rPr>
            <w:rFonts w:ascii="Cambria Math" w:hAnsi="Cambria Math"/>
          </w:rPr>
          <m:t>N’</m:t>
        </m:r>
      </m:oMath>
      <w:r w:rsidRPr="007E43D1">
        <w:t xml:space="preserve"> is UE capability for number of DL PRS resources that it can process in a slot [in RRC_INACTIVE state as </w:t>
      </w:r>
      <w:r w:rsidRPr="007E43D1">
        <w:rPr>
          <w:lang w:eastAsia="zh-CN"/>
        </w:rPr>
        <w:t xml:space="preserve">indicated by </w:t>
      </w:r>
      <w:r w:rsidRPr="007E43D1">
        <w:rPr>
          <w:i/>
        </w:rPr>
        <w:t>maxNumOfDL-PRS-ResProcessedPerSlot-RRC-Inactive-r17</w:t>
      </w:r>
      <w:r w:rsidRPr="007E43D1">
        <w:rPr>
          <w:lang w:eastAsia="zh-CN"/>
        </w:rPr>
        <w:t xml:space="preserve"> </w:t>
      </w:r>
      <w:r w:rsidRPr="007E43D1">
        <w:t>specified in TS 37.355 [34].</w:t>
      </w:r>
    </w:p>
    <w:p w14:paraId="18F260F4" w14:textId="77777777" w:rsidR="003A0D72" w:rsidRPr="007E43D1" w:rsidRDefault="003A0D72" w:rsidP="003A0D72">
      <w:pPr>
        <w:rPr>
          <w:iCs/>
          <w:noProof/>
          <w:lang w:eastAsia="zh-CN"/>
        </w:rPr>
      </w:pPr>
      <w:r w:rsidRPr="007E43D1">
        <w:t>The time</w:t>
      </w:r>
      <m:oMath>
        <m:r>
          <m:rPr>
            <m:sty m:val="p"/>
          </m:rPr>
          <w:rPr>
            <w:rFonts w:ascii="Cambria Math" w:hAnsi="Cambria Math"/>
          </w:rPr>
          <m:t xml:space="preserve"> </m:t>
        </m:r>
        <m:sSub>
          <m:sSubPr>
            <m:ctrlPr>
              <w:rPr>
                <w:rFonts w:ascii="Cambria Math" w:hAnsi="Cambria Math"/>
                <w:i/>
                <w:sz w:val="18"/>
                <w:szCs w:val="18"/>
              </w:rPr>
            </m:ctrlPr>
          </m:sSubPr>
          <m:e>
            <m:r>
              <w:rPr>
                <w:rFonts w:ascii="Cambria Math" w:hAnsi="Cambria Math"/>
                <w:sz w:val="18"/>
                <w:szCs w:val="18"/>
              </w:rPr>
              <m:t>T</m:t>
            </m:r>
          </m:e>
          <m:sub>
            <m:r>
              <w:rPr>
                <w:rFonts w:ascii="Cambria Math" w:hAnsi="Cambria Math"/>
                <w:sz w:val="18"/>
                <w:szCs w:val="18"/>
              </w:rPr>
              <m:t>RSTD,Total</m:t>
            </m:r>
          </m:sub>
        </m:sSub>
      </m:oMath>
      <w:r w:rsidRPr="007E43D1">
        <w:rPr>
          <w:i/>
        </w:rPr>
        <w:t xml:space="preserve"> s</w:t>
      </w:r>
      <w:r w:rsidRPr="007E43D1">
        <w:t xml:space="preserve">tarts from the first DRX cycle containing </w:t>
      </w:r>
      <w:r w:rsidRPr="007E43D1">
        <w:rPr>
          <w:rFonts w:hint="eastAsia"/>
          <w:lang w:eastAsia="zh-CN"/>
        </w:rPr>
        <w:t>the</w:t>
      </w:r>
      <w:r w:rsidRPr="007E43D1">
        <w:t xml:space="preserve"> DL PRS resource(s) in the assistance data after both the </w:t>
      </w:r>
      <w:r w:rsidRPr="007E43D1">
        <w:rPr>
          <w:i/>
        </w:rPr>
        <w:t>NR-</w:t>
      </w:r>
      <w:r w:rsidRPr="007E43D1">
        <w:rPr>
          <w:rFonts w:eastAsia="SimSun" w:hint="eastAsia"/>
          <w:i/>
          <w:lang w:val="en-US" w:eastAsia="zh-CN"/>
        </w:rPr>
        <w:t>DL-</w:t>
      </w:r>
      <w:r w:rsidRPr="007E43D1">
        <w:rPr>
          <w:i/>
        </w:rPr>
        <w:t>TDOA-</w:t>
      </w:r>
      <w:proofErr w:type="spellStart"/>
      <w:r w:rsidRPr="007E43D1">
        <w:rPr>
          <w:i/>
        </w:rPr>
        <w:t>ProvideAssistanceData</w:t>
      </w:r>
      <w:proofErr w:type="spellEnd"/>
      <w:r w:rsidRPr="007E43D1">
        <w:t xml:space="preserve"> message and </w:t>
      </w:r>
      <w:r w:rsidRPr="007E43D1">
        <w:rPr>
          <w:i/>
        </w:rPr>
        <w:t>NR-</w:t>
      </w:r>
      <w:r w:rsidRPr="007E43D1">
        <w:rPr>
          <w:rFonts w:eastAsia="SimSun" w:hint="eastAsia"/>
          <w:i/>
          <w:lang w:val="en-US" w:eastAsia="zh-CN"/>
        </w:rPr>
        <w:t>DL-</w:t>
      </w:r>
      <w:r w:rsidRPr="007E43D1">
        <w:rPr>
          <w:i/>
        </w:rPr>
        <w:t>TDOA-</w:t>
      </w:r>
      <w:proofErr w:type="spellStart"/>
      <w:r w:rsidRPr="007E43D1">
        <w:rPr>
          <w:i/>
        </w:rPr>
        <w:t>RequestLocationInformation</w:t>
      </w:r>
      <w:proofErr w:type="spellEnd"/>
      <w:r w:rsidRPr="007E43D1">
        <w:rPr>
          <w:i/>
        </w:rPr>
        <w:t xml:space="preserve"> </w:t>
      </w:r>
      <w:r w:rsidRPr="007E43D1">
        <w:rPr>
          <w:iCs/>
        </w:rPr>
        <w:t>message are delivered from LMF to the UE via LPP [34].</w:t>
      </w:r>
    </w:p>
    <w:p w14:paraId="257E2F82" w14:textId="77777777" w:rsidR="003A0D72" w:rsidRPr="007E43D1" w:rsidRDefault="003A0D72" w:rsidP="003A0D72">
      <w:pPr>
        <w:keepLines/>
        <w:ind w:left="1135" w:hanging="851"/>
        <w:rPr>
          <w:noProof/>
          <w:lang w:eastAsia="zh-CN"/>
        </w:rPr>
      </w:pPr>
      <w:r w:rsidRPr="007E43D1">
        <w:rPr>
          <w:noProof/>
          <w:lang w:eastAsia="zh-CN"/>
        </w:rPr>
        <w:t>Note:</w:t>
      </w:r>
      <w:r w:rsidRPr="007E43D1">
        <w:rPr>
          <w:noProof/>
          <w:lang w:eastAsia="zh-CN"/>
        </w:rPr>
        <w:tab/>
        <w:t>No per-positioning frequency layer requirement is applied in scenarios when multiple positioning frequency layers are configured.</w:t>
      </w:r>
    </w:p>
    <w:p w14:paraId="74F150E9" w14:textId="77777777" w:rsidR="003A0D72" w:rsidRPr="007E43D1" w:rsidRDefault="003A0D72" w:rsidP="003A0D72">
      <w:pPr>
        <w:rPr>
          <w:lang w:val="en-US" w:eastAsia="zh-CN"/>
        </w:rPr>
      </w:pPr>
      <w:r w:rsidRPr="007E43D1">
        <w:rPr>
          <w:lang w:eastAsia="zh-CN"/>
        </w:rPr>
        <w:t>If the DRX cycle is reconfigured during the RSTD measurement period, then the measurement period can be longer.</w:t>
      </w:r>
    </w:p>
    <w:p w14:paraId="68B9EDCF" w14:textId="77777777" w:rsidR="003A0D72" w:rsidRPr="007E43D1" w:rsidRDefault="003A0D72" w:rsidP="003A0D72">
      <w:pPr>
        <w:rPr>
          <w:lang w:val="en-US" w:eastAsia="zh-CN"/>
        </w:rPr>
      </w:pPr>
      <w:r w:rsidRPr="007E43D1">
        <w:rPr>
          <w:lang w:val="en-US" w:eastAsia="zh-CN"/>
        </w:rPr>
        <w:t xml:space="preserve">When PRS-RSRP is configured for DL-TDOA, RSTD and PRS-RSRP are performed over the same measurement period. </w:t>
      </w:r>
    </w:p>
    <w:p w14:paraId="3FE4FF15" w14:textId="77777777" w:rsidR="003A0D72" w:rsidRPr="007E43D1" w:rsidRDefault="003A0D72" w:rsidP="003A0D72">
      <w:r w:rsidRPr="007E43D1">
        <w:t>The measurement requirements do not apply to any PRS resource that always collides with other higher-priority DL signals/channels, as specified in clause 5.</w:t>
      </w:r>
      <w:r w:rsidRPr="007E43D1">
        <w:rPr>
          <w:rFonts w:hint="eastAsia"/>
          <w:lang w:eastAsia="zh-CN"/>
        </w:rPr>
        <w:t>6</w:t>
      </w:r>
      <w:r w:rsidRPr="007E43D1">
        <w:t>.1.</w:t>
      </w:r>
    </w:p>
    <w:p w14:paraId="4F1A9D26" w14:textId="77777777" w:rsidR="003A0D72" w:rsidRPr="007E43D1" w:rsidRDefault="003A0D72" w:rsidP="003A0D72">
      <w:r w:rsidRPr="007E43D1">
        <w:rPr>
          <w:rFonts w:hint="eastAsia"/>
          <w:lang w:val="en-US" w:eastAsia="zh-CN"/>
        </w:rPr>
        <w:t>Longer RS</w:t>
      </w:r>
      <w:r w:rsidRPr="007E43D1">
        <w:rPr>
          <w:lang w:val="en-US" w:eastAsia="zh-CN"/>
        </w:rPr>
        <w:t xml:space="preserve">TD measurement period </w:t>
      </w:r>
      <w:r w:rsidRPr="007E43D1">
        <w:rPr>
          <w:rFonts w:hint="eastAsia"/>
          <w:lang w:val="en-US" w:eastAsia="zh-CN"/>
        </w:rPr>
        <w:t>is expected when</w:t>
      </w:r>
      <w:r w:rsidRPr="007E43D1">
        <w:rPr>
          <w:lang w:val="en-US" w:eastAsia="zh-CN"/>
        </w:rPr>
        <w:t xml:space="preserve"> there are collisions between PRS resources and other higher-priority DL signals/channels.</w:t>
      </w:r>
    </w:p>
    <w:p w14:paraId="4B0B9073" w14:textId="77777777" w:rsidR="003A0D72" w:rsidRPr="007E43D1" w:rsidRDefault="003A0D72" w:rsidP="003A0D72">
      <w:pPr>
        <w:rPr>
          <w:lang w:val="en-US" w:eastAsia="zh-CN"/>
        </w:rPr>
      </w:pPr>
      <w:r w:rsidRPr="007E43D1">
        <w:rPr>
          <w:lang w:val="en-US" w:eastAsia="zh-CN"/>
        </w:rPr>
        <w:t xml:space="preserve">If </w:t>
      </w:r>
      <m:oMath>
        <m:sSub>
          <m:sSubPr>
            <m:ctrlPr>
              <w:rPr>
                <w:rFonts w:ascii="Cambria Math" w:hAnsi="Cambria Math"/>
                <w:noProof/>
              </w:rPr>
            </m:ctrlPr>
          </m:sSubPr>
          <m:e>
            <m:r>
              <w:rPr>
                <w:rFonts w:ascii="Cambria Math" w:hAnsi="Cambria Math"/>
                <w:lang w:eastAsia="zh-CN"/>
              </w:rPr>
              <m:t>K</m:t>
            </m:r>
          </m:e>
          <m:sub>
            <m:r>
              <m:rPr>
                <m:sty m:val="p"/>
              </m:rPr>
              <w:rPr>
                <w:rFonts w:ascii="Cambria Math" w:hAnsi="Cambria Math"/>
                <w:lang w:eastAsia="zh-CN"/>
              </w:rPr>
              <m:t>carrier_PRS</m:t>
            </m:r>
          </m:sub>
        </m:sSub>
      </m:oMath>
      <w:r w:rsidRPr="007E43D1">
        <w:rPr>
          <w:lang w:val="en-US" w:eastAsia="zh-CN"/>
        </w:rPr>
        <w:t xml:space="preserve"> changes for any PFL during the measurement period, the measurement period could be longer.</w:t>
      </w:r>
    </w:p>
    <w:p w14:paraId="15B156DC" w14:textId="77777777" w:rsidR="003A0D72" w:rsidRPr="007E43D1" w:rsidRDefault="003A0D72" w:rsidP="003A0D72">
      <w:pPr>
        <w:rPr>
          <w:lang w:val="en-US" w:eastAsia="zh-CN"/>
        </w:rPr>
      </w:pPr>
      <w:r w:rsidRPr="007E43D1">
        <w:rPr>
          <w:lang w:val="en-US" w:eastAsia="zh-CN"/>
        </w:rPr>
        <w:t xml:space="preserve">The measurement requirements do not apply for a PRS resource, if the PRS resource is across two sampling duration of N within duration </w:t>
      </w:r>
      <m:oMath>
        <m:sSub>
          <m:sSubPr>
            <m:ctrlPr>
              <w:rPr>
                <w:rFonts w:ascii="Cambria Math" w:eastAsia="Calibri" w:hAnsi="Cambria Math"/>
                <w:i/>
                <w:iCs/>
              </w:rPr>
            </m:ctrlPr>
          </m:sSubPr>
          <m:e>
            <m:r>
              <w:rPr>
                <w:rFonts w:ascii="Cambria Math" w:hAnsi="Cambria Math"/>
                <w:lang w:eastAsia="zh-CN"/>
              </w:rPr>
              <m:t>L</m:t>
            </m:r>
          </m:e>
          <m:sub>
            <m:r>
              <w:rPr>
                <w:rFonts w:ascii="Cambria Math" w:hAnsi="Cambria Math"/>
                <w:lang w:eastAsia="zh-CN"/>
              </w:rPr>
              <m:t>available_PRS</m:t>
            </m:r>
            <m:r>
              <m:rPr>
                <m:sty m:val="p"/>
              </m:rPr>
              <w:rPr>
                <w:rFonts w:ascii="Cambria Math" w:hAnsi="Cambria Math"/>
                <w:lang w:eastAsia="zh-CN"/>
              </w:rPr>
              <m:t>,i</m:t>
            </m:r>
          </m:sub>
        </m:sSub>
      </m:oMath>
      <w:r w:rsidRPr="007E43D1">
        <w:rPr>
          <w:lang w:val="en-US" w:eastAsia="zh-CN"/>
        </w:rPr>
        <w:t>.</w:t>
      </w:r>
    </w:p>
    <w:p w14:paraId="4F5DE98C" w14:textId="77777777" w:rsidR="003A0D72" w:rsidRPr="007E43D1" w:rsidRDefault="003A0D72" w:rsidP="003A0D72">
      <w:pPr>
        <w:rPr>
          <w:lang w:val="en-US" w:eastAsia="zh-CN"/>
        </w:rPr>
      </w:pPr>
      <w:r w:rsidRPr="007E43D1">
        <w:rPr>
          <w:lang w:val="en-US" w:eastAsia="zh-CN"/>
        </w:rPr>
        <w:t>The measurement requirements do not apply for a PRS resource, if time span of the PRS resource instance (including at least the minimum number of repetitions specified in the accuracy requirements) is greater than UE reported capability N.</w:t>
      </w:r>
    </w:p>
    <w:p w14:paraId="60D57F77" w14:textId="77777777" w:rsidR="003A0D72" w:rsidRPr="007E43D1" w:rsidRDefault="003A0D72" w:rsidP="003A0D72">
      <w:pPr>
        <w:rPr>
          <w:lang w:val="en-US" w:eastAsia="zh-CN"/>
        </w:rPr>
      </w:pPr>
      <w:r w:rsidRPr="007E43D1">
        <w:rPr>
          <w:rFonts w:cs="v4.2.0"/>
        </w:rPr>
        <w:t xml:space="preserve">The requirements in clause 4.x1.5 do not apply if the PRS configuration given by higher layer </w:t>
      </w:r>
      <w:proofErr w:type="spellStart"/>
      <w:r w:rsidRPr="007E43D1">
        <w:rPr>
          <w:rFonts w:cs="v4.2.0"/>
        </w:rPr>
        <w:t>paramters</w:t>
      </w:r>
      <w:proofErr w:type="spellEnd"/>
      <w:r w:rsidRPr="007E43D1">
        <w:rPr>
          <w:rFonts w:cs="v4.2.0"/>
        </w:rPr>
        <w:t xml:space="preserve"> </w:t>
      </w:r>
      <w:r w:rsidRPr="007E43D1">
        <w:rPr>
          <w:i/>
          <w:snapToGrid w:val="0"/>
        </w:rPr>
        <w:t>NR-DL-PRS-</w:t>
      </w:r>
      <w:proofErr w:type="spellStart"/>
      <w:r w:rsidRPr="007E43D1">
        <w:rPr>
          <w:i/>
          <w:snapToGrid w:val="0"/>
        </w:rPr>
        <w:t>AssistanceData</w:t>
      </w:r>
      <w:proofErr w:type="spellEnd"/>
      <w:r w:rsidRPr="007E43D1">
        <w:rPr>
          <w:snapToGrid w:val="0"/>
        </w:rPr>
        <w:t xml:space="preserve"> </w:t>
      </w:r>
      <w:r w:rsidRPr="007E43D1">
        <w:rPr>
          <w:rFonts w:cs="v4.2.0"/>
        </w:rPr>
        <w:t xml:space="preserve">exceeds any of the UE measurement capabilities given by </w:t>
      </w:r>
      <w:r w:rsidRPr="007E43D1">
        <w:rPr>
          <w:rFonts w:cs="v4.2.0"/>
          <w:i/>
        </w:rPr>
        <w:t>NR-DL-PRS-</w:t>
      </w:r>
      <w:proofErr w:type="spellStart"/>
      <w:r w:rsidRPr="007E43D1">
        <w:rPr>
          <w:rFonts w:cs="v4.2.0"/>
          <w:i/>
        </w:rPr>
        <w:t>ResourcesCapability</w:t>
      </w:r>
      <w:proofErr w:type="spellEnd"/>
      <w:r w:rsidRPr="007E43D1">
        <w:rPr>
          <w:lang w:eastAsia="zh-CN"/>
        </w:rPr>
        <w:t xml:space="preserve"> in </w:t>
      </w:r>
      <w:r w:rsidRPr="007E43D1">
        <w:rPr>
          <w:i/>
          <w:iCs/>
          <w:lang w:eastAsia="zh-CN"/>
        </w:rPr>
        <w:t>NR-DL-TDOA-</w:t>
      </w:r>
      <w:proofErr w:type="spellStart"/>
      <w:r w:rsidRPr="007E43D1">
        <w:rPr>
          <w:i/>
          <w:iCs/>
          <w:lang w:eastAsia="zh-CN"/>
        </w:rPr>
        <w:t>ProvideCapabilities</w:t>
      </w:r>
      <w:proofErr w:type="spellEnd"/>
      <w:r w:rsidRPr="007E43D1">
        <w:rPr>
          <w:iCs/>
          <w:lang w:eastAsia="zh-CN"/>
        </w:rPr>
        <w:t xml:space="preserve">, and it is up to UE implementation which PRS resources are measured, subject to </w:t>
      </w:r>
      <w:r w:rsidRPr="007E43D1">
        <w:rPr>
          <w:rFonts w:cs="v4.2.0"/>
        </w:rPr>
        <w:t>UE measurement capabilities</w:t>
      </w:r>
      <w:r w:rsidRPr="007E43D1">
        <w:rPr>
          <w:i/>
          <w:iCs/>
          <w:lang w:eastAsia="zh-CN"/>
        </w:rPr>
        <w:t>.</w:t>
      </w:r>
    </w:p>
    <w:p w14:paraId="7987EFBD" w14:textId="77777777" w:rsidR="003A0D72" w:rsidRPr="007E43D1" w:rsidRDefault="003A0D72" w:rsidP="003A0D72">
      <w:r w:rsidRPr="007E43D1">
        <w:t>If cell re-selection occurs while RSTD</w:t>
      </w:r>
      <w:ins w:id="687" w:author="Huawei_110" w:date="2024-02-29T21:41:00Z">
        <w:r w:rsidRPr="00A51818">
          <w:rPr>
            <w:rFonts w:hint="eastAsia"/>
            <w:lang w:eastAsia="zh-CN"/>
          </w:rPr>
          <w:t xml:space="preserve"> </w:t>
        </w:r>
        <w:r>
          <w:rPr>
            <w:rFonts w:hint="eastAsia"/>
            <w:lang w:eastAsia="zh-CN"/>
          </w:rPr>
          <w:t>and DL RSCPD</w:t>
        </w:r>
      </w:ins>
      <w:r w:rsidRPr="007E43D1">
        <w:t xml:space="preserve"> measurements are being performed, then the UE shall continue and complete the on-going RSTD </w:t>
      </w:r>
      <w:ins w:id="688" w:author="Huawei_110" w:date="2024-02-29T21:41:00Z">
        <w:r>
          <w:rPr>
            <w:rFonts w:hint="eastAsia"/>
            <w:lang w:eastAsia="zh-CN"/>
          </w:rPr>
          <w:t>and DL RSCPD</w:t>
        </w:r>
        <w:r w:rsidRPr="007E43D1">
          <w:t xml:space="preserve"> </w:t>
        </w:r>
      </w:ins>
      <w:r w:rsidRPr="007E43D1">
        <w:t xml:space="preserve">measurements after the cell selection is completed. The RSTD </w:t>
      </w:r>
      <w:ins w:id="689" w:author="Huawei_110" w:date="2024-02-29T21:41:00Z">
        <w:r>
          <w:rPr>
            <w:rFonts w:hint="eastAsia"/>
            <w:lang w:eastAsia="zh-CN"/>
          </w:rPr>
          <w:t>and DL RSCPD</w:t>
        </w:r>
        <w:r w:rsidRPr="007E43D1">
          <w:t xml:space="preserve"> </w:t>
        </w:r>
      </w:ins>
      <w:r w:rsidRPr="007E43D1">
        <w:t>measurement period can be longer.</w:t>
      </w:r>
    </w:p>
    <w:p w14:paraId="6F051AFF" w14:textId="77777777" w:rsidR="003A0D72" w:rsidRPr="007E43D1" w:rsidRDefault="003A0D72" w:rsidP="003A0D72">
      <w:pPr>
        <w:rPr>
          <w:lang w:eastAsia="zh-CN"/>
        </w:rPr>
      </w:pPr>
      <w:r w:rsidRPr="007E43D1">
        <w:t xml:space="preserve">If the RRC state transition occurs from RRC_INACTIVE to RRC_CONNECTED state during the </w:t>
      </w:r>
      <w:del w:id="690" w:author="Huawei_110" w:date="2024-02-29T21:42:00Z">
        <w:r w:rsidRPr="007E43D1" w:rsidDel="00A51818">
          <w:rPr>
            <w:lang w:val="en-US" w:eastAsia="zh-CN"/>
          </w:rPr>
          <w:delText>RSTD</w:delText>
        </w:r>
        <w:r w:rsidRPr="007E43D1" w:rsidDel="00A51818">
          <w:delText xml:space="preserve"> </w:delText>
        </w:r>
      </w:del>
      <w:r w:rsidRPr="007E43D1">
        <w:t xml:space="preserve">measurement </w:t>
      </w:r>
      <w:proofErr w:type="gramStart"/>
      <w:r w:rsidRPr="007E43D1">
        <w:t>period</w:t>
      </w:r>
      <w:proofErr w:type="gramEnd"/>
      <w:r w:rsidRPr="007E43D1">
        <w:t xml:space="preserve"> then the UE shall continue the </w:t>
      </w:r>
      <w:r w:rsidRPr="007E43D1">
        <w:rPr>
          <w:lang w:val="en-US" w:eastAsia="zh-CN"/>
        </w:rPr>
        <w:t>RSTD</w:t>
      </w:r>
      <w:ins w:id="691" w:author="Huawei_110" w:date="2024-02-29T21:42:00Z">
        <w:r w:rsidRPr="00A51818">
          <w:rPr>
            <w:rFonts w:hint="eastAsia"/>
            <w:lang w:eastAsia="zh-CN"/>
          </w:rPr>
          <w:t xml:space="preserve"> </w:t>
        </w:r>
        <w:r>
          <w:rPr>
            <w:rFonts w:hint="eastAsia"/>
            <w:lang w:eastAsia="zh-CN"/>
          </w:rPr>
          <w:t>and DL RSCPD</w:t>
        </w:r>
      </w:ins>
      <w:r w:rsidRPr="007E43D1">
        <w:t xml:space="preserve"> measurement in the RRC_CONNECTED state. The </w:t>
      </w:r>
      <w:r w:rsidRPr="007E43D1">
        <w:rPr>
          <w:lang w:val="en-US" w:eastAsia="zh-CN"/>
        </w:rPr>
        <w:t>RSTD</w:t>
      </w:r>
      <w:r w:rsidRPr="007E43D1">
        <w:t xml:space="preserve"> </w:t>
      </w:r>
      <w:ins w:id="692" w:author="Huawei_110" w:date="2024-02-29T21:42:00Z">
        <w:r>
          <w:rPr>
            <w:rFonts w:hint="eastAsia"/>
            <w:lang w:eastAsia="zh-CN"/>
          </w:rPr>
          <w:t>and DL RSCPD</w:t>
        </w:r>
        <w:r w:rsidRPr="007E43D1">
          <w:t xml:space="preserve"> </w:t>
        </w:r>
      </w:ins>
      <w:r w:rsidRPr="007E43D1">
        <w:t>measurement period can be longer.</w:t>
      </w:r>
    </w:p>
    <w:p w14:paraId="31E993DC" w14:textId="77777777" w:rsidR="003A0D72" w:rsidRDefault="003A0D72" w:rsidP="003A0D72">
      <w:pPr>
        <w:rPr>
          <w:ins w:id="693" w:author="Huawei_110" w:date="2024-02-29T21:45:00Z"/>
        </w:rPr>
      </w:pPr>
      <w:r w:rsidRPr="007E43D1">
        <w:t>The UE shall meet the RSTD measurement accuracy requirements in clause 10.1.</w:t>
      </w:r>
      <w:r w:rsidRPr="007E43D1">
        <w:rPr>
          <w:rFonts w:hint="eastAsia"/>
        </w:rPr>
        <w:t>23</w:t>
      </w:r>
      <w:r w:rsidRPr="007E43D1">
        <w:t>.2.</w:t>
      </w:r>
    </w:p>
    <w:p w14:paraId="68DA3610" w14:textId="77777777" w:rsidR="003A0D72" w:rsidRPr="00A51818" w:rsidRDefault="003A0D72" w:rsidP="003A0D72">
      <w:ins w:id="694" w:author="Huawei_110" w:date="2024-02-29T21:45:00Z">
        <w:r w:rsidRPr="007E43D1">
          <w:t xml:space="preserve">The UE shall meet the </w:t>
        </w:r>
        <w:r>
          <w:t>DL-RSCPD</w:t>
        </w:r>
        <w:r w:rsidRPr="007E43D1">
          <w:t xml:space="preserve"> measurement accuracy requirements in clause 10.</w:t>
        </w:r>
        <w:r>
          <w:t>x</w:t>
        </w:r>
        <w:r w:rsidRPr="007E43D1">
          <w:t>.</w:t>
        </w:r>
        <w:r>
          <w:t>x.x</w:t>
        </w:r>
        <w:r w:rsidRPr="007E43D1">
          <w:t>.</w:t>
        </w:r>
      </w:ins>
    </w:p>
    <w:p w14:paraId="4A10251A" w14:textId="77777777" w:rsidR="006713EE" w:rsidRDefault="006713EE" w:rsidP="006713EE">
      <w:pPr>
        <w:jc w:val="center"/>
        <w:rPr>
          <w:rFonts w:eastAsia="Malgun Gothic"/>
          <w:b/>
          <w:bCs/>
          <w:color w:val="00B0F0"/>
          <w:sz w:val="28"/>
          <w:szCs w:val="28"/>
          <w:lang w:eastAsia="zh-CN"/>
        </w:rPr>
      </w:pPr>
      <w:r w:rsidRPr="006E73B7">
        <w:rPr>
          <w:rFonts w:eastAsia="Malgun Gothic"/>
          <w:b/>
          <w:bCs/>
          <w:color w:val="00B0F0"/>
          <w:sz w:val="28"/>
          <w:szCs w:val="28"/>
          <w:lang w:eastAsia="zh-CN"/>
        </w:rPr>
        <w:t>--- sections without change ---</w:t>
      </w:r>
    </w:p>
    <w:p w14:paraId="24E51FDF" w14:textId="77777777" w:rsidR="00B24747" w:rsidRDefault="00B24747" w:rsidP="00B24747">
      <w:pPr>
        <w:pStyle w:val="Heading2"/>
      </w:pPr>
      <w:r>
        <w:lastRenderedPageBreak/>
        <w:t>4</w:t>
      </w:r>
      <w:r w:rsidRPr="0060415C">
        <w:t>.</w:t>
      </w:r>
      <w:r>
        <w:t>6</w:t>
      </w:r>
      <w:r w:rsidRPr="0060415C">
        <w:tab/>
        <w:t>NR measurements for positioning</w:t>
      </w:r>
      <w:r>
        <w:t xml:space="preserve"> for </w:t>
      </w:r>
      <w:proofErr w:type="spellStart"/>
      <w:r>
        <w:t>RedCap</w:t>
      </w:r>
      <w:proofErr w:type="spellEnd"/>
    </w:p>
    <w:p w14:paraId="0504616B" w14:textId="77777777" w:rsidR="00B24747" w:rsidRDefault="00B24747" w:rsidP="00B24747">
      <w:pPr>
        <w:pStyle w:val="Heading3"/>
      </w:pPr>
      <w:r>
        <w:t>4</w:t>
      </w:r>
      <w:r w:rsidRPr="0060415C">
        <w:t>.</w:t>
      </w:r>
      <w:r>
        <w:t>6</w:t>
      </w:r>
      <w:r w:rsidRPr="0060415C">
        <w:t>.1</w:t>
      </w:r>
      <w:r w:rsidRPr="0060415C">
        <w:tab/>
        <w:t>Introduction</w:t>
      </w:r>
    </w:p>
    <w:p w14:paraId="1419EA37" w14:textId="77777777" w:rsidR="00B24747" w:rsidRPr="00D03D25" w:rsidRDefault="00B24747" w:rsidP="00B24747">
      <w:pPr>
        <w:rPr>
          <w:rFonts w:eastAsia="DengXian"/>
          <w:lang w:eastAsia="zh-CN"/>
        </w:rPr>
      </w:pPr>
      <w:r w:rsidRPr="00D03D25">
        <w:rPr>
          <w:rFonts w:eastAsia="DengXian"/>
        </w:rPr>
        <w:t xml:space="preserve">This clause contains requirements for </w:t>
      </w:r>
      <w:proofErr w:type="spellStart"/>
      <w:r w:rsidRPr="00D03D25">
        <w:rPr>
          <w:rFonts w:eastAsia="DengXian"/>
        </w:rPr>
        <w:t>RedCap</w:t>
      </w:r>
      <w:proofErr w:type="spellEnd"/>
      <w:r w:rsidRPr="00D03D25">
        <w:rPr>
          <w:rFonts w:eastAsia="DengXian"/>
        </w:rPr>
        <w:t xml:space="preserve"> UE capable of performing NR positioning measurements </w:t>
      </w:r>
      <w:r w:rsidRPr="00D03D25">
        <w:rPr>
          <w:rFonts w:eastAsia="DengXian" w:cs="v4.2.0"/>
          <w:lang w:eastAsia="ko-KR"/>
        </w:rPr>
        <w:t>defined in TS 38.215 [4]</w:t>
      </w:r>
      <w:r w:rsidRPr="00D03D25">
        <w:rPr>
          <w:rFonts w:eastAsia="DengXian"/>
        </w:rPr>
        <w:t>, including RSTD, PRS-RSRP, and PRS-RSRPP, in RRC_IDLE state</w:t>
      </w:r>
      <w:r w:rsidRPr="00D03D25">
        <w:rPr>
          <w:rFonts w:eastAsia="DengXian"/>
          <w:lang w:eastAsia="zh-CN"/>
        </w:rPr>
        <w:t xml:space="preserve">. </w:t>
      </w:r>
    </w:p>
    <w:p w14:paraId="413AF721" w14:textId="77777777" w:rsidR="00B24747" w:rsidRPr="00D03D25" w:rsidRDefault="00B24747" w:rsidP="00B24747">
      <w:pPr>
        <w:rPr>
          <w:rFonts w:eastAsia="DengXian"/>
        </w:rPr>
      </w:pPr>
      <w:r w:rsidRPr="00D03D25">
        <w:rPr>
          <w:rFonts w:eastAsia="DengXian"/>
        </w:rPr>
        <w:t>The requirements in clauses 4.</w:t>
      </w:r>
      <w:r>
        <w:rPr>
          <w:rFonts w:eastAsia="DengXian"/>
        </w:rPr>
        <w:t>6</w:t>
      </w:r>
      <w:r w:rsidRPr="00D03D25">
        <w:rPr>
          <w:rFonts w:eastAsia="DengXian"/>
        </w:rPr>
        <w:t>.2, 4.</w:t>
      </w:r>
      <w:r>
        <w:rPr>
          <w:rFonts w:eastAsia="DengXian"/>
        </w:rPr>
        <w:t>6</w:t>
      </w:r>
      <w:r w:rsidRPr="00D03D25">
        <w:rPr>
          <w:rFonts w:eastAsia="DengXian"/>
        </w:rPr>
        <w:t>.3, and 4.</w:t>
      </w:r>
      <w:r>
        <w:rPr>
          <w:rFonts w:eastAsia="DengXian"/>
        </w:rPr>
        <w:t>6</w:t>
      </w:r>
      <w:r w:rsidRPr="00D03D25">
        <w:rPr>
          <w:rFonts w:eastAsia="DengXian"/>
        </w:rPr>
        <w:t xml:space="preserve">.5 are applicable to PRS resources that </w:t>
      </w:r>
      <w:r w:rsidRPr="00D03D25">
        <w:rPr>
          <w:rFonts w:eastAsia="DengXian" w:hint="eastAsia"/>
          <w:lang w:eastAsia="zh-CN"/>
        </w:rPr>
        <w:t>do</w:t>
      </w:r>
      <w:r w:rsidRPr="00D03D25">
        <w:rPr>
          <w:rFonts w:eastAsia="DengXian"/>
        </w:rPr>
        <w:t xml:space="preserve"> not </w:t>
      </w:r>
      <w:r w:rsidRPr="00D03D25">
        <w:rPr>
          <w:rFonts w:eastAsia="DengXian" w:hint="eastAsia"/>
          <w:lang w:eastAsia="zh-CN"/>
        </w:rPr>
        <w:t>collide</w:t>
      </w:r>
      <w:r w:rsidRPr="00D03D25">
        <w:rPr>
          <w:rFonts w:eastAsia="DengXian"/>
        </w:rPr>
        <w:t xml:space="preserve"> with other DL signals/channels which include SSB, SIB1, CORESET0, MSG2/MSGB, paging and DL SDT. In addition, a UE is not expected to receive PRS resources that collide with a time interval starting at symbol </w:t>
      </w:r>
      <w:r w:rsidRPr="00D03D25">
        <w:rPr>
          <w:rFonts w:eastAsia="DengXian"/>
          <w:i/>
        </w:rPr>
        <w:t>m</w:t>
      </w:r>
      <w:r w:rsidRPr="00D03D25">
        <w:rPr>
          <w:rFonts w:eastAsia="DengXian"/>
        </w:rPr>
        <w:t xml:space="preserve"> and ending at symbol </w:t>
      </w:r>
      <w:r w:rsidRPr="00D03D25">
        <w:rPr>
          <w:rFonts w:eastAsia="DengXian"/>
          <w:i/>
        </w:rPr>
        <w:t>m + N</w:t>
      </w:r>
      <w:r w:rsidRPr="00D03D25">
        <w:rPr>
          <w:rFonts w:eastAsia="DengXian"/>
          <w:i/>
          <w:vertAlign w:val="subscript"/>
        </w:rPr>
        <w:t>2</w:t>
      </w:r>
      <w:r w:rsidRPr="00D03D25">
        <w:rPr>
          <w:rFonts w:eastAsia="DengXian"/>
        </w:rPr>
        <w:t xml:space="preserve">, where symbol </w:t>
      </w:r>
      <w:r w:rsidRPr="00D03D25">
        <w:rPr>
          <w:rFonts w:eastAsia="DengXian"/>
          <w:i/>
        </w:rPr>
        <w:t>m</w:t>
      </w:r>
      <w:r w:rsidRPr="00D03D25">
        <w:rPr>
          <w:rFonts w:eastAsia="DengXian"/>
        </w:rPr>
        <w:t xml:space="preserve"> is the last symbol in which the UE is configured to receive PDCCH and </w:t>
      </w:r>
      <w:r w:rsidRPr="00D03D25">
        <w:rPr>
          <w:rFonts w:eastAsia="DengXian"/>
          <w:i/>
        </w:rPr>
        <w:t>N</w:t>
      </w:r>
      <w:r w:rsidRPr="00D03D25">
        <w:rPr>
          <w:rFonts w:eastAsia="DengXian"/>
          <w:i/>
          <w:vertAlign w:val="subscript"/>
        </w:rPr>
        <w:t>2</w:t>
      </w:r>
      <w:r w:rsidRPr="00D03D25">
        <w:rPr>
          <w:rFonts w:eastAsia="DengXian"/>
        </w:rPr>
        <w:t xml:space="preserve"> is defined in clause 6.4 of [26, TS 38.214] for the subcarrier spacing μ of the DL PRS.</w:t>
      </w:r>
    </w:p>
    <w:p w14:paraId="0E277AD8" w14:textId="77777777" w:rsidR="00B24747" w:rsidRPr="00D03D25" w:rsidRDefault="00B24747" w:rsidP="00B24747">
      <w:pPr>
        <w:rPr>
          <w:rFonts w:eastAsia="DengXian"/>
          <w:lang w:eastAsia="zh-CN"/>
        </w:rPr>
      </w:pPr>
      <w:r w:rsidRPr="00D03D25">
        <w:rPr>
          <w:rFonts w:eastAsia="DengXian"/>
        </w:rPr>
        <w:t xml:space="preserve">If a PRS resource is outside or partially overlapped with the </w:t>
      </w:r>
      <w:proofErr w:type="spellStart"/>
      <w:r w:rsidRPr="00D03D25">
        <w:rPr>
          <w:rFonts w:eastAsia="DengXian"/>
        </w:rPr>
        <w:t>intitial</w:t>
      </w:r>
      <w:proofErr w:type="spellEnd"/>
      <w:r w:rsidRPr="00D03D25">
        <w:rPr>
          <w:rFonts w:eastAsia="DengXian"/>
        </w:rPr>
        <w:t xml:space="preserve"> DL BWP, a PRS resource instance collides with another DL signals/channel</w:t>
      </w:r>
      <w:r w:rsidRPr="00D03D25">
        <w:rPr>
          <w:rFonts w:eastAsia="DengXian"/>
          <w:strike/>
        </w:rPr>
        <w:t>s</w:t>
      </w:r>
      <w:r w:rsidRPr="00D03D25">
        <w:rPr>
          <w:rFonts w:eastAsia="DengXian"/>
        </w:rPr>
        <w:t xml:space="preserve"> if any portion of the other DL signal/channel overlaps with the time interval starting X symbols before the PRS instance and ending X symbols after the PRS instance, </w:t>
      </w:r>
      <w:proofErr w:type="gramStart"/>
      <w:r w:rsidRPr="00D03D25">
        <w:rPr>
          <w:rFonts w:eastAsia="DengXian"/>
        </w:rPr>
        <w:t>taking into account</w:t>
      </w:r>
      <w:proofErr w:type="gramEnd"/>
      <w:r w:rsidRPr="00D03D25">
        <w:rPr>
          <w:rFonts w:eastAsia="DengXian"/>
        </w:rPr>
        <w:t xml:space="preserve"> </w:t>
      </w:r>
      <w:r w:rsidRPr="00D03D25">
        <w:rPr>
          <w:rFonts w:ascii="TimesNewRomanPS" w:eastAsia="DengXian" w:hAnsi="TimesNewRomanPS"/>
          <w:i/>
          <w:iCs/>
        </w:rPr>
        <w:t>nr-DL- PRS-</w:t>
      </w:r>
      <w:proofErr w:type="spellStart"/>
      <w:r w:rsidRPr="00D03D25">
        <w:rPr>
          <w:rFonts w:ascii="TimesNewRomanPS" w:eastAsia="DengXian" w:hAnsi="TimesNewRomanPS"/>
          <w:i/>
          <w:iCs/>
        </w:rPr>
        <w:t>ExpectedRSTD</w:t>
      </w:r>
      <w:proofErr w:type="spellEnd"/>
      <w:r w:rsidRPr="00D03D25">
        <w:rPr>
          <w:rFonts w:ascii="TimesNewRomanPS" w:eastAsia="DengXian" w:hAnsi="TimesNewRomanPS"/>
          <w:i/>
          <w:iCs/>
        </w:rPr>
        <w:t xml:space="preserve">-Uncertainty </w:t>
      </w:r>
      <w:r w:rsidRPr="00D03D25">
        <w:rPr>
          <w:rFonts w:eastAsia="DengXian"/>
        </w:rPr>
        <w:t xml:space="preserve">and </w:t>
      </w:r>
      <w:r w:rsidRPr="00D03D25">
        <w:rPr>
          <w:rFonts w:ascii="TimesNewRomanPS" w:eastAsia="DengXian" w:hAnsi="TimesNewRomanPS"/>
          <w:i/>
          <w:iCs/>
        </w:rPr>
        <w:t>nr-DL-PRS-</w:t>
      </w:r>
      <w:proofErr w:type="spellStart"/>
      <w:r w:rsidRPr="00D03D25">
        <w:rPr>
          <w:rFonts w:ascii="TimesNewRomanPS" w:eastAsia="DengXian" w:hAnsi="TimesNewRomanPS"/>
          <w:i/>
          <w:iCs/>
        </w:rPr>
        <w:t>ExpectedRSTD</w:t>
      </w:r>
      <w:proofErr w:type="spellEnd"/>
      <w:r w:rsidRPr="00D03D25">
        <w:rPr>
          <w:rFonts w:ascii="TimesNewRomanPS" w:eastAsia="DengXian" w:hAnsi="TimesNewRomanPS"/>
          <w:i/>
          <w:iCs/>
        </w:rPr>
        <w:t>.</w:t>
      </w:r>
      <w:r w:rsidRPr="00D03D25">
        <w:rPr>
          <w:rFonts w:eastAsia="DengXian"/>
          <w:lang w:val="en-US" w:eastAsia="zh-CN"/>
        </w:rPr>
        <w:t xml:space="preserve"> </w:t>
      </w:r>
      <w:r w:rsidRPr="00D03D25">
        <w:rPr>
          <w:rFonts w:eastAsia="DengXian"/>
          <w:lang w:eastAsia="zh-CN"/>
        </w:rPr>
        <w:t>Where X is defined in Table 5.6.1-1.</w:t>
      </w:r>
    </w:p>
    <w:p w14:paraId="1BA05962" w14:textId="77777777" w:rsidR="00B24747" w:rsidRPr="00D03D25" w:rsidRDefault="00B24747" w:rsidP="00B24747">
      <w:pPr>
        <w:rPr>
          <w:rFonts w:eastAsia="DengXian"/>
        </w:rPr>
      </w:pPr>
      <w:r w:rsidRPr="00D03D25">
        <w:rPr>
          <w:rFonts w:eastAsia="DengXian"/>
        </w:rPr>
        <w:t>All measurement requirements specified in clauses 4.</w:t>
      </w:r>
      <w:r>
        <w:rPr>
          <w:rFonts w:eastAsia="DengXian"/>
        </w:rPr>
        <w:t>6</w:t>
      </w:r>
      <w:r w:rsidRPr="00D03D25">
        <w:rPr>
          <w:rFonts w:eastAsia="DengXian"/>
        </w:rPr>
        <w:t>.2, 4.</w:t>
      </w:r>
      <w:r>
        <w:rPr>
          <w:rFonts w:eastAsia="DengXian"/>
        </w:rPr>
        <w:t>6</w:t>
      </w:r>
      <w:r w:rsidRPr="00D03D25">
        <w:rPr>
          <w:rFonts w:eastAsia="DengXian"/>
        </w:rPr>
        <w:t xml:space="preserve">.3, </w:t>
      </w:r>
      <w:del w:id="695" w:author="Deep [E///]" w:date="2024-02-18T20:00:00Z">
        <w:r w:rsidRPr="00D03D25" w:rsidDel="00FE34A4">
          <w:rPr>
            <w:rFonts w:eastAsia="DengXian"/>
          </w:rPr>
          <w:delText xml:space="preserve"> </w:delText>
        </w:r>
      </w:del>
      <w:r w:rsidRPr="00D03D25">
        <w:rPr>
          <w:rFonts w:eastAsia="DengXian"/>
        </w:rPr>
        <w:t>and 4.</w:t>
      </w:r>
      <w:r>
        <w:rPr>
          <w:rFonts w:eastAsia="DengXian"/>
        </w:rPr>
        <w:t>6</w:t>
      </w:r>
      <w:r w:rsidRPr="00D03D25">
        <w:rPr>
          <w:rFonts w:eastAsia="DengXian"/>
        </w:rPr>
        <w:t xml:space="preserve">.5 shall apply for DRX and </w:t>
      </w:r>
      <w:proofErr w:type="spellStart"/>
      <w:r w:rsidRPr="00D03D25">
        <w:rPr>
          <w:rFonts w:eastAsia="DengXian"/>
        </w:rPr>
        <w:t>eDRX</w:t>
      </w:r>
      <w:proofErr w:type="spellEnd"/>
      <w:r w:rsidRPr="00D03D25">
        <w:rPr>
          <w:rFonts w:eastAsia="DengXian"/>
        </w:rPr>
        <w:t xml:space="preserve"> configurations specified in TS 38.331 [2] for RRC_IDLE state.</w:t>
      </w:r>
    </w:p>
    <w:p w14:paraId="7191BED1" w14:textId="77777777" w:rsidR="00B24747" w:rsidRPr="00D03D25" w:rsidRDefault="00B24747" w:rsidP="00B24747">
      <w:pPr>
        <w:rPr>
          <w:rFonts w:eastAsia="DengXian"/>
        </w:rPr>
      </w:pPr>
      <w:r w:rsidRPr="00D03D25">
        <w:rPr>
          <w:rFonts w:eastAsia="DengXian"/>
        </w:rPr>
        <w:t>The requirements in clauses 4.</w:t>
      </w:r>
      <w:r>
        <w:rPr>
          <w:rFonts w:eastAsia="DengXian"/>
        </w:rPr>
        <w:t>6</w:t>
      </w:r>
      <w:r w:rsidRPr="00D03D25">
        <w:rPr>
          <w:rFonts w:eastAsia="DengXian"/>
        </w:rPr>
        <w:t>.2, 4.</w:t>
      </w:r>
      <w:r>
        <w:rPr>
          <w:rFonts w:eastAsia="DengXian"/>
        </w:rPr>
        <w:t>6</w:t>
      </w:r>
      <w:r w:rsidRPr="00D03D25">
        <w:rPr>
          <w:rFonts w:eastAsia="DengXian"/>
        </w:rPr>
        <w:t>.3, and 4.</w:t>
      </w:r>
      <w:r>
        <w:rPr>
          <w:rFonts w:eastAsia="DengXian"/>
        </w:rPr>
        <w:t>6</w:t>
      </w:r>
      <w:r w:rsidRPr="00D03D25">
        <w:rPr>
          <w:rFonts w:eastAsia="DengXian"/>
        </w:rPr>
        <w:t xml:space="preserve">.5 are applicable provided that the cell selection procedure for the selected PLMN </w:t>
      </w:r>
      <w:r w:rsidRPr="00D03D25">
        <w:rPr>
          <w:rFonts w:eastAsia="DengXian" w:cs="v4.2.0"/>
        </w:rPr>
        <w:t xml:space="preserve">defined in </w:t>
      </w:r>
      <w:r w:rsidRPr="00D03D25">
        <w:rPr>
          <w:rFonts w:eastAsia="DengXian"/>
        </w:rPr>
        <w:t>TS 38.304 </w:t>
      </w:r>
      <w:r w:rsidRPr="00D03D25">
        <w:rPr>
          <w:rFonts w:eastAsia="DengXian" w:cs="v4.2.0"/>
        </w:rPr>
        <w:t xml:space="preserve">[1] </w:t>
      </w:r>
      <w:r w:rsidRPr="00D03D25">
        <w:rPr>
          <w:rFonts w:eastAsia="DengXian"/>
        </w:rPr>
        <w:t>is not triggered during PRS measurement period.</w:t>
      </w:r>
    </w:p>
    <w:p w14:paraId="7F525D4B" w14:textId="77777777" w:rsidR="00B24747" w:rsidRPr="00D03D25" w:rsidRDefault="00B24747" w:rsidP="00B24747">
      <w:pPr>
        <w:rPr>
          <w:rFonts w:eastAsia="DengXian"/>
          <w:lang w:eastAsia="zh-CN"/>
        </w:rPr>
      </w:pPr>
      <w:r w:rsidRPr="00D03D25">
        <w:rPr>
          <w:rFonts w:eastAsia="DengXian"/>
        </w:rPr>
        <w:t>The requirements in clauses 4.</w:t>
      </w:r>
      <w:r>
        <w:rPr>
          <w:rFonts w:eastAsia="DengXian"/>
        </w:rPr>
        <w:t>6</w:t>
      </w:r>
      <w:r w:rsidRPr="00D03D25">
        <w:rPr>
          <w:rFonts w:eastAsia="DengXian"/>
        </w:rPr>
        <w:t>.2, 4.</w:t>
      </w:r>
      <w:r>
        <w:rPr>
          <w:rFonts w:eastAsia="DengXian"/>
        </w:rPr>
        <w:t>6</w:t>
      </w:r>
      <w:r w:rsidRPr="00D03D25">
        <w:rPr>
          <w:rFonts w:eastAsia="DengXian"/>
        </w:rPr>
        <w:t>.3, and 4.</w:t>
      </w:r>
      <w:r>
        <w:rPr>
          <w:rFonts w:eastAsia="DengXian"/>
        </w:rPr>
        <w:t>6</w:t>
      </w:r>
      <w:r w:rsidRPr="00D03D25">
        <w:rPr>
          <w:rFonts w:eastAsia="DengXian"/>
        </w:rPr>
        <w:t>.5 apply provided that all PRS resources within a PFL are within up to 2 separate windows within</w:t>
      </w:r>
      <w:r w:rsidRPr="00D03D25">
        <w:rPr>
          <w:rFonts w:eastAsia="DengXian"/>
          <w:vertAlign w:val="subscript"/>
        </w:rPr>
        <w:t xml:space="preserve"> </w:t>
      </w:r>
      <w:proofErr w:type="spellStart"/>
      <w:proofErr w:type="gramStart"/>
      <w:r w:rsidRPr="00D03D25">
        <w:rPr>
          <w:rFonts w:eastAsia="DengXian"/>
        </w:rPr>
        <w:t>T</w:t>
      </w:r>
      <w:r w:rsidRPr="00D03D25">
        <w:rPr>
          <w:rFonts w:eastAsia="DengXian"/>
          <w:vertAlign w:val="subscript"/>
        </w:rPr>
        <w:t>PRS,i</w:t>
      </w:r>
      <w:proofErr w:type="spellEnd"/>
      <w:proofErr w:type="gramEnd"/>
      <w:r w:rsidRPr="00D03D25">
        <w:rPr>
          <w:rFonts w:eastAsia="DengXian"/>
          <w:vertAlign w:val="subscript"/>
        </w:rPr>
        <w:t xml:space="preserve"> </w:t>
      </w:r>
      <w:r w:rsidRPr="00D03D25">
        <w:rPr>
          <w:rFonts w:eastAsia="DengXian"/>
        </w:rPr>
        <w:t xml:space="preserve">for each </w:t>
      </w:r>
      <w:r w:rsidRPr="00D03D25">
        <w:rPr>
          <w:rFonts w:eastAsia="DengXian"/>
          <w:lang w:eastAsia="zh-CN"/>
        </w:rPr>
        <w:t xml:space="preserve">positioning </w:t>
      </w:r>
      <w:r w:rsidRPr="00D03D25">
        <w:rPr>
          <w:rFonts w:eastAsia="DengXian"/>
        </w:rPr>
        <w:t xml:space="preserve">frequency layer </w:t>
      </w:r>
      <w:r w:rsidRPr="00D03D25">
        <w:rPr>
          <w:rFonts w:eastAsia="DengXian"/>
          <w:i/>
          <w:iCs/>
        </w:rPr>
        <w:t>i</w:t>
      </w:r>
      <w:r w:rsidRPr="00D03D25">
        <w:rPr>
          <w:rFonts w:eastAsia="DengXian"/>
        </w:rPr>
        <w:t xml:space="preserve">, where each window is up to 10ms and </w:t>
      </w:r>
      <w:proofErr w:type="spellStart"/>
      <w:r w:rsidRPr="00D03D25">
        <w:rPr>
          <w:rFonts w:eastAsia="DengXian"/>
        </w:rPr>
        <w:t>T</w:t>
      </w:r>
      <w:r w:rsidRPr="00D03D25">
        <w:rPr>
          <w:rFonts w:eastAsia="DengXian"/>
          <w:vertAlign w:val="subscript"/>
        </w:rPr>
        <w:t>PRS,i</w:t>
      </w:r>
      <w:proofErr w:type="spellEnd"/>
      <w:r w:rsidRPr="00D03D25">
        <w:rPr>
          <w:rFonts w:eastAsia="DengXian"/>
        </w:rPr>
        <w:t xml:space="preserve"> is defined in in clauses 4.</w:t>
      </w:r>
      <w:r>
        <w:rPr>
          <w:rFonts w:eastAsia="DengXian"/>
        </w:rPr>
        <w:t>6</w:t>
      </w:r>
      <w:r w:rsidRPr="00D03D25">
        <w:rPr>
          <w:rFonts w:eastAsia="DengXian"/>
        </w:rPr>
        <w:t>.2, 4.</w:t>
      </w:r>
      <w:r>
        <w:rPr>
          <w:rFonts w:eastAsia="DengXian"/>
        </w:rPr>
        <w:t>6</w:t>
      </w:r>
      <w:r w:rsidRPr="00D03D25">
        <w:rPr>
          <w:rFonts w:eastAsia="DengXian"/>
        </w:rPr>
        <w:t>.3, and 4.</w:t>
      </w:r>
      <w:r>
        <w:rPr>
          <w:rFonts w:eastAsia="DengXian"/>
        </w:rPr>
        <w:t>6</w:t>
      </w:r>
      <w:r w:rsidRPr="00D03D25">
        <w:rPr>
          <w:rFonts w:eastAsia="DengXian"/>
        </w:rPr>
        <w:t>.5.</w:t>
      </w:r>
    </w:p>
    <w:p w14:paraId="15D212BD" w14:textId="77777777" w:rsidR="00B24747" w:rsidRPr="00D03D25" w:rsidRDefault="00B24747" w:rsidP="00B24747">
      <w:pPr>
        <w:rPr>
          <w:rFonts w:eastAsia="DengXian" w:cs="v4.2.0"/>
          <w:lang w:eastAsia="ko-KR"/>
        </w:rPr>
      </w:pPr>
      <w:r w:rsidRPr="00D03D25">
        <w:rPr>
          <w:rFonts w:eastAsia="DengXian" w:cs="v4.2.0"/>
          <w:lang w:eastAsia="ko-KR"/>
        </w:rPr>
        <w:t>The UE is not required to perform additional SSB measurement for the SSB configured as QCL source of PRS resources.</w:t>
      </w:r>
    </w:p>
    <w:p w14:paraId="3725A651" w14:textId="77777777" w:rsidR="00B24747" w:rsidRPr="00130FA6" w:rsidRDefault="00B24747" w:rsidP="00B24747">
      <w:r w:rsidRPr="00D03D25">
        <w:rPr>
          <w:rFonts w:eastAsia="DengXian"/>
          <w:noProof/>
          <w:lang w:eastAsia="zh-CN"/>
        </w:rPr>
        <w:t>When the UE is configured with measurement for more than one positioning requests, the measurement period for each request may be longer than measurement period when UE is configured with measurement for single positioning request.</w:t>
      </w:r>
    </w:p>
    <w:p w14:paraId="3A6A3A1B" w14:textId="77777777" w:rsidR="00B24747" w:rsidRDefault="00B24747" w:rsidP="00B24747">
      <w:pPr>
        <w:pStyle w:val="Heading3"/>
      </w:pPr>
      <w:r>
        <w:t>4</w:t>
      </w:r>
      <w:r w:rsidRPr="0060415C">
        <w:t>.</w:t>
      </w:r>
      <w:r>
        <w:t>6</w:t>
      </w:r>
      <w:r w:rsidRPr="000336AB">
        <w:t>.2</w:t>
      </w:r>
      <w:r w:rsidRPr="000336AB">
        <w:tab/>
        <w:t>RSTD measurements</w:t>
      </w:r>
      <w:r>
        <w:t xml:space="preserve"> for </w:t>
      </w:r>
      <w:proofErr w:type="spellStart"/>
      <w:r>
        <w:t>RedCap</w:t>
      </w:r>
      <w:proofErr w:type="spellEnd"/>
    </w:p>
    <w:p w14:paraId="1843FEFE" w14:textId="77777777" w:rsidR="00B24747" w:rsidRPr="00ED7546" w:rsidRDefault="00B24747" w:rsidP="00B24747">
      <w:pPr>
        <w:pStyle w:val="Heading4"/>
        <w:rPr>
          <w:rFonts w:eastAsia="DengXian"/>
        </w:rPr>
      </w:pPr>
      <w:r w:rsidRPr="00ED7546">
        <w:rPr>
          <w:rFonts w:eastAsia="DengXian"/>
        </w:rPr>
        <w:t>4.</w:t>
      </w:r>
      <w:r>
        <w:rPr>
          <w:rFonts w:eastAsia="DengXian"/>
        </w:rPr>
        <w:t>6</w:t>
      </w:r>
      <w:r w:rsidRPr="00ED7546">
        <w:rPr>
          <w:rFonts w:eastAsia="DengXian"/>
        </w:rPr>
        <w:t>.2.1</w:t>
      </w:r>
      <w:r w:rsidRPr="00ED7546">
        <w:rPr>
          <w:rFonts w:eastAsia="DengXian"/>
        </w:rPr>
        <w:tab/>
        <w:t>Introduction</w:t>
      </w:r>
    </w:p>
    <w:p w14:paraId="039A204E" w14:textId="77777777" w:rsidR="00B24747" w:rsidRPr="00ED7546" w:rsidRDefault="00B24747" w:rsidP="00B24747">
      <w:pPr>
        <w:rPr>
          <w:rFonts w:eastAsia="DengXian"/>
          <w:lang w:eastAsia="zh-CN"/>
        </w:rPr>
      </w:pPr>
      <w:r w:rsidRPr="00ED7546">
        <w:rPr>
          <w:rFonts w:eastAsia="DengXian"/>
        </w:rPr>
        <w:t>The requirements in clause</w:t>
      </w:r>
      <w:r w:rsidRPr="00ED7546">
        <w:rPr>
          <w:rFonts w:eastAsia="DengXian"/>
          <w:lang w:eastAsia="zh-CN"/>
        </w:rPr>
        <w:t xml:space="preserve"> </w:t>
      </w:r>
      <w:r w:rsidRPr="00ED7546">
        <w:rPr>
          <w:rFonts w:eastAsia="DengXian"/>
        </w:rPr>
        <w:t>4.</w:t>
      </w:r>
      <w:r>
        <w:rPr>
          <w:rFonts w:eastAsia="DengXian"/>
        </w:rPr>
        <w:t>6</w:t>
      </w:r>
      <w:r w:rsidRPr="00ED7546">
        <w:rPr>
          <w:rFonts w:eastAsia="DengXian"/>
        </w:rPr>
        <w:t>.2</w:t>
      </w:r>
      <w:r w:rsidRPr="00ED7546">
        <w:rPr>
          <w:rFonts w:eastAsia="DengXian"/>
          <w:lang w:eastAsia="zh-CN"/>
        </w:rPr>
        <w:t xml:space="preserve"> </w:t>
      </w:r>
      <w:r w:rsidRPr="00ED7546">
        <w:rPr>
          <w:rFonts w:eastAsia="DengXian"/>
        </w:rPr>
        <w:t xml:space="preserve">shall apply provided the </w:t>
      </w:r>
      <w:proofErr w:type="spellStart"/>
      <w:r w:rsidRPr="00ED7546">
        <w:rPr>
          <w:rFonts w:eastAsia="DengXian"/>
        </w:rPr>
        <w:t>RedCap</w:t>
      </w:r>
      <w:proofErr w:type="spellEnd"/>
      <w:r w:rsidRPr="00ED7546">
        <w:rPr>
          <w:rFonts w:eastAsia="DengXian"/>
        </w:rPr>
        <w:t xml:space="preserve"> UE performing PRS measurement with Rx </w:t>
      </w:r>
      <w:r w:rsidRPr="00ED7546">
        <w:rPr>
          <w:rFonts w:eastAsia="DengXian" w:hint="eastAsia"/>
          <w:lang w:eastAsia="zh-CN"/>
        </w:rPr>
        <w:t>FH</w:t>
      </w:r>
      <w:r w:rsidRPr="00ED7546">
        <w:rPr>
          <w:rFonts w:eastAsia="DengXian"/>
        </w:rPr>
        <w:t xml:space="preserve"> </w:t>
      </w:r>
      <w:r w:rsidRPr="00ED7546">
        <w:rPr>
          <w:rFonts w:eastAsia="DengXian"/>
          <w:lang w:eastAsia="zh-CN"/>
        </w:rPr>
        <w:t xml:space="preserve">or without RX FH </w:t>
      </w:r>
      <w:r w:rsidRPr="00ED7546">
        <w:rPr>
          <w:rFonts w:eastAsia="DengXian"/>
        </w:rPr>
        <w:t xml:space="preserve">in RRC_IDLE state has received </w:t>
      </w:r>
      <w:del w:id="696" w:author="Deep [E///]" w:date="2024-02-18T20:01:00Z">
        <w:r w:rsidRPr="00ED7546" w:rsidDel="00946732">
          <w:rPr>
            <w:rFonts w:eastAsia="DengXian"/>
          </w:rPr>
          <w:delText>[</w:delText>
        </w:r>
      </w:del>
      <w:r w:rsidRPr="00ED7546">
        <w:rPr>
          <w:rFonts w:eastAsia="DengXian"/>
          <w:i/>
        </w:rPr>
        <w:t>NR-DL-TDOA-</w:t>
      </w:r>
      <w:proofErr w:type="spellStart"/>
      <w:r w:rsidRPr="00ED7546">
        <w:rPr>
          <w:rFonts w:eastAsia="DengXian"/>
          <w:i/>
        </w:rPr>
        <w:t>Request</w:t>
      </w:r>
      <w:r w:rsidRPr="00ED7546">
        <w:rPr>
          <w:rFonts w:eastAsia="DengXian"/>
          <w:i/>
          <w:noProof/>
        </w:rPr>
        <w:t>LocationInformation</w:t>
      </w:r>
      <w:proofErr w:type="spellEnd"/>
      <w:del w:id="697" w:author="Deep [E///]" w:date="2024-02-18T20:01:00Z">
        <w:r w:rsidRPr="00ED7546" w:rsidDel="00946732">
          <w:rPr>
            <w:rFonts w:eastAsia="DengXian"/>
            <w:i/>
            <w:noProof/>
          </w:rPr>
          <w:delText>]</w:delText>
        </w:r>
      </w:del>
      <w:r w:rsidRPr="00ED7546">
        <w:rPr>
          <w:rFonts w:eastAsia="DengXian"/>
          <w:noProof/>
        </w:rPr>
        <w:t xml:space="preserve"> </w:t>
      </w:r>
      <w:r w:rsidRPr="00ED7546">
        <w:rPr>
          <w:rFonts w:eastAsia="DengXian"/>
        </w:rPr>
        <w:t xml:space="preserve">message from the LMF via LPP [34] requesting the UE to measure and report </w:t>
      </w:r>
      <w:r w:rsidRPr="00ED7546">
        <w:rPr>
          <w:rFonts w:eastAsia="DengXian"/>
          <w:lang w:eastAsia="zh-CN"/>
        </w:rPr>
        <w:t>DL RSTD measurements defined in TS 38.215 [4].</w:t>
      </w:r>
    </w:p>
    <w:p w14:paraId="4AD6157F" w14:textId="77777777" w:rsidR="00B24747" w:rsidRPr="00ED7546" w:rsidRDefault="00B24747" w:rsidP="00B24747">
      <w:pPr>
        <w:pStyle w:val="Heading4"/>
        <w:rPr>
          <w:rFonts w:eastAsia="DengXian"/>
          <w:lang w:eastAsia="zh-CN"/>
        </w:rPr>
      </w:pPr>
      <w:r w:rsidRPr="00ED7546">
        <w:rPr>
          <w:rFonts w:eastAsia="DengXian"/>
        </w:rPr>
        <w:t>4.</w:t>
      </w:r>
      <w:r>
        <w:rPr>
          <w:rFonts w:eastAsia="DengXian"/>
        </w:rPr>
        <w:t>6</w:t>
      </w:r>
      <w:r w:rsidRPr="00ED7546">
        <w:rPr>
          <w:rFonts w:eastAsia="DengXian"/>
        </w:rPr>
        <w:t>.2.2</w:t>
      </w:r>
      <w:r w:rsidRPr="00ED7546">
        <w:rPr>
          <w:rFonts w:eastAsia="DengXian"/>
          <w:lang w:eastAsia="zh-CN"/>
        </w:rPr>
        <w:tab/>
        <w:t>Requirements Applicability</w:t>
      </w:r>
      <w:r w:rsidRPr="00ED7546">
        <w:rPr>
          <w:rFonts w:eastAsia="DengXian" w:hint="eastAsia"/>
          <w:lang w:eastAsia="zh-CN"/>
        </w:rPr>
        <w:t xml:space="preserve"> </w:t>
      </w:r>
    </w:p>
    <w:p w14:paraId="120375B7" w14:textId="77777777" w:rsidR="00B24747" w:rsidRPr="00ED7546" w:rsidRDefault="00B24747" w:rsidP="00B24747">
      <w:pPr>
        <w:rPr>
          <w:rFonts w:eastAsia="DengXian"/>
        </w:rPr>
      </w:pPr>
      <w:r w:rsidRPr="00ED7546">
        <w:rPr>
          <w:rFonts w:eastAsia="DengXian"/>
        </w:rPr>
        <w:t>The requirements in clause 4.</w:t>
      </w:r>
      <w:r>
        <w:rPr>
          <w:rFonts w:eastAsia="DengXian"/>
        </w:rPr>
        <w:t>6</w:t>
      </w:r>
      <w:r w:rsidRPr="00ED7546">
        <w:rPr>
          <w:rFonts w:eastAsia="DengXian"/>
        </w:rPr>
        <w:t>.2 apply for periodic and triggered RSTD measurements, provided:</w:t>
      </w:r>
    </w:p>
    <w:p w14:paraId="29C7B962" w14:textId="77777777" w:rsidR="00B24747" w:rsidRPr="00ED7546" w:rsidRDefault="00B24747" w:rsidP="00B24747">
      <w:pPr>
        <w:pStyle w:val="B10"/>
        <w:rPr>
          <w:rFonts w:eastAsia="DengXian"/>
        </w:rPr>
      </w:pPr>
      <w:r w:rsidRPr="00ED7546">
        <w:rPr>
          <w:rFonts w:eastAsia="DengXian"/>
        </w:rPr>
        <w:t>-</w:t>
      </w:r>
      <w:r w:rsidRPr="00ED7546">
        <w:rPr>
          <w:rFonts w:eastAsia="DengXian"/>
        </w:rPr>
        <w:tab/>
        <w:t xml:space="preserve">PRS-RSTD related side conditions given in clause 10.1.23.2 for FR1 are fulfilled, for a corresponding Band, for 1 Rx </w:t>
      </w:r>
      <w:proofErr w:type="spellStart"/>
      <w:r w:rsidRPr="00ED7546">
        <w:rPr>
          <w:rFonts w:eastAsia="DengXian"/>
        </w:rPr>
        <w:t>RedCap</w:t>
      </w:r>
      <w:proofErr w:type="spellEnd"/>
      <w:r w:rsidRPr="00ED7546">
        <w:rPr>
          <w:rFonts w:eastAsia="DengXian"/>
        </w:rPr>
        <w:t xml:space="preserve"> UE.</w:t>
      </w:r>
    </w:p>
    <w:p w14:paraId="6E1FBE83" w14:textId="77777777" w:rsidR="00B24747" w:rsidRPr="00ED7546" w:rsidRDefault="00B24747" w:rsidP="00B24747">
      <w:pPr>
        <w:pStyle w:val="B10"/>
        <w:rPr>
          <w:rFonts w:eastAsia="DengXian"/>
        </w:rPr>
      </w:pPr>
      <w:r w:rsidRPr="00ED7546">
        <w:rPr>
          <w:rFonts w:eastAsia="DengXian"/>
        </w:rPr>
        <w:t>-</w:t>
      </w:r>
      <w:r>
        <w:rPr>
          <w:rFonts w:eastAsia="DengXian"/>
        </w:rPr>
        <w:tab/>
      </w:r>
      <w:r w:rsidRPr="00ED7546">
        <w:rPr>
          <w:rFonts w:eastAsia="DengXian"/>
        </w:rPr>
        <w:t xml:space="preserve">PRS-RSTD related side conditions given in clause 10.1.23.2 for FR1 and FR2 are fulfilled, for a corresponding Band, for 2 Rx </w:t>
      </w:r>
      <w:proofErr w:type="spellStart"/>
      <w:r w:rsidRPr="00ED7546">
        <w:rPr>
          <w:rFonts w:eastAsia="DengXian"/>
        </w:rPr>
        <w:t>RedCap</w:t>
      </w:r>
      <w:proofErr w:type="spellEnd"/>
      <w:r w:rsidRPr="00ED7546">
        <w:rPr>
          <w:rFonts w:eastAsia="DengXian"/>
        </w:rPr>
        <w:t xml:space="preserve"> UE.</w:t>
      </w:r>
    </w:p>
    <w:p w14:paraId="52DCA698" w14:textId="77777777" w:rsidR="00B24747" w:rsidRPr="00ED7546" w:rsidRDefault="00B24747" w:rsidP="00B24747">
      <w:pPr>
        <w:pStyle w:val="Heading4"/>
        <w:rPr>
          <w:rFonts w:eastAsia="DengXian"/>
          <w:lang w:eastAsia="zh-CN"/>
        </w:rPr>
      </w:pPr>
      <w:bookmarkStart w:id="698" w:name="_Hlk149337375"/>
      <w:r w:rsidRPr="00ED7546">
        <w:rPr>
          <w:rFonts w:eastAsia="DengXian"/>
        </w:rPr>
        <w:t>4.</w:t>
      </w:r>
      <w:r>
        <w:rPr>
          <w:rFonts w:eastAsia="DengXian"/>
        </w:rPr>
        <w:t>6</w:t>
      </w:r>
      <w:r w:rsidRPr="00ED7546">
        <w:rPr>
          <w:rFonts w:eastAsia="DengXian"/>
        </w:rPr>
        <w:t>.2.3</w:t>
      </w:r>
      <w:bookmarkEnd w:id="698"/>
      <w:r w:rsidRPr="00ED7546">
        <w:rPr>
          <w:rFonts w:eastAsia="DengXian"/>
          <w:lang w:eastAsia="zh-CN"/>
        </w:rPr>
        <w:tab/>
        <w:t>Measurement Capability</w:t>
      </w:r>
    </w:p>
    <w:p w14:paraId="75EFEA8F" w14:textId="77777777" w:rsidR="00B24747" w:rsidRPr="00ED7546" w:rsidRDefault="00B24747" w:rsidP="00B24747">
      <w:pPr>
        <w:rPr>
          <w:rFonts w:eastAsia="DengXian" w:cs="v4.2.0"/>
        </w:rPr>
      </w:pPr>
      <w:r w:rsidRPr="00ED7546">
        <w:rPr>
          <w:rFonts w:eastAsia="DengXian" w:cs="v4.2.0"/>
        </w:rPr>
        <w:t xml:space="preserve">The UE PRS RSTD measurement capability in RRC_IDLE state is as indicated by the UE </w:t>
      </w:r>
      <w:r w:rsidRPr="00ED7546">
        <w:rPr>
          <w:rFonts w:eastAsia="DengXian"/>
          <w:lang w:eastAsia="zh-CN"/>
        </w:rPr>
        <w:t xml:space="preserve">in </w:t>
      </w:r>
      <w:ins w:id="699" w:author="Deep [E///]" w:date="2024-02-18T20:32:00Z">
        <w:r w:rsidRPr="00E7388C">
          <w:rPr>
            <w:i/>
            <w:iCs/>
          </w:rPr>
          <w:t>NR-DL-TDOA-</w:t>
        </w:r>
        <w:proofErr w:type="spellStart"/>
        <w:r w:rsidRPr="00E7388C">
          <w:rPr>
            <w:i/>
            <w:iCs/>
          </w:rPr>
          <w:t>ProvideCapabilities</w:t>
        </w:r>
      </w:ins>
      <w:proofErr w:type="spellEnd"/>
      <w:del w:id="700" w:author="Deep [E///]" w:date="2024-02-18T20:32:00Z">
        <w:r w:rsidRPr="00ED7546" w:rsidDel="007E36CE">
          <w:rPr>
            <w:rFonts w:eastAsia="DengXian"/>
            <w:lang w:eastAsia="zh-CN"/>
          </w:rPr>
          <w:delText>[</w:delText>
        </w:r>
        <w:r w:rsidRPr="00ED7546" w:rsidDel="007E36CE">
          <w:rPr>
            <w:rFonts w:eastAsia="DengXian"/>
            <w:i/>
            <w:iCs/>
            <w:lang w:eastAsia="zh-CN"/>
          </w:rPr>
          <w:delText>TBD]</w:delText>
        </w:r>
      </w:del>
      <w:r w:rsidRPr="00ED7546">
        <w:rPr>
          <w:rFonts w:eastAsia="DengXian"/>
          <w:lang w:eastAsia="zh-CN"/>
        </w:rPr>
        <w:t xml:space="preserve">, </w:t>
      </w:r>
      <w:r w:rsidRPr="00ED7546">
        <w:rPr>
          <w:rFonts w:eastAsia="DengXian" w:cs="v4.2.0"/>
        </w:rPr>
        <w:t>according to TS 37.355 [34].</w:t>
      </w:r>
    </w:p>
    <w:p w14:paraId="10066BE2" w14:textId="77777777" w:rsidR="00B24747" w:rsidRPr="00ED7546" w:rsidRDefault="00B24747" w:rsidP="00B24747">
      <w:pPr>
        <w:pStyle w:val="Heading4"/>
        <w:rPr>
          <w:rFonts w:eastAsia="DengXian"/>
          <w:lang w:eastAsia="zh-CN"/>
        </w:rPr>
      </w:pPr>
      <w:r w:rsidRPr="00ED7546">
        <w:rPr>
          <w:rFonts w:eastAsia="DengXian"/>
        </w:rPr>
        <w:t>4.</w:t>
      </w:r>
      <w:r>
        <w:rPr>
          <w:rFonts w:eastAsia="DengXian"/>
        </w:rPr>
        <w:t>6</w:t>
      </w:r>
      <w:r w:rsidRPr="00ED7546">
        <w:rPr>
          <w:rFonts w:eastAsia="DengXian"/>
        </w:rPr>
        <w:t>.2.4</w:t>
      </w:r>
      <w:r w:rsidRPr="00ED7546">
        <w:rPr>
          <w:rFonts w:eastAsia="DengXian"/>
          <w:lang w:eastAsia="zh-CN"/>
        </w:rPr>
        <w:tab/>
        <w:t>Measurement Reporting Requirements</w:t>
      </w:r>
    </w:p>
    <w:p w14:paraId="6165815C" w14:textId="77777777" w:rsidR="00B24747" w:rsidRPr="00ED7546" w:rsidRDefault="00B24747" w:rsidP="00B24747">
      <w:pPr>
        <w:rPr>
          <w:rFonts w:eastAsia="DengXian"/>
          <w:lang w:eastAsia="zh-CN"/>
        </w:rPr>
      </w:pPr>
      <w:r w:rsidRPr="00ED7546">
        <w:rPr>
          <w:rFonts w:eastAsia="DengXian"/>
        </w:rPr>
        <w:t>The measurement reporting delay shall satisfy the requirements defined in clause 4.</w:t>
      </w:r>
      <w:del w:id="701" w:author="Deep [E///]" w:date="2024-02-18T20:12:00Z">
        <w:r w:rsidRPr="00ED7546" w:rsidDel="00A403E5">
          <w:rPr>
            <w:rFonts w:eastAsia="DengXian"/>
          </w:rPr>
          <w:delText>x1</w:delText>
        </w:r>
      </w:del>
      <w:ins w:id="702" w:author="Deep [E///]" w:date="2024-02-18T20:12:00Z">
        <w:r>
          <w:rPr>
            <w:rFonts w:eastAsia="DengXian"/>
          </w:rPr>
          <w:t>5</w:t>
        </w:r>
      </w:ins>
      <w:r w:rsidRPr="00ED7546">
        <w:rPr>
          <w:rFonts w:eastAsia="DengXian"/>
        </w:rPr>
        <w:t xml:space="preserve">.2.4, </w:t>
      </w:r>
      <w:proofErr w:type="gramStart"/>
      <w:r w:rsidRPr="00ED7546">
        <w:rPr>
          <w:rFonts w:eastAsia="DengXian"/>
        </w:rPr>
        <w:t>with the exception of</w:t>
      </w:r>
      <w:proofErr w:type="gramEnd"/>
      <w:r w:rsidRPr="00ED7546">
        <w:rPr>
          <w:rFonts w:eastAsia="DengXian"/>
        </w:rPr>
        <w:t xml:space="preserve"> the applicable measurement accuracy requirements, which are specified below. </w:t>
      </w:r>
    </w:p>
    <w:p w14:paraId="0E209279" w14:textId="77777777" w:rsidR="00B24747" w:rsidRPr="00ED7546" w:rsidRDefault="00B24747" w:rsidP="00B24747">
      <w:pPr>
        <w:rPr>
          <w:rFonts w:eastAsia="DengXian"/>
        </w:rPr>
      </w:pPr>
      <w:r w:rsidRPr="00ED7546">
        <w:rPr>
          <w:rFonts w:eastAsia="DengXian"/>
        </w:rPr>
        <w:lastRenderedPageBreak/>
        <w:t>The RSTD measurements performed and reported according to this section shall meet the RSTD measurement accuracy requirements in clause [TBD</w:t>
      </w:r>
      <w:r w:rsidRPr="00ED7546">
        <w:rPr>
          <w:rFonts w:eastAsia="DengXian"/>
          <w:lang w:eastAsia="zh-CN"/>
        </w:rPr>
        <w:t>]</w:t>
      </w:r>
      <w:r w:rsidRPr="00ED7546">
        <w:rPr>
          <w:rFonts w:eastAsia="DengXian"/>
        </w:rPr>
        <w:t xml:space="preserve">, for each measured DL PRS resource by 1 Rx </w:t>
      </w:r>
      <w:proofErr w:type="spellStart"/>
      <w:r w:rsidRPr="00ED7546">
        <w:rPr>
          <w:rFonts w:eastAsia="DengXian"/>
        </w:rPr>
        <w:t>RedCap</w:t>
      </w:r>
      <w:proofErr w:type="spellEnd"/>
      <w:r w:rsidRPr="00ED7546">
        <w:rPr>
          <w:rFonts w:eastAsia="DengXian"/>
        </w:rPr>
        <w:t xml:space="preserve"> UE </w:t>
      </w:r>
      <w:r w:rsidRPr="00ED7546">
        <w:rPr>
          <w:rFonts w:eastAsia="DengXian"/>
          <w:lang w:eastAsia="zh-CN"/>
        </w:rPr>
        <w:t>without RX FH</w:t>
      </w:r>
      <w:r w:rsidRPr="00ED7546">
        <w:rPr>
          <w:rFonts w:eastAsia="DengXian"/>
        </w:rPr>
        <w:t>.</w:t>
      </w:r>
    </w:p>
    <w:p w14:paraId="129FDC97" w14:textId="77777777" w:rsidR="00B24747" w:rsidRPr="00ED7546" w:rsidRDefault="00B24747" w:rsidP="00B24747">
      <w:pPr>
        <w:rPr>
          <w:rFonts w:eastAsia="DengXian"/>
        </w:rPr>
      </w:pPr>
      <w:r w:rsidRPr="00ED7546">
        <w:rPr>
          <w:rFonts w:eastAsia="DengXian"/>
        </w:rPr>
        <w:t>The RSTD measurements performed and reported according to this section shall meet the RSTD measurement accuracy requirements in clause 10.1.</w:t>
      </w:r>
      <w:r w:rsidRPr="00ED7546">
        <w:rPr>
          <w:rFonts w:eastAsia="DengXian" w:hint="eastAsia"/>
          <w:lang w:eastAsia="zh-CN"/>
        </w:rPr>
        <w:t>23</w:t>
      </w:r>
      <w:r w:rsidRPr="00ED7546">
        <w:rPr>
          <w:rFonts w:eastAsia="DengXian"/>
          <w:lang w:eastAsia="zh-CN"/>
        </w:rPr>
        <w:t>.2</w:t>
      </w:r>
      <w:r w:rsidRPr="00ED7546">
        <w:rPr>
          <w:rFonts w:eastAsia="DengXian"/>
        </w:rPr>
        <w:t xml:space="preserve">, for each measured DL PRS resource by 2 Rx </w:t>
      </w:r>
      <w:proofErr w:type="spellStart"/>
      <w:r w:rsidRPr="00ED7546">
        <w:rPr>
          <w:rFonts w:eastAsia="DengXian"/>
        </w:rPr>
        <w:t>RedCap</w:t>
      </w:r>
      <w:proofErr w:type="spellEnd"/>
      <w:r w:rsidRPr="00ED7546">
        <w:rPr>
          <w:rFonts w:eastAsia="DengXian"/>
        </w:rPr>
        <w:t xml:space="preserve"> UE </w:t>
      </w:r>
      <w:r w:rsidRPr="00ED7546">
        <w:rPr>
          <w:rFonts w:eastAsia="DengXian"/>
          <w:lang w:eastAsia="zh-CN"/>
        </w:rPr>
        <w:t>without RX FH</w:t>
      </w:r>
      <w:r w:rsidRPr="00ED7546">
        <w:rPr>
          <w:rFonts w:eastAsia="DengXian"/>
        </w:rPr>
        <w:t>.</w:t>
      </w:r>
    </w:p>
    <w:p w14:paraId="19DE3BEA" w14:textId="77777777" w:rsidR="00B24747" w:rsidRPr="00ED7546" w:rsidRDefault="00B24747" w:rsidP="00B24747">
      <w:pPr>
        <w:rPr>
          <w:rFonts w:eastAsia="DengXian"/>
        </w:rPr>
      </w:pPr>
      <w:r w:rsidRPr="00ED7546">
        <w:rPr>
          <w:rFonts w:eastAsia="DengXian"/>
        </w:rPr>
        <w:t>The RSTD measurements performed and reported according to this section shall meet the RSTD measurement accuracy requirements in clause [TBD</w:t>
      </w:r>
      <w:r w:rsidRPr="00ED7546">
        <w:rPr>
          <w:rFonts w:eastAsia="DengXian"/>
          <w:lang w:eastAsia="zh-CN"/>
        </w:rPr>
        <w:t>]</w:t>
      </w:r>
      <w:r w:rsidRPr="00ED7546">
        <w:rPr>
          <w:rFonts w:eastAsia="DengXian"/>
        </w:rPr>
        <w:t xml:space="preserve">, for each measured DL PRS resource by 2 Rx </w:t>
      </w:r>
      <w:proofErr w:type="spellStart"/>
      <w:r w:rsidRPr="00ED7546">
        <w:rPr>
          <w:rFonts w:eastAsia="DengXian"/>
        </w:rPr>
        <w:t>RedCap</w:t>
      </w:r>
      <w:proofErr w:type="spellEnd"/>
      <w:r w:rsidRPr="00ED7546">
        <w:rPr>
          <w:rFonts w:eastAsia="DengXian"/>
        </w:rPr>
        <w:t xml:space="preserve"> UE </w:t>
      </w:r>
      <w:r w:rsidRPr="00ED7546">
        <w:rPr>
          <w:rFonts w:eastAsia="DengXian"/>
          <w:lang w:eastAsia="zh-CN"/>
        </w:rPr>
        <w:t>with RX FH</w:t>
      </w:r>
      <w:r w:rsidRPr="00ED7546">
        <w:rPr>
          <w:rFonts w:eastAsia="DengXian"/>
        </w:rPr>
        <w:t>.</w:t>
      </w:r>
    </w:p>
    <w:p w14:paraId="7DAD362D" w14:textId="77777777" w:rsidR="00B24747" w:rsidRPr="00ED7546" w:rsidRDefault="00B24747" w:rsidP="00B24747">
      <w:pPr>
        <w:rPr>
          <w:rFonts w:eastAsia="DengXian"/>
        </w:rPr>
      </w:pPr>
      <w:r w:rsidRPr="00ED7546">
        <w:rPr>
          <w:rFonts w:eastAsia="DengXian"/>
        </w:rPr>
        <w:t>The RSTD measurements performed and reported according to this section shall meet the RSTD measurement accuracy requirements in clause [TBD</w:t>
      </w:r>
      <w:r w:rsidRPr="00ED7546">
        <w:rPr>
          <w:rFonts w:eastAsia="DengXian"/>
          <w:lang w:eastAsia="zh-CN"/>
        </w:rPr>
        <w:t>]</w:t>
      </w:r>
      <w:r w:rsidRPr="00ED7546">
        <w:rPr>
          <w:rFonts w:eastAsia="DengXian"/>
        </w:rPr>
        <w:t xml:space="preserve">, for each measured DL PRS resource by 1 Rx </w:t>
      </w:r>
      <w:proofErr w:type="spellStart"/>
      <w:r w:rsidRPr="00ED7546">
        <w:rPr>
          <w:rFonts w:eastAsia="DengXian"/>
        </w:rPr>
        <w:t>RedCap</w:t>
      </w:r>
      <w:proofErr w:type="spellEnd"/>
      <w:r w:rsidRPr="00ED7546">
        <w:rPr>
          <w:rFonts w:eastAsia="DengXian"/>
        </w:rPr>
        <w:t xml:space="preserve"> UE </w:t>
      </w:r>
      <w:r w:rsidRPr="00ED7546">
        <w:rPr>
          <w:rFonts w:eastAsia="DengXian"/>
          <w:lang w:eastAsia="zh-CN"/>
        </w:rPr>
        <w:t>with RX FH</w:t>
      </w:r>
      <w:r w:rsidRPr="00ED7546">
        <w:rPr>
          <w:rFonts w:eastAsia="DengXian"/>
        </w:rPr>
        <w:t>.</w:t>
      </w:r>
    </w:p>
    <w:p w14:paraId="7904690F" w14:textId="77777777" w:rsidR="00B24747" w:rsidRPr="00ED7546" w:rsidRDefault="00B24747" w:rsidP="00B24747">
      <w:pPr>
        <w:pStyle w:val="Heading4"/>
        <w:rPr>
          <w:rFonts w:eastAsia="DengXian"/>
          <w:lang w:eastAsia="zh-CN"/>
        </w:rPr>
      </w:pPr>
      <w:r w:rsidRPr="00ED7546">
        <w:rPr>
          <w:rFonts w:eastAsia="DengXian"/>
        </w:rPr>
        <w:t>4.</w:t>
      </w:r>
      <w:r>
        <w:rPr>
          <w:rFonts w:eastAsia="DengXian"/>
        </w:rPr>
        <w:t>6</w:t>
      </w:r>
      <w:r w:rsidRPr="00ED7546">
        <w:rPr>
          <w:rFonts w:eastAsia="DengXian"/>
        </w:rPr>
        <w:t>.2.5</w:t>
      </w:r>
      <w:r w:rsidRPr="00ED7546">
        <w:rPr>
          <w:rFonts w:eastAsia="DengXian"/>
        </w:rPr>
        <w:tab/>
        <w:t>Measurement</w:t>
      </w:r>
      <w:del w:id="703" w:author="Deep [E///]" w:date="2024-02-18T21:20:00Z">
        <w:r w:rsidRPr="00ED7546" w:rsidDel="00EF38E3">
          <w:rPr>
            <w:rFonts w:eastAsia="DengXian"/>
          </w:rPr>
          <w:delText>s</w:delText>
        </w:r>
      </w:del>
      <w:r w:rsidRPr="00ED7546">
        <w:rPr>
          <w:rFonts w:eastAsia="DengXian"/>
        </w:rPr>
        <w:t xml:space="preserve"> Period Requireme</w:t>
      </w:r>
      <w:r w:rsidRPr="00ED7546">
        <w:rPr>
          <w:rFonts w:eastAsia="DengXian"/>
          <w:lang w:eastAsia="zh-CN"/>
        </w:rPr>
        <w:t>nts without RX FH</w:t>
      </w:r>
    </w:p>
    <w:p w14:paraId="393F6973" w14:textId="77777777" w:rsidR="00B24747" w:rsidRPr="00ED7546" w:rsidRDefault="00B24747" w:rsidP="00B24747">
      <w:pPr>
        <w:rPr>
          <w:rFonts w:eastAsia="DengXian"/>
        </w:rPr>
      </w:pPr>
      <w:r w:rsidRPr="00ED7546">
        <w:rPr>
          <w:rFonts w:eastAsia="DengXian"/>
          <w:lang w:eastAsia="zh-CN"/>
        </w:rPr>
        <w:t xml:space="preserve">After receiving both </w:t>
      </w:r>
      <w:r w:rsidRPr="00ED7546">
        <w:rPr>
          <w:rFonts w:eastAsia="DengXian"/>
          <w:i/>
        </w:rPr>
        <w:t>NR-</w:t>
      </w:r>
      <w:r w:rsidRPr="00ED7546">
        <w:rPr>
          <w:rFonts w:eastAsia="SimSun" w:hint="eastAsia"/>
          <w:i/>
          <w:lang w:val="en-US" w:eastAsia="zh-CN"/>
        </w:rPr>
        <w:t>DL-</w:t>
      </w:r>
      <w:r w:rsidRPr="00ED7546">
        <w:rPr>
          <w:rFonts w:eastAsia="DengXian"/>
          <w:i/>
        </w:rPr>
        <w:t>TDOA-</w:t>
      </w:r>
      <w:proofErr w:type="spellStart"/>
      <w:r w:rsidRPr="00ED7546">
        <w:rPr>
          <w:rFonts w:eastAsia="DengXian"/>
          <w:i/>
        </w:rPr>
        <w:t>ProvideAssistanceData</w:t>
      </w:r>
      <w:proofErr w:type="spellEnd"/>
      <w:r w:rsidRPr="00ED7546">
        <w:rPr>
          <w:rFonts w:eastAsia="DengXian"/>
        </w:rPr>
        <w:t xml:space="preserve"> message and </w:t>
      </w:r>
      <w:del w:id="704" w:author="Deep [E///]" w:date="2024-02-18T20:12:00Z">
        <w:r w:rsidRPr="00ED7546" w:rsidDel="00A403E5">
          <w:rPr>
            <w:rFonts w:eastAsia="DengXian" w:hint="eastAsia"/>
            <w:lang w:eastAsia="zh-CN"/>
          </w:rPr>
          <w:delText>[</w:delText>
        </w:r>
      </w:del>
      <w:r w:rsidRPr="00ED7546">
        <w:rPr>
          <w:rFonts w:eastAsia="DengXian"/>
          <w:i/>
        </w:rPr>
        <w:t>NR-</w:t>
      </w:r>
      <w:r w:rsidRPr="00ED7546">
        <w:rPr>
          <w:rFonts w:eastAsia="SimSun"/>
          <w:i/>
          <w:lang w:val="en-US" w:eastAsia="zh-CN"/>
        </w:rPr>
        <w:t>DL-</w:t>
      </w:r>
      <w:r w:rsidRPr="00ED7546">
        <w:rPr>
          <w:rFonts w:eastAsia="DengXian"/>
          <w:i/>
        </w:rPr>
        <w:t>TDOA-</w:t>
      </w:r>
      <w:proofErr w:type="spellStart"/>
      <w:r w:rsidRPr="00ED7546">
        <w:rPr>
          <w:rFonts w:eastAsia="DengXian"/>
          <w:i/>
        </w:rPr>
        <w:t>RequestLocationInformation</w:t>
      </w:r>
      <w:proofErr w:type="spellEnd"/>
      <w:del w:id="705" w:author="Deep [E///]" w:date="2024-02-18T20:13:00Z">
        <w:r w:rsidRPr="00ED7546" w:rsidDel="00A403E5">
          <w:rPr>
            <w:rFonts w:eastAsia="DengXian"/>
            <w:i/>
          </w:rPr>
          <w:delText>]</w:delText>
        </w:r>
      </w:del>
      <w:r w:rsidRPr="00ED7546">
        <w:rPr>
          <w:rFonts w:eastAsia="DengXian"/>
          <w:i/>
        </w:rPr>
        <w:t xml:space="preserve">  </w:t>
      </w:r>
      <w:r w:rsidRPr="00ED7546">
        <w:rPr>
          <w:rFonts w:eastAsia="DengXian"/>
          <w:iCs/>
        </w:rPr>
        <w:t>message from the LMF via LPP [34]</w:t>
      </w:r>
      <w:r w:rsidRPr="00ED7546">
        <w:rPr>
          <w:rFonts w:eastAsia="DengXian"/>
          <w:i/>
        </w:rPr>
        <w:t xml:space="preserve">, </w:t>
      </w:r>
      <w:r w:rsidRPr="00ED7546">
        <w:rPr>
          <w:rFonts w:eastAsia="DengXian"/>
          <w:iCs/>
        </w:rPr>
        <w:t>the UE shall be able to measure multiple (</w:t>
      </w:r>
      <w:r w:rsidRPr="00ED7546">
        <w:rPr>
          <w:rFonts w:eastAsia="DengXian" w:cs="Arial"/>
        </w:rPr>
        <w:t xml:space="preserve">up to the UE capability specified in Clause </w:t>
      </w:r>
      <w:r w:rsidRPr="00ED7546">
        <w:rPr>
          <w:rFonts w:eastAsia="DengXian"/>
        </w:rPr>
        <w:t>4.</w:t>
      </w:r>
      <w:r>
        <w:rPr>
          <w:rFonts w:eastAsia="DengXian"/>
        </w:rPr>
        <w:t>6</w:t>
      </w:r>
      <w:r w:rsidRPr="00ED7546">
        <w:rPr>
          <w:rFonts w:eastAsia="DengXian"/>
        </w:rPr>
        <w:t>.2.3</w:t>
      </w:r>
      <w:r w:rsidRPr="00ED7546">
        <w:rPr>
          <w:rFonts w:eastAsia="DengXian"/>
          <w:iCs/>
        </w:rPr>
        <w:t xml:space="preserve">) DL RSTD measurements without RX FH, defined </w:t>
      </w:r>
      <w:r w:rsidRPr="00ED7546">
        <w:rPr>
          <w:rFonts w:eastAsia="DengXian"/>
        </w:rPr>
        <w:t xml:space="preserve">in TS 38.215 [4], </w:t>
      </w:r>
      <w:r w:rsidRPr="00ED7546">
        <w:rPr>
          <w:rFonts w:eastAsia="DengXian"/>
          <w:lang w:eastAsia="zh-CN"/>
        </w:rPr>
        <w:t>during</w:t>
      </w:r>
      <w:r w:rsidRPr="00ED7546">
        <w:rPr>
          <w:rFonts w:eastAsia="DengXian"/>
        </w:rPr>
        <w:t xml:space="preserve"> the measurement period </w:t>
      </w:r>
      <m:oMath>
        <m:sSub>
          <m:sSubPr>
            <m:ctrlPr>
              <w:rPr>
                <w:rFonts w:ascii="Cambria Math" w:eastAsia="DengXian" w:hAnsi="Cambria Math"/>
                <w:i/>
                <w:sz w:val="18"/>
                <w:szCs w:val="18"/>
              </w:rPr>
            </m:ctrlPr>
          </m:sSubPr>
          <m:e>
            <m:r>
              <w:rPr>
                <w:rFonts w:ascii="Cambria Math" w:eastAsia="DengXian" w:hAnsi="Cambria Math"/>
                <w:sz w:val="18"/>
                <w:szCs w:val="18"/>
              </w:rPr>
              <m:t>T</m:t>
            </m:r>
          </m:e>
          <m:sub>
            <m:r>
              <w:rPr>
                <w:rFonts w:ascii="Cambria Math" w:eastAsia="DengXian" w:hAnsi="Cambria Math"/>
                <w:sz w:val="18"/>
                <w:szCs w:val="18"/>
              </w:rPr>
              <m:t>RSTD,Total</m:t>
            </m:r>
          </m:sub>
        </m:sSub>
      </m:oMath>
      <w:r w:rsidRPr="00ED7546">
        <w:rPr>
          <w:rFonts w:eastAsia="DengXian"/>
        </w:rPr>
        <w:t xml:space="preserve"> defined in 4.</w:t>
      </w:r>
      <w:r>
        <w:rPr>
          <w:rFonts w:eastAsia="DengXian"/>
        </w:rPr>
        <w:t>5</w:t>
      </w:r>
      <w:r w:rsidRPr="00ED7546">
        <w:rPr>
          <w:rFonts w:eastAsia="DengXian"/>
        </w:rPr>
        <w:t>.2.5.</w:t>
      </w:r>
    </w:p>
    <w:p w14:paraId="50BD2423" w14:textId="77777777" w:rsidR="00B24747" w:rsidRPr="00ED7546" w:rsidRDefault="00B24747" w:rsidP="00B24747">
      <w:pPr>
        <w:rPr>
          <w:rFonts w:eastAsia="DengXian"/>
          <w:iCs/>
          <w:noProof/>
          <w:lang w:eastAsia="zh-CN"/>
        </w:rPr>
      </w:pPr>
      <w:r w:rsidRPr="00ED7546">
        <w:rPr>
          <w:rFonts w:eastAsia="DengXian"/>
        </w:rPr>
        <w:t>The time</w:t>
      </w:r>
      <m:oMath>
        <m:r>
          <m:rPr>
            <m:sty m:val="p"/>
          </m:rPr>
          <w:rPr>
            <w:rFonts w:ascii="Cambria Math" w:eastAsia="DengXian" w:hAnsi="Cambria Math"/>
          </w:rPr>
          <m:t xml:space="preserve"> </m:t>
        </m:r>
        <m:sSub>
          <m:sSubPr>
            <m:ctrlPr>
              <w:rPr>
                <w:rFonts w:ascii="Cambria Math" w:eastAsia="DengXian" w:hAnsi="Cambria Math"/>
                <w:i/>
                <w:sz w:val="18"/>
                <w:szCs w:val="18"/>
              </w:rPr>
            </m:ctrlPr>
          </m:sSubPr>
          <m:e>
            <m:r>
              <w:rPr>
                <w:rFonts w:ascii="Cambria Math" w:eastAsia="DengXian" w:hAnsi="Cambria Math"/>
                <w:sz w:val="18"/>
                <w:szCs w:val="18"/>
              </w:rPr>
              <m:t>T</m:t>
            </m:r>
          </m:e>
          <m:sub>
            <m:r>
              <w:rPr>
                <w:rFonts w:ascii="Cambria Math" w:eastAsia="DengXian" w:hAnsi="Cambria Math"/>
                <w:sz w:val="18"/>
                <w:szCs w:val="18"/>
              </w:rPr>
              <m:t>RSTD,Total</m:t>
            </m:r>
          </m:sub>
        </m:sSub>
      </m:oMath>
      <w:r w:rsidRPr="00ED7546">
        <w:rPr>
          <w:rFonts w:eastAsia="DengXian"/>
          <w:i/>
        </w:rPr>
        <w:t xml:space="preserve"> s</w:t>
      </w:r>
      <w:r w:rsidRPr="00ED7546">
        <w:rPr>
          <w:rFonts w:eastAsia="DengXian"/>
        </w:rPr>
        <w:t xml:space="preserve">tarts from the first DRX cycle containing </w:t>
      </w:r>
      <w:r w:rsidRPr="00ED7546">
        <w:rPr>
          <w:rFonts w:eastAsia="DengXian" w:hint="eastAsia"/>
          <w:lang w:eastAsia="zh-CN"/>
        </w:rPr>
        <w:t>the</w:t>
      </w:r>
      <w:r w:rsidRPr="00ED7546">
        <w:rPr>
          <w:rFonts w:eastAsia="DengXian"/>
        </w:rPr>
        <w:t xml:space="preserve"> DL PRS resource(s) in the assistance data after both the </w:t>
      </w:r>
      <w:r w:rsidRPr="00ED7546">
        <w:rPr>
          <w:rFonts w:eastAsia="DengXian"/>
          <w:i/>
        </w:rPr>
        <w:t>NR-</w:t>
      </w:r>
      <w:r w:rsidRPr="00ED7546">
        <w:rPr>
          <w:rFonts w:eastAsia="SimSun" w:hint="eastAsia"/>
          <w:i/>
          <w:lang w:val="en-US" w:eastAsia="zh-CN"/>
        </w:rPr>
        <w:t>DL-</w:t>
      </w:r>
      <w:r w:rsidRPr="00ED7546">
        <w:rPr>
          <w:rFonts w:eastAsia="DengXian"/>
          <w:i/>
        </w:rPr>
        <w:t>TDOA-</w:t>
      </w:r>
      <w:proofErr w:type="spellStart"/>
      <w:r w:rsidRPr="00ED7546">
        <w:rPr>
          <w:rFonts w:eastAsia="DengXian"/>
          <w:i/>
        </w:rPr>
        <w:t>ProvideAssistanceData</w:t>
      </w:r>
      <w:proofErr w:type="spellEnd"/>
      <w:r w:rsidRPr="00ED7546">
        <w:rPr>
          <w:rFonts w:eastAsia="DengXian"/>
        </w:rPr>
        <w:t xml:space="preserve"> message and </w:t>
      </w:r>
      <w:r w:rsidRPr="00ED7546">
        <w:rPr>
          <w:rFonts w:eastAsia="DengXian"/>
          <w:i/>
        </w:rPr>
        <w:t>NR-</w:t>
      </w:r>
      <w:r w:rsidRPr="00ED7546">
        <w:rPr>
          <w:rFonts w:eastAsia="SimSun" w:hint="eastAsia"/>
          <w:i/>
          <w:lang w:val="en-US" w:eastAsia="zh-CN"/>
        </w:rPr>
        <w:t>DL-</w:t>
      </w:r>
      <w:r w:rsidRPr="00ED7546">
        <w:rPr>
          <w:rFonts w:eastAsia="DengXian"/>
          <w:i/>
        </w:rPr>
        <w:t>TDOA-</w:t>
      </w:r>
      <w:proofErr w:type="spellStart"/>
      <w:r w:rsidRPr="00ED7546">
        <w:rPr>
          <w:rFonts w:eastAsia="DengXian"/>
          <w:i/>
        </w:rPr>
        <w:t>RequestLocationInformation</w:t>
      </w:r>
      <w:proofErr w:type="spellEnd"/>
      <w:r w:rsidRPr="00ED7546">
        <w:rPr>
          <w:rFonts w:eastAsia="DengXian"/>
          <w:i/>
        </w:rPr>
        <w:t xml:space="preserve"> </w:t>
      </w:r>
      <w:r w:rsidRPr="00ED7546">
        <w:rPr>
          <w:rFonts w:eastAsia="DengXian"/>
          <w:iCs/>
        </w:rPr>
        <w:t>message are delivered from LMF to the UE via LPP [34].</w:t>
      </w:r>
    </w:p>
    <w:p w14:paraId="032037DF" w14:textId="77777777" w:rsidR="00B24747" w:rsidRPr="00ED7546" w:rsidRDefault="00B24747" w:rsidP="00B24747">
      <w:pPr>
        <w:pStyle w:val="NO"/>
        <w:rPr>
          <w:rFonts w:eastAsia="DengXian"/>
          <w:noProof/>
          <w:lang w:eastAsia="zh-CN"/>
        </w:rPr>
      </w:pPr>
      <w:r w:rsidRPr="00ED7546">
        <w:rPr>
          <w:rFonts w:eastAsia="DengXian"/>
          <w:noProof/>
          <w:lang w:eastAsia="zh-CN"/>
        </w:rPr>
        <w:t>Note:</w:t>
      </w:r>
      <w:r w:rsidRPr="00ED7546">
        <w:rPr>
          <w:rFonts w:eastAsia="DengXian"/>
          <w:noProof/>
          <w:lang w:eastAsia="zh-CN"/>
        </w:rPr>
        <w:tab/>
        <w:t>No per-positioning frequency layer requirement is applied in scenarios when multiple positioning frequency layers are configured.</w:t>
      </w:r>
    </w:p>
    <w:p w14:paraId="060C21BC" w14:textId="77777777" w:rsidR="00B24747" w:rsidRPr="00ED7546" w:rsidRDefault="00B24747" w:rsidP="00B24747">
      <w:pPr>
        <w:rPr>
          <w:rFonts w:eastAsia="DengXian"/>
          <w:lang w:val="en-US" w:eastAsia="zh-CN"/>
        </w:rPr>
      </w:pPr>
      <w:r w:rsidRPr="00ED7546">
        <w:rPr>
          <w:rFonts w:eastAsia="DengXian"/>
          <w:lang w:eastAsia="zh-CN"/>
        </w:rPr>
        <w:t>If the DRX cycle is reconfigured during the RSTD measurement period, then the measurement period can be longer.</w:t>
      </w:r>
    </w:p>
    <w:p w14:paraId="1A76D3DC" w14:textId="77777777" w:rsidR="00B24747" w:rsidRPr="00ED7546" w:rsidRDefault="00B24747" w:rsidP="00B24747">
      <w:pPr>
        <w:rPr>
          <w:rFonts w:eastAsia="DengXian"/>
          <w:lang w:val="en-US" w:eastAsia="zh-CN"/>
        </w:rPr>
      </w:pPr>
      <w:r w:rsidRPr="00ED7546">
        <w:rPr>
          <w:rFonts w:eastAsia="DengXian"/>
          <w:lang w:val="en-US" w:eastAsia="zh-CN"/>
        </w:rPr>
        <w:t>When PRS-RSRP is configured for DL-TDOA, RSTD and PRS-RSRP are performed over the same measurement period.</w:t>
      </w:r>
    </w:p>
    <w:p w14:paraId="5BAA6FFC" w14:textId="77777777" w:rsidR="00B24747" w:rsidRPr="00ED7546" w:rsidRDefault="00B24747" w:rsidP="00B24747">
      <w:pPr>
        <w:rPr>
          <w:rFonts w:eastAsia="DengXian"/>
        </w:rPr>
      </w:pPr>
      <w:r w:rsidRPr="00ED7546">
        <w:rPr>
          <w:rFonts w:eastAsia="DengXian"/>
        </w:rPr>
        <w:t>The measurement requirements do not apply to any PRS resource that always collides with other higher-priority DL signals/channels, as specified in clause 4.</w:t>
      </w:r>
      <w:r>
        <w:rPr>
          <w:rFonts w:eastAsia="DengXian"/>
        </w:rPr>
        <w:t>6</w:t>
      </w:r>
      <w:r w:rsidRPr="00ED7546">
        <w:rPr>
          <w:rFonts w:eastAsia="DengXian"/>
        </w:rPr>
        <w:t>.2.</w:t>
      </w:r>
    </w:p>
    <w:p w14:paraId="3496F5AB" w14:textId="77777777" w:rsidR="00B24747" w:rsidRPr="00ED7546" w:rsidRDefault="00B24747" w:rsidP="00B24747">
      <w:pPr>
        <w:rPr>
          <w:rFonts w:eastAsia="DengXian"/>
        </w:rPr>
      </w:pPr>
      <w:r w:rsidRPr="00ED7546">
        <w:rPr>
          <w:rFonts w:eastAsia="DengXian" w:hint="eastAsia"/>
          <w:lang w:val="en-US" w:eastAsia="zh-CN"/>
        </w:rPr>
        <w:t>Longer RS</w:t>
      </w:r>
      <w:r w:rsidRPr="00ED7546">
        <w:rPr>
          <w:rFonts w:eastAsia="DengXian"/>
          <w:lang w:val="en-US" w:eastAsia="zh-CN"/>
        </w:rPr>
        <w:t xml:space="preserve">TD measurement period </w:t>
      </w:r>
      <w:r w:rsidRPr="00ED7546">
        <w:rPr>
          <w:rFonts w:eastAsia="DengXian" w:hint="eastAsia"/>
          <w:lang w:val="en-US" w:eastAsia="zh-CN"/>
        </w:rPr>
        <w:t>is expected when</w:t>
      </w:r>
      <w:r w:rsidRPr="00ED7546">
        <w:rPr>
          <w:rFonts w:eastAsia="DengXian"/>
          <w:lang w:val="en-US" w:eastAsia="zh-CN"/>
        </w:rPr>
        <w:t xml:space="preserve"> there are collisions between PRS resources and other higher-priority DL signals/channels.</w:t>
      </w:r>
    </w:p>
    <w:p w14:paraId="1E5B7E7C" w14:textId="77777777" w:rsidR="00B24747" w:rsidRPr="00ED7546" w:rsidRDefault="00B24747" w:rsidP="00B24747">
      <w:pPr>
        <w:rPr>
          <w:rFonts w:eastAsia="DengXian"/>
          <w:lang w:val="en-US" w:eastAsia="zh-CN"/>
        </w:rPr>
      </w:pPr>
      <w:r w:rsidRPr="00ED7546">
        <w:rPr>
          <w:rFonts w:eastAsia="DengXian"/>
          <w:lang w:val="en-US" w:eastAsia="zh-CN"/>
        </w:rPr>
        <w:t xml:space="preserve">If </w:t>
      </w:r>
      <m:oMath>
        <m:sSub>
          <m:sSubPr>
            <m:ctrlPr>
              <w:rPr>
                <w:rFonts w:ascii="Cambria Math" w:eastAsia="DengXian" w:hAnsi="Cambria Math"/>
                <w:noProof/>
              </w:rPr>
            </m:ctrlPr>
          </m:sSubPr>
          <m:e>
            <m:r>
              <w:rPr>
                <w:rFonts w:ascii="Cambria Math" w:eastAsia="DengXian" w:hAnsi="Cambria Math"/>
                <w:lang w:eastAsia="zh-CN"/>
              </w:rPr>
              <m:t>K</m:t>
            </m:r>
          </m:e>
          <m:sub>
            <m:r>
              <m:rPr>
                <m:sty m:val="p"/>
              </m:rPr>
              <w:rPr>
                <w:rFonts w:ascii="Cambria Math" w:eastAsia="DengXian" w:hAnsi="Cambria Math"/>
                <w:lang w:eastAsia="zh-CN"/>
              </w:rPr>
              <m:t>carrier_PRS</m:t>
            </m:r>
          </m:sub>
        </m:sSub>
      </m:oMath>
      <w:r w:rsidRPr="00ED7546">
        <w:rPr>
          <w:rFonts w:eastAsia="DengXian"/>
          <w:lang w:val="en-US" w:eastAsia="zh-CN"/>
        </w:rPr>
        <w:t xml:space="preserve"> changes for any PFL during the measurement period, the measurement period could be longer.</w:t>
      </w:r>
    </w:p>
    <w:p w14:paraId="37101AF6" w14:textId="77777777" w:rsidR="00B24747" w:rsidRPr="00ED7546" w:rsidRDefault="00B24747" w:rsidP="00B24747">
      <w:pPr>
        <w:rPr>
          <w:rFonts w:eastAsia="DengXian"/>
          <w:lang w:val="en-US" w:eastAsia="zh-CN"/>
        </w:rPr>
      </w:pPr>
      <w:r w:rsidRPr="00ED7546">
        <w:rPr>
          <w:rFonts w:eastAsia="DengXian"/>
          <w:lang w:val="en-US" w:eastAsia="zh-CN"/>
        </w:rPr>
        <w:t xml:space="preserve">The measurement requirements do not apply for a PRS resource, if the PRS resource is across two sampling duration of N within duration </w:t>
      </w:r>
      <m:oMath>
        <m:sSub>
          <m:sSubPr>
            <m:ctrlPr>
              <w:rPr>
                <w:rFonts w:ascii="Cambria Math" w:eastAsia="Calibri" w:hAnsi="Cambria Math"/>
                <w:i/>
                <w:iCs/>
              </w:rPr>
            </m:ctrlPr>
          </m:sSubPr>
          <m:e>
            <m:r>
              <w:rPr>
                <w:rFonts w:ascii="Cambria Math" w:eastAsia="DengXian" w:hAnsi="Cambria Math"/>
                <w:lang w:eastAsia="zh-CN"/>
              </w:rPr>
              <m:t>L</m:t>
            </m:r>
          </m:e>
          <m:sub>
            <m:r>
              <w:rPr>
                <w:rFonts w:ascii="Cambria Math" w:eastAsia="DengXian" w:hAnsi="Cambria Math"/>
                <w:lang w:eastAsia="zh-CN"/>
              </w:rPr>
              <m:t>available_PRS</m:t>
            </m:r>
            <m:r>
              <m:rPr>
                <m:sty m:val="p"/>
              </m:rPr>
              <w:rPr>
                <w:rFonts w:ascii="Cambria Math" w:eastAsia="DengXian" w:hAnsi="Cambria Math"/>
                <w:lang w:eastAsia="zh-CN"/>
              </w:rPr>
              <m:t>,i</m:t>
            </m:r>
          </m:sub>
        </m:sSub>
      </m:oMath>
      <w:r w:rsidRPr="00ED7546">
        <w:rPr>
          <w:rFonts w:eastAsia="DengXian"/>
          <w:lang w:val="en-US" w:eastAsia="zh-CN"/>
        </w:rPr>
        <w:t>.</w:t>
      </w:r>
    </w:p>
    <w:p w14:paraId="7FE726E1" w14:textId="77777777" w:rsidR="00B24747" w:rsidRPr="00ED7546" w:rsidRDefault="00B24747" w:rsidP="00B24747">
      <w:pPr>
        <w:rPr>
          <w:rFonts w:eastAsia="DengXian"/>
          <w:lang w:val="en-US" w:eastAsia="zh-CN"/>
        </w:rPr>
      </w:pPr>
      <w:r w:rsidRPr="00ED7546">
        <w:rPr>
          <w:rFonts w:eastAsia="DengXian"/>
          <w:lang w:val="en-US" w:eastAsia="zh-CN"/>
        </w:rPr>
        <w:t>The measurement requirements do not apply for a PRS resource, if time span of the PRS resource instance (including at least the minimum number of repetitions specified in the accuracy requirements) is greater than UE reported capability N.</w:t>
      </w:r>
    </w:p>
    <w:p w14:paraId="61CB8BEF" w14:textId="77777777" w:rsidR="00B24747" w:rsidRPr="00ED7546" w:rsidRDefault="00B24747" w:rsidP="00B24747">
      <w:pPr>
        <w:rPr>
          <w:rFonts w:eastAsia="DengXian"/>
          <w:lang w:val="en-US" w:eastAsia="zh-CN"/>
        </w:rPr>
      </w:pPr>
      <w:r w:rsidRPr="00ED7546">
        <w:rPr>
          <w:rFonts w:eastAsia="DengXian" w:cs="v4.2.0"/>
        </w:rPr>
        <w:t xml:space="preserve">The requirements in clause </w:t>
      </w:r>
      <w:ins w:id="706" w:author="Deep [E///]" w:date="2024-02-18T20:38:00Z">
        <w:r>
          <w:rPr>
            <w:rFonts w:eastAsia="DengXian" w:cs="v4.2.0"/>
          </w:rPr>
          <w:t>4</w:t>
        </w:r>
      </w:ins>
      <w:del w:id="707" w:author="Deep [E///]" w:date="2024-02-18T20:38:00Z">
        <w:r w:rsidRPr="00ED7546" w:rsidDel="00C323ED">
          <w:rPr>
            <w:rFonts w:eastAsia="DengXian" w:cs="v4.2.0"/>
          </w:rPr>
          <w:delText>5</w:delText>
        </w:r>
      </w:del>
      <w:r w:rsidRPr="00ED7546">
        <w:rPr>
          <w:rFonts w:eastAsia="DengXian" w:cs="v4.2.0"/>
        </w:rPr>
        <w:t>.</w:t>
      </w:r>
      <w:r w:rsidRPr="00ED7546">
        <w:rPr>
          <w:rFonts w:eastAsia="DengXian" w:cs="v4.2.0" w:hint="eastAsia"/>
          <w:lang w:eastAsia="zh-CN"/>
        </w:rPr>
        <w:t>6</w:t>
      </w:r>
      <w:r w:rsidRPr="00ED7546">
        <w:rPr>
          <w:rFonts w:eastAsia="DengXian" w:cs="v4.2.0"/>
        </w:rPr>
        <w:t>.2</w:t>
      </w:r>
      <w:ins w:id="708" w:author="Deep [E///]" w:date="2024-02-18T20:38:00Z">
        <w:r>
          <w:rPr>
            <w:rFonts w:eastAsia="DengXian" w:cs="v4.2.0"/>
          </w:rPr>
          <w:t>.5</w:t>
        </w:r>
      </w:ins>
      <w:r w:rsidRPr="00ED7546">
        <w:rPr>
          <w:rFonts w:eastAsia="DengXian" w:cs="v4.2.0"/>
        </w:rPr>
        <w:t xml:space="preserve"> do not apply if the PRS configuration given by higher layer </w:t>
      </w:r>
      <w:proofErr w:type="spellStart"/>
      <w:r w:rsidRPr="00ED7546">
        <w:rPr>
          <w:rFonts w:eastAsia="DengXian" w:cs="v4.2.0"/>
        </w:rPr>
        <w:t>paramters</w:t>
      </w:r>
      <w:proofErr w:type="spellEnd"/>
      <w:r w:rsidRPr="00ED7546">
        <w:rPr>
          <w:rFonts w:eastAsia="DengXian" w:cs="v4.2.0"/>
        </w:rPr>
        <w:t xml:space="preserve"> </w:t>
      </w:r>
      <w:r w:rsidRPr="00ED7546">
        <w:rPr>
          <w:rFonts w:eastAsia="DengXian"/>
          <w:i/>
          <w:snapToGrid w:val="0"/>
        </w:rPr>
        <w:t>NR-DL-PRS-</w:t>
      </w:r>
      <w:proofErr w:type="spellStart"/>
      <w:r w:rsidRPr="00ED7546">
        <w:rPr>
          <w:rFonts w:eastAsia="DengXian"/>
          <w:i/>
          <w:snapToGrid w:val="0"/>
        </w:rPr>
        <w:t>AssistanceData</w:t>
      </w:r>
      <w:proofErr w:type="spellEnd"/>
      <w:r w:rsidRPr="00ED7546">
        <w:rPr>
          <w:rFonts w:eastAsia="DengXian"/>
          <w:snapToGrid w:val="0"/>
        </w:rPr>
        <w:t xml:space="preserve"> </w:t>
      </w:r>
      <w:r w:rsidRPr="00ED7546">
        <w:rPr>
          <w:rFonts w:eastAsia="DengXian" w:cs="v4.2.0"/>
        </w:rPr>
        <w:t xml:space="preserve">exceeds any of the UE measurement capabilities given by </w:t>
      </w:r>
      <w:r w:rsidRPr="00ED7546">
        <w:rPr>
          <w:rFonts w:eastAsia="DengXian" w:cs="v4.2.0"/>
          <w:i/>
        </w:rPr>
        <w:t>NR-DL-PRS-</w:t>
      </w:r>
      <w:proofErr w:type="spellStart"/>
      <w:r w:rsidRPr="00ED7546">
        <w:rPr>
          <w:rFonts w:eastAsia="DengXian" w:cs="v4.2.0"/>
          <w:i/>
        </w:rPr>
        <w:t>ResourcesCapability</w:t>
      </w:r>
      <w:proofErr w:type="spellEnd"/>
      <w:r w:rsidRPr="00ED7546">
        <w:rPr>
          <w:rFonts w:eastAsia="DengXian"/>
          <w:lang w:eastAsia="zh-CN"/>
        </w:rPr>
        <w:t xml:space="preserve"> in </w:t>
      </w:r>
      <w:r w:rsidRPr="00ED7546">
        <w:rPr>
          <w:rFonts w:eastAsia="DengXian"/>
          <w:i/>
          <w:iCs/>
          <w:lang w:eastAsia="zh-CN"/>
        </w:rPr>
        <w:t>NR-DL-TDOA-</w:t>
      </w:r>
      <w:proofErr w:type="spellStart"/>
      <w:r w:rsidRPr="00ED7546">
        <w:rPr>
          <w:rFonts w:eastAsia="DengXian"/>
          <w:i/>
          <w:iCs/>
          <w:lang w:eastAsia="zh-CN"/>
        </w:rPr>
        <w:t>ProvideCapabilities</w:t>
      </w:r>
      <w:proofErr w:type="spellEnd"/>
      <w:r w:rsidRPr="00ED7546">
        <w:rPr>
          <w:rFonts w:eastAsia="DengXian"/>
          <w:iCs/>
          <w:lang w:eastAsia="zh-CN"/>
        </w:rPr>
        <w:t xml:space="preserve">, and it is up to UE implementation which PRS resources are measured, subject to </w:t>
      </w:r>
      <w:r w:rsidRPr="00ED7546">
        <w:rPr>
          <w:rFonts w:eastAsia="DengXian" w:cs="v4.2.0"/>
        </w:rPr>
        <w:t>UE measurement capabilities</w:t>
      </w:r>
      <w:r w:rsidRPr="00ED7546">
        <w:rPr>
          <w:rFonts w:eastAsia="DengXian"/>
          <w:i/>
          <w:iCs/>
          <w:lang w:eastAsia="zh-CN"/>
        </w:rPr>
        <w:t>.</w:t>
      </w:r>
    </w:p>
    <w:p w14:paraId="58C435F3" w14:textId="77777777" w:rsidR="00B24747" w:rsidRPr="00ED7546" w:rsidRDefault="00B24747" w:rsidP="00B24747">
      <w:pPr>
        <w:rPr>
          <w:rFonts w:eastAsia="DengXian"/>
        </w:rPr>
      </w:pPr>
      <w:r w:rsidRPr="00ED7546">
        <w:rPr>
          <w:rFonts w:eastAsia="DengXian"/>
        </w:rPr>
        <w:t>If cell re-selection occurs while RSTD measurements are being performed, then the UE shall continue and complete the on-going RSTD measurements after the cell selection is completed. The RSTD measurement period can be longer.</w:t>
      </w:r>
    </w:p>
    <w:p w14:paraId="7A569B38" w14:textId="77777777" w:rsidR="00B24747" w:rsidRPr="00ED7546" w:rsidRDefault="00B24747" w:rsidP="00B24747">
      <w:pPr>
        <w:rPr>
          <w:rFonts w:eastAsia="DengXian"/>
          <w:lang w:eastAsia="zh-CN"/>
        </w:rPr>
      </w:pPr>
      <w:r w:rsidRPr="00ED7546">
        <w:rPr>
          <w:rFonts w:eastAsia="DengXian"/>
        </w:rPr>
        <w:t xml:space="preserve">If the RRC state transition occurs from RRC_IDLE to RRC_CONNECTED state during the </w:t>
      </w:r>
      <w:r w:rsidRPr="00ED7546">
        <w:rPr>
          <w:rFonts w:eastAsia="DengXian"/>
          <w:lang w:val="en-US" w:eastAsia="zh-CN"/>
        </w:rPr>
        <w:t>RSTD</w:t>
      </w:r>
      <w:r w:rsidRPr="00ED7546">
        <w:rPr>
          <w:rFonts w:eastAsia="DengXian"/>
        </w:rPr>
        <w:t xml:space="preserve"> measurement </w:t>
      </w:r>
      <w:proofErr w:type="gramStart"/>
      <w:r w:rsidRPr="00ED7546">
        <w:rPr>
          <w:rFonts w:eastAsia="DengXian"/>
        </w:rPr>
        <w:t>period</w:t>
      </w:r>
      <w:proofErr w:type="gramEnd"/>
      <w:r w:rsidRPr="00ED7546">
        <w:rPr>
          <w:rFonts w:eastAsia="DengXian"/>
        </w:rPr>
        <w:t xml:space="preserve"> then the UE shall continue the </w:t>
      </w:r>
      <w:r w:rsidRPr="00ED7546">
        <w:rPr>
          <w:rFonts w:eastAsia="DengXian"/>
          <w:lang w:val="en-US" w:eastAsia="zh-CN"/>
        </w:rPr>
        <w:t>RSTD</w:t>
      </w:r>
      <w:r w:rsidRPr="00ED7546">
        <w:rPr>
          <w:rFonts w:eastAsia="DengXian"/>
        </w:rPr>
        <w:t xml:space="preserve"> measurement in the RRC_CONNECTED state. The </w:t>
      </w:r>
      <w:r w:rsidRPr="00ED7546">
        <w:rPr>
          <w:rFonts w:eastAsia="DengXian"/>
          <w:lang w:val="en-US" w:eastAsia="zh-CN"/>
        </w:rPr>
        <w:t>RSTD</w:t>
      </w:r>
      <w:r w:rsidRPr="00ED7546">
        <w:rPr>
          <w:rFonts w:eastAsia="DengXian"/>
        </w:rPr>
        <w:t xml:space="preserve"> measurement period can be longer.</w:t>
      </w:r>
    </w:p>
    <w:p w14:paraId="678D9B6B" w14:textId="77777777" w:rsidR="00B24747" w:rsidRPr="00ED7546" w:rsidRDefault="00B24747" w:rsidP="00B24747">
      <w:pPr>
        <w:rPr>
          <w:rFonts w:eastAsia="DengXian"/>
        </w:rPr>
      </w:pPr>
      <w:r w:rsidRPr="00ED7546">
        <w:rPr>
          <w:rFonts w:eastAsia="DengXian"/>
        </w:rPr>
        <w:t>The UE shall meet the RSTD measurement accuracy requirements in clause 10.1.</w:t>
      </w:r>
      <w:r w:rsidRPr="00ED7546">
        <w:rPr>
          <w:rFonts w:eastAsia="DengXian" w:hint="eastAsia"/>
          <w:lang w:eastAsia="zh-CN"/>
        </w:rPr>
        <w:t>23</w:t>
      </w:r>
      <w:r w:rsidRPr="00ED7546">
        <w:rPr>
          <w:rFonts w:eastAsia="DengXian"/>
          <w:lang w:eastAsia="zh-CN"/>
        </w:rPr>
        <w:t>.2</w:t>
      </w:r>
      <w:r w:rsidRPr="00ED7546">
        <w:rPr>
          <w:rFonts w:eastAsia="DengXian"/>
        </w:rPr>
        <w:t>.</w:t>
      </w:r>
    </w:p>
    <w:p w14:paraId="3E903D40" w14:textId="77777777" w:rsidR="00B24747" w:rsidRPr="00ED7546" w:rsidRDefault="00B24747" w:rsidP="00B24747">
      <w:pPr>
        <w:pStyle w:val="Heading4"/>
        <w:rPr>
          <w:rFonts w:eastAsia="DengXian"/>
          <w:lang w:eastAsia="zh-CN"/>
        </w:rPr>
      </w:pPr>
      <w:r w:rsidRPr="00ED7546">
        <w:rPr>
          <w:rFonts w:eastAsia="DengXian"/>
        </w:rPr>
        <w:t>4.</w:t>
      </w:r>
      <w:r>
        <w:rPr>
          <w:rFonts w:eastAsia="DengXian"/>
        </w:rPr>
        <w:t>6</w:t>
      </w:r>
      <w:r w:rsidRPr="00ED7546">
        <w:rPr>
          <w:rFonts w:eastAsia="DengXian"/>
        </w:rPr>
        <w:t>.2.6</w:t>
      </w:r>
      <w:r w:rsidRPr="00ED7546">
        <w:rPr>
          <w:rFonts w:eastAsia="DengXian"/>
          <w:lang w:eastAsia="zh-CN"/>
        </w:rPr>
        <w:tab/>
        <w:t>Measurement Period Requirements with RX FH</w:t>
      </w:r>
    </w:p>
    <w:p w14:paraId="3E8A90E0" w14:textId="77777777" w:rsidR="00B24747" w:rsidRPr="00ED7546" w:rsidRDefault="00B24747" w:rsidP="00B24747">
      <w:r w:rsidRPr="00ED7546">
        <w:rPr>
          <w:rFonts w:eastAsia="DengXian"/>
          <w:i/>
          <w:iCs/>
          <w:lang w:eastAsia="zh-CN"/>
        </w:rPr>
        <w:t xml:space="preserve">[Editor’s note: The requirement for </w:t>
      </w:r>
      <w:proofErr w:type="spellStart"/>
      <w:r w:rsidRPr="00ED7546">
        <w:rPr>
          <w:rFonts w:eastAsia="DengXian"/>
          <w:i/>
          <w:iCs/>
          <w:lang w:eastAsia="zh-CN"/>
        </w:rPr>
        <w:t>RedCap</w:t>
      </w:r>
      <w:proofErr w:type="spellEnd"/>
      <w:r w:rsidRPr="00ED7546">
        <w:rPr>
          <w:rFonts w:eastAsia="DengXian"/>
          <w:i/>
          <w:iCs/>
          <w:lang w:eastAsia="zh-CN"/>
        </w:rPr>
        <w:t xml:space="preserve"> without FH </w:t>
      </w:r>
      <w:proofErr w:type="gramStart"/>
      <w:r w:rsidRPr="00ED7546">
        <w:rPr>
          <w:rFonts w:eastAsia="DengXian"/>
          <w:i/>
          <w:iCs/>
          <w:lang w:eastAsia="zh-CN"/>
        </w:rPr>
        <w:t>are</w:t>
      </w:r>
      <w:proofErr w:type="gramEnd"/>
      <w:r w:rsidRPr="00ED7546">
        <w:rPr>
          <w:rFonts w:eastAsia="DengXian"/>
          <w:i/>
          <w:iCs/>
          <w:lang w:eastAsia="zh-CN"/>
        </w:rPr>
        <w:t xml:space="preserve"> defined in current stage. These </w:t>
      </w:r>
      <w:proofErr w:type="gramStart"/>
      <w:r w:rsidRPr="00ED7546">
        <w:rPr>
          <w:rFonts w:eastAsia="DengXian"/>
          <w:i/>
          <w:iCs/>
          <w:lang w:eastAsia="zh-CN"/>
        </w:rPr>
        <w:t>requirement</w:t>
      </w:r>
      <w:r w:rsidRPr="00ED7546">
        <w:rPr>
          <w:rFonts w:eastAsia="DengXian" w:hint="eastAsia"/>
          <w:i/>
          <w:iCs/>
          <w:lang w:eastAsia="zh-CN"/>
        </w:rPr>
        <w:t>s</w:t>
      </w:r>
      <w:r w:rsidRPr="00ED7546">
        <w:rPr>
          <w:rFonts w:eastAsia="DengXian"/>
          <w:i/>
          <w:iCs/>
          <w:lang w:eastAsia="zh-CN"/>
        </w:rPr>
        <w:t xml:space="preserve">  for</w:t>
      </w:r>
      <w:proofErr w:type="gramEnd"/>
      <w:r w:rsidRPr="00ED7546">
        <w:rPr>
          <w:rFonts w:eastAsia="DengXian"/>
          <w:i/>
          <w:iCs/>
          <w:lang w:eastAsia="zh-CN"/>
        </w:rPr>
        <w:t xml:space="preserve"> </w:t>
      </w:r>
      <w:proofErr w:type="spellStart"/>
      <w:r w:rsidRPr="00ED7546">
        <w:rPr>
          <w:rFonts w:eastAsia="DengXian"/>
          <w:i/>
          <w:iCs/>
          <w:lang w:eastAsia="zh-CN"/>
        </w:rPr>
        <w:t>Red</w:t>
      </w:r>
      <w:r w:rsidRPr="00ED7546">
        <w:rPr>
          <w:rFonts w:eastAsia="DengXian" w:hint="eastAsia"/>
          <w:i/>
          <w:iCs/>
          <w:lang w:eastAsia="zh-CN"/>
        </w:rPr>
        <w:t>Cap</w:t>
      </w:r>
      <w:proofErr w:type="spellEnd"/>
      <w:r w:rsidRPr="00ED7546">
        <w:rPr>
          <w:rFonts w:eastAsia="DengXian"/>
          <w:i/>
          <w:iCs/>
          <w:lang w:eastAsia="zh-CN"/>
        </w:rPr>
        <w:t xml:space="preserve"> with FH in RRC_IDLE state can be </w:t>
      </w:r>
      <w:proofErr w:type="spellStart"/>
      <w:r w:rsidRPr="00ED7546">
        <w:rPr>
          <w:rFonts w:eastAsia="DengXian"/>
          <w:i/>
          <w:iCs/>
          <w:lang w:eastAsia="zh-CN"/>
        </w:rPr>
        <w:t>depriotized</w:t>
      </w:r>
      <w:proofErr w:type="spellEnd"/>
      <w:r w:rsidRPr="00ED7546">
        <w:rPr>
          <w:rFonts w:eastAsia="DengXian"/>
          <w:i/>
          <w:iCs/>
          <w:lang w:eastAsia="zh-CN"/>
        </w:rPr>
        <w:t xml:space="preserve"> after the requirements for </w:t>
      </w:r>
      <w:proofErr w:type="spellStart"/>
      <w:r w:rsidRPr="00ED7546">
        <w:rPr>
          <w:rFonts w:eastAsia="DengXian"/>
          <w:i/>
          <w:iCs/>
          <w:lang w:eastAsia="zh-CN"/>
        </w:rPr>
        <w:t>RedCap</w:t>
      </w:r>
      <w:proofErr w:type="spellEnd"/>
      <w:r w:rsidRPr="00ED7546">
        <w:rPr>
          <w:rFonts w:eastAsia="DengXian"/>
          <w:i/>
          <w:iCs/>
          <w:lang w:eastAsia="zh-CN"/>
        </w:rPr>
        <w:t xml:space="preserve"> with </w:t>
      </w:r>
      <w:r w:rsidRPr="00ED7546">
        <w:rPr>
          <w:rFonts w:eastAsia="DengXian" w:hint="eastAsia"/>
          <w:i/>
          <w:iCs/>
          <w:lang w:eastAsia="zh-CN"/>
        </w:rPr>
        <w:t>FH</w:t>
      </w:r>
      <w:r w:rsidRPr="00ED7546">
        <w:rPr>
          <w:rFonts w:eastAsia="DengXian"/>
          <w:i/>
          <w:iCs/>
          <w:lang w:eastAsia="zh-CN"/>
        </w:rPr>
        <w:t xml:space="preserve"> </w:t>
      </w:r>
      <w:r w:rsidRPr="00ED7546">
        <w:rPr>
          <w:rFonts w:eastAsia="DengXian" w:hint="eastAsia"/>
          <w:i/>
          <w:iCs/>
          <w:lang w:eastAsia="zh-CN"/>
        </w:rPr>
        <w:t>in</w:t>
      </w:r>
      <w:r w:rsidRPr="00ED7546">
        <w:rPr>
          <w:rFonts w:eastAsia="DengXian"/>
          <w:i/>
          <w:iCs/>
          <w:lang w:eastAsia="zh-CN"/>
        </w:rPr>
        <w:t xml:space="preserve"> </w:t>
      </w:r>
      <w:r w:rsidRPr="00ED7546">
        <w:rPr>
          <w:rFonts w:eastAsia="DengXian" w:hint="eastAsia"/>
          <w:i/>
          <w:iCs/>
          <w:lang w:eastAsia="zh-CN"/>
        </w:rPr>
        <w:t>RRC_</w:t>
      </w:r>
      <w:r w:rsidRPr="00ED7546">
        <w:rPr>
          <w:rFonts w:eastAsia="DengXian"/>
          <w:i/>
          <w:iCs/>
          <w:lang w:eastAsia="zh-CN"/>
        </w:rPr>
        <w:t>CONNECT stable enough.]</w:t>
      </w:r>
    </w:p>
    <w:p w14:paraId="3A93E217" w14:textId="77777777" w:rsidR="00B24747" w:rsidRDefault="00B24747" w:rsidP="00B24747">
      <w:pPr>
        <w:pStyle w:val="Heading3"/>
      </w:pPr>
      <w:r>
        <w:lastRenderedPageBreak/>
        <w:t>4</w:t>
      </w:r>
      <w:r w:rsidRPr="0060415C">
        <w:t>.</w:t>
      </w:r>
      <w:r>
        <w:t>6</w:t>
      </w:r>
      <w:r w:rsidRPr="00C03631">
        <w:t>.3</w:t>
      </w:r>
      <w:r w:rsidRPr="00C03631">
        <w:tab/>
        <w:t>PRS-RSRP measurements</w:t>
      </w:r>
      <w:r>
        <w:t xml:space="preserve"> for </w:t>
      </w:r>
      <w:proofErr w:type="spellStart"/>
      <w:r>
        <w:t>RedCap</w:t>
      </w:r>
      <w:proofErr w:type="spellEnd"/>
    </w:p>
    <w:p w14:paraId="56555ACE" w14:textId="77777777" w:rsidR="00B24747" w:rsidRPr="006E5914" w:rsidRDefault="00B24747" w:rsidP="00B24747">
      <w:pPr>
        <w:pStyle w:val="Heading4"/>
        <w:rPr>
          <w:lang w:eastAsia="zh-CN"/>
        </w:rPr>
      </w:pPr>
      <w:r w:rsidRPr="006E5914">
        <w:rPr>
          <w:rFonts w:hint="eastAsia"/>
          <w:lang w:eastAsia="zh-CN"/>
        </w:rPr>
        <w:t>4.</w:t>
      </w:r>
      <w:r>
        <w:rPr>
          <w:lang w:eastAsia="zh-CN"/>
        </w:rPr>
        <w:t>6</w:t>
      </w:r>
      <w:r w:rsidRPr="006E5914">
        <w:rPr>
          <w:rFonts w:hint="eastAsia"/>
          <w:lang w:eastAsia="zh-CN"/>
        </w:rPr>
        <w:t>.3</w:t>
      </w:r>
      <w:r w:rsidRPr="006E5914">
        <w:rPr>
          <w:lang w:eastAsia="zh-CN"/>
        </w:rPr>
        <w:t>.1</w:t>
      </w:r>
      <w:r w:rsidRPr="006E5914">
        <w:rPr>
          <w:lang w:eastAsia="zh-CN"/>
        </w:rPr>
        <w:tab/>
        <w:t>Introducti</w:t>
      </w:r>
      <w:r w:rsidRPr="006E5914">
        <w:rPr>
          <w:rFonts w:hint="eastAsia"/>
          <w:lang w:eastAsia="zh-CN"/>
        </w:rPr>
        <w:t>on</w:t>
      </w:r>
    </w:p>
    <w:p w14:paraId="2389717F" w14:textId="77777777" w:rsidR="00B24747" w:rsidRPr="006E5914" w:rsidRDefault="00B24747" w:rsidP="00B24747">
      <w:pPr>
        <w:rPr>
          <w:lang w:eastAsia="zh-CN"/>
        </w:rPr>
      </w:pPr>
      <w:r w:rsidRPr="006E5914">
        <w:t>The requirements in clause</w:t>
      </w:r>
      <w:r w:rsidRPr="006E5914">
        <w:rPr>
          <w:lang w:eastAsia="zh-CN"/>
        </w:rPr>
        <w:t xml:space="preserve"> </w:t>
      </w:r>
      <w:r w:rsidRPr="006E5914">
        <w:rPr>
          <w:rFonts w:hint="eastAsia"/>
          <w:lang w:eastAsia="zh-CN"/>
        </w:rPr>
        <w:t>4.</w:t>
      </w:r>
      <w:r>
        <w:rPr>
          <w:lang w:eastAsia="zh-CN"/>
        </w:rPr>
        <w:t>6</w:t>
      </w:r>
      <w:r w:rsidRPr="006E5914">
        <w:rPr>
          <w:rFonts w:hint="eastAsia"/>
          <w:lang w:eastAsia="zh-CN"/>
        </w:rPr>
        <w:t>.3</w:t>
      </w:r>
      <w:r w:rsidRPr="006E5914">
        <w:rPr>
          <w:lang w:eastAsia="zh-CN"/>
        </w:rPr>
        <w:t xml:space="preserve"> </w:t>
      </w:r>
      <w:r w:rsidRPr="006E5914">
        <w:t xml:space="preserve">shall apply provided the </w:t>
      </w:r>
      <w:proofErr w:type="spellStart"/>
      <w:r w:rsidRPr="006E5914">
        <w:rPr>
          <w:rFonts w:hint="eastAsia"/>
          <w:lang w:eastAsia="zh-CN"/>
        </w:rPr>
        <w:t>RedCap</w:t>
      </w:r>
      <w:proofErr w:type="spellEnd"/>
      <w:r w:rsidRPr="006E5914">
        <w:rPr>
          <w:rFonts w:hint="eastAsia"/>
          <w:lang w:eastAsia="zh-CN"/>
        </w:rPr>
        <w:t xml:space="preserve"> </w:t>
      </w:r>
      <w:r w:rsidRPr="006E5914">
        <w:t xml:space="preserve">UE has received </w:t>
      </w:r>
      <w:r w:rsidRPr="006E5914">
        <w:rPr>
          <w:iCs/>
        </w:rPr>
        <w:t>a</w:t>
      </w:r>
      <w:r w:rsidRPr="006E5914">
        <w:t xml:space="preserve"> message from LMF via LPP [34] requesting the </w:t>
      </w:r>
      <w:proofErr w:type="spellStart"/>
      <w:r w:rsidRPr="006E5914">
        <w:rPr>
          <w:rFonts w:hint="eastAsia"/>
          <w:lang w:eastAsia="zh-CN"/>
        </w:rPr>
        <w:t>RedCap</w:t>
      </w:r>
      <w:proofErr w:type="spellEnd"/>
      <w:r w:rsidRPr="006E5914">
        <w:rPr>
          <w:rFonts w:hint="eastAsia"/>
          <w:lang w:eastAsia="zh-CN"/>
        </w:rPr>
        <w:t xml:space="preserve"> </w:t>
      </w:r>
      <w:r w:rsidRPr="006E5914">
        <w:t xml:space="preserve">UE to measure and report </w:t>
      </w:r>
      <w:r w:rsidRPr="006E5914">
        <w:rPr>
          <w:lang w:eastAsia="zh-CN"/>
        </w:rPr>
        <w:t xml:space="preserve">PRS-RSRP measurements defined in TS 38.215 [4]. And the </w:t>
      </w:r>
      <w:proofErr w:type="spellStart"/>
      <w:r w:rsidRPr="006E5914">
        <w:rPr>
          <w:rFonts w:hint="eastAsia"/>
          <w:lang w:eastAsia="zh-CN"/>
        </w:rPr>
        <w:t>RedCap</w:t>
      </w:r>
      <w:proofErr w:type="spellEnd"/>
      <w:r w:rsidRPr="006E5914">
        <w:rPr>
          <w:rFonts w:hint="eastAsia"/>
          <w:lang w:eastAsia="zh-CN"/>
        </w:rPr>
        <w:t xml:space="preserve"> </w:t>
      </w:r>
      <w:r w:rsidRPr="006E5914">
        <w:rPr>
          <w:lang w:eastAsia="zh-CN"/>
        </w:rPr>
        <w:t xml:space="preserve">UE </w:t>
      </w:r>
      <w:proofErr w:type="gramStart"/>
      <w:r w:rsidRPr="006E5914">
        <w:rPr>
          <w:lang w:eastAsia="zh-CN"/>
        </w:rPr>
        <w:t>is capable of supporting</w:t>
      </w:r>
      <w:proofErr w:type="gramEnd"/>
      <w:r w:rsidRPr="006E5914">
        <w:rPr>
          <w:lang w:eastAsia="zh-CN"/>
        </w:rPr>
        <w:t xml:space="preserve"> the PRS-RSR</w:t>
      </w:r>
      <w:r w:rsidRPr="006E5914">
        <w:rPr>
          <w:rFonts w:hint="eastAsia"/>
          <w:lang w:eastAsia="zh-CN"/>
        </w:rPr>
        <w:t>P</w:t>
      </w:r>
      <w:r w:rsidRPr="006E5914">
        <w:rPr>
          <w:lang w:eastAsia="zh-CN"/>
        </w:rPr>
        <w:t xml:space="preserve"> </w:t>
      </w:r>
      <w:r w:rsidRPr="006E5914">
        <w:rPr>
          <w:rFonts w:hint="eastAsia"/>
          <w:lang w:eastAsia="zh-CN"/>
        </w:rPr>
        <w:t>measurement</w:t>
      </w:r>
      <w:r w:rsidRPr="006E5914">
        <w:rPr>
          <w:lang w:eastAsia="zh-CN"/>
        </w:rPr>
        <w:t xml:space="preserve"> </w:t>
      </w:r>
      <w:r w:rsidRPr="006E5914">
        <w:rPr>
          <w:rFonts w:hint="eastAsia"/>
          <w:lang w:eastAsia="zh-CN"/>
        </w:rPr>
        <w:t>in</w:t>
      </w:r>
      <w:r w:rsidRPr="006E5914">
        <w:rPr>
          <w:lang w:eastAsia="zh-CN"/>
        </w:rPr>
        <w:t xml:space="preserve"> RRC I</w:t>
      </w:r>
      <w:r w:rsidRPr="006E5914">
        <w:rPr>
          <w:rFonts w:hint="eastAsia"/>
          <w:lang w:eastAsia="zh-CN"/>
        </w:rPr>
        <w:t>DLE</w:t>
      </w:r>
      <w:r w:rsidRPr="006E5914">
        <w:rPr>
          <w:lang w:eastAsia="zh-CN"/>
        </w:rPr>
        <w:t xml:space="preserve"> </w:t>
      </w:r>
      <w:r w:rsidRPr="006E5914">
        <w:rPr>
          <w:rFonts w:hint="eastAsia"/>
          <w:lang w:eastAsia="zh-CN"/>
        </w:rPr>
        <w:t>state.</w:t>
      </w:r>
    </w:p>
    <w:p w14:paraId="6AD3D4C0" w14:textId="77777777" w:rsidR="00B24747" w:rsidRPr="006E5914" w:rsidRDefault="00B24747" w:rsidP="00B24747">
      <w:pPr>
        <w:pStyle w:val="Heading4"/>
        <w:rPr>
          <w:lang w:eastAsia="zh-CN"/>
        </w:rPr>
      </w:pPr>
      <w:r w:rsidRPr="006E5914">
        <w:rPr>
          <w:rFonts w:hint="eastAsia"/>
          <w:lang w:eastAsia="zh-CN"/>
        </w:rPr>
        <w:t>4.</w:t>
      </w:r>
      <w:r>
        <w:rPr>
          <w:lang w:eastAsia="zh-CN"/>
        </w:rPr>
        <w:t>6</w:t>
      </w:r>
      <w:r w:rsidRPr="006E5914">
        <w:rPr>
          <w:rFonts w:hint="eastAsia"/>
          <w:lang w:eastAsia="zh-CN"/>
        </w:rPr>
        <w:t>.3</w:t>
      </w:r>
      <w:r w:rsidRPr="006E5914">
        <w:rPr>
          <w:lang w:eastAsia="zh-CN"/>
        </w:rPr>
        <w:t>.2</w:t>
      </w:r>
      <w:r w:rsidRPr="006E5914">
        <w:rPr>
          <w:lang w:eastAsia="zh-CN"/>
        </w:rPr>
        <w:tab/>
        <w:t>Requirements applicability</w:t>
      </w:r>
    </w:p>
    <w:p w14:paraId="5B95ABC1" w14:textId="77777777" w:rsidR="00B24747" w:rsidRPr="006E5914" w:rsidRDefault="00B24747" w:rsidP="00B24747">
      <w:r w:rsidRPr="006E5914">
        <w:t xml:space="preserve">The requirements in clause </w:t>
      </w:r>
      <w:r w:rsidRPr="006E5914">
        <w:rPr>
          <w:rFonts w:hint="eastAsia"/>
          <w:lang w:eastAsia="zh-CN"/>
        </w:rPr>
        <w:t>4.</w:t>
      </w:r>
      <w:r>
        <w:rPr>
          <w:lang w:eastAsia="zh-CN"/>
        </w:rPr>
        <w:t>6</w:t>
      </w:r>
      <w:r w:rsidRPr="006E5914">
        <w:rPr>
          <w:rFonts w:hint="eastAsia"/>
          <w:lang w:eastAsia="zh-CN"/>
        </w:rPr>
        <w:t>.3</w:t>
      </w:r>
      <w:r w:rsidRPr="006E5914">
        <w:t xml:space="preserve"> apply for periodic and triggered PRS-RSRP measurements, provided:</w:t>
      </w:r>
    </w:p>
    <w:p w14:paraId="17EAFB6F" w14:textId="77777777" w:rsidR="00B24747" w:rsidRPr="006E5914" w:rsidRDefault="00B24747" w:rsidP="00B24747">
      <w:pPr>
        <w:ind w:left="568" w:hanging="284"/>
        <w:rPr>
          <w:lang w:eastAsia="zh-CN"/>
        </w:rPr>
      </w:pPr>
      <w:r w:rsidRPr="006E5914">
        <w:t>-</w:t>
      </w:r>
      <w:r w:rsidRPr="006E5914">
        <w:tab/>
        <w:t xml:space="preserve">PRS-RSRP related side conditions given in clause </w:t>
      </w:r>
      <w:r w:rsidRPr="00ED7546">
        <w:rPr>
          <w:rFonts w:eastAsia="DengXian"/>
        </w:rPr>
        <w:t>10.1.</w:t>
      </w:r>
      <w:r w:rsidRPr="00ED7546">
        <w:rPr>
          <w:rFonts w:eastAsia="DengXian" w:hint="eastAsia"/>
          <w:lang w:eastAsia="zh-CN"/>
        </w:rPr>
        <w:t>23</w:t>
      </w:r>
      <w:r w:rsidRPr="00ED7546">
        <w:rPr>
          <w:rFonts w:eastAsia="DengXian"/>
          <w:lang w:eastAsia="zh-CN"/>
        </w:rPr>
        <w:t>.2</w:t>
      </w:r>
      <w:r w:rsidRPr="006E5914">
        <w:t xml:space="preserve"> </w:t>
      </w:r>
      <w:r w:rsidRPr="006E5914">
        <w:rPr>
          <w:rFonts w:hint="eastAsia"/>
          <w:lang w:eastAsia="zh-CN"/>
        </w:rPr>
        <w:t xml:space="preserve">for FR1 </w:t>
      </w:r>
      <w:r w:rsidRPr="006E5914">
        <w:t>are met for a corresponding Band</w:t>
      </w:r>
      <w:r w:rsidRPr="006E5914">
        <w:rPr>
          <w:rFonts w:hint="eastAsia"/>
          <w:lang w:eastAsia="zh-CN"/>
        </w:rPr>
        <w:t xml:space="preserve"> for 1 Rx </w:t>
      </w:r>
      <w:proofErr w:type="spellStart"/>
      <w:r w:rsidRPr="006E5914">
        <w:rPr>
          <w:rFonts w:hint="eastAsia"/>
          <w:lang w:eastAsia="zh-CN"/>
        </w:rPr>
        <w:t>RedCap</w:t>
      </w:r>
      <w:proofErr w:type="spellEnd"/>
      <w:r w:rsidRPr="006E5914">
        <w:rPr>
          <w:rFonts w:hint="eastAsia"/>
          <w:lang w:eastAsia="zh-CN"/>
        </w:rPr>
        <w:t xml:space="preserve"> UE</w:t>
      </w:r>
      <w:r w:rsidRPr="006E5914">
        <w:t>.</w:t>
      </w:r>
    </w:p>
    <w:p w14:paraId="2CBC8F84" w14:textId="77777777" w:rsidR="00B24747" w:rsidRPr="006E5914" w:rsidRDefault="00B24747" w:rsidP="00B24747">
      <w:pPr>
        <w:ind w:left="568" w:hanging="284"/>
      </w:pPr>
      <w:r w:rsidRPr="006E5914">
        <w:t>-</w:t>
      </w:r>
      <w:r w:rsidRPr="006E5914">
        <w:tab/>
        <w:t xml:space="preserve">PRS-RSRP related side conditions given in clause </w:t>
      </w:r>
      <w:r w:rsidRPr="00ED7546">
        <w:rPr>
          <w:rFonts w:eastAsia="DengXian"/>
        </w:rPr>
        <w:t>10.1.</w:t>
      </w:r>
      <w:r w:rsidRPr="00ED7546">
        <w:rPr>
          <w:rFonts w:eastAsia="DengXian" w:hint="eastAsia"/>
          <w:lang w:eastAsia="zh-CN"/>
        </w:rPr>
        <w:t>23</w:t>
      </w:r>
      <w:r w:rsidRPr="00ED7546">
        <w:rPr>
          <w:rFonts w:eastAsia="DengXian"/>
          <w:lang w:eastAsia="zh-CN"/>
        </w:rPr>
        <w:t>.2</w:t>
      </w:r>
      <w:r w:rsidRPr="006E5914">
        <w:t xml:space="preserve"> </w:t>
      </w:r>
      <w:r w:rsidRPr="006E5914">
        <w:rPr>
          <w:rFonts w:hint="eastAsia"/>
          <w:lang w:eastAsia="zh-CN"/>
        </w:rPr>
        <w:t xml:space="preserve">for FR1 and FR2 </w:t>
      </w:r>
      <w:r w:rsidRPr="006E5914">
        <w:t>are met for a corresponding Band</w:t>
      </w:r>
      <w:r w:rsidRPr="006E5914">
        <w:rPr>
          <w:rFonts w:hint="eastAsia"/>
          <w:lang w:eastAsia="zh-CN"/>
        </w:rPr>
        <w:t xml:space="preserve"> for 2 Rx </w:t>
      </w:r>
      <w:proofErr w:type="spellStart"/>
      <w:r w:rsidRPr="006E5914">
        <w:rPr>
          <w:rFonts w:hint="eastAsia"/>
          <w:lang w:eastAsia="zh-CN"/>
        </w:rPr>
        <w:t>RedCap</w:t>
      </w:r>
      <w:proofErr w:type="spellEnd"/>
      <w:r w:rsidRPr="006E5914">
        <w:rPr>
          <w:rFonts w:hint="eastAsia"/>
          <w:lang w:eastAsia="zh-CN"/>
        </w:rPr>
        <w:t xml:space="preserve"> UE</w:t>
      </w:r>
      <w:r w:rsidRPr="006E5914">
        <w:t>.</w:t>
      </w:r>
    </w:p>
    <w:p w14:paraId="58DA8BA6" w14:textId="77777777" w:rsidR="00B24747" w:rsidRPr="006E5914" w:rsidRDefault="00B24747" w:rsidP="00B24747">
      <w:pPr>
        <w:pStyle w:val="Heading4"/>
        <w:rPr>
          <w:lang w:eastAsia="zh-CN"/>
        </w:rPr>
      </w:pPr>
      <w:r w:rsidRPr="006E5914">
        <w:rPr>
          <w:rFonts w:hint="eastAsia"/>
          <w:lang w:eastAsia="zh-CN"/>
        </w:rPr>
        <w:t>4.</w:t>
      </w:r>
      <w:r>
        <w:rPr>
          <w:lang w:eastAsia="zh-CN"/>
        </w:rPr>
        <w:t>6</w:t>
      </w:r>
      <w:r w:rsidRPr="006E5914">
        <w:rPr>
          <w:rFonts w:hint="eastAsia"/>
          <w:lang w:eastAsia="zh-CN"/>
        </w:rPr>
        <w:t>.3</w:t>
      </w:r>
      <w:r w:rsidRPr="006E5914">
        <w:rPr>
          <w:lang w:eastAsia="zh-CN"/>
        </w:rPr>
        <w:t>.3</w:t>
      </w:r>
      <w:r w:rsidRPr="006E5914">
        <w:rPr>
          <w:lang w:eastAsia="zh-CN"/>
        </w:rPr>
        <w:tab/>
        <w:t>Measurement Capability</w:t>
      </w:r>
    </w:p>
    <w:p w14:paraId="532C5132" w14:textId="77777777" w:rsidR="00B24747" w:rsidRPr="006E5914" w:rsidRDefault="00B24747" w:rsidP="00B24747">
      <w:pPr>
        <w:rPr>
          <w:rFonts w:cs="v4.2.0"/>
        </w:rPr>
      </w:pPr>
      <w:r w:rsidRPr="006E5914">
        <w:rPr>
          <w:rFonts w:cs="v4.2.0"/>
        </w:rPr>
        <w:t xml:space="preserve">UE PRS-RSRP measurement capability is as indicated by the UE in </w:t>
      </w:r>
      <w:r w:rsidRPr="006E5914">
        <w:rPr>
          <w:i/>
        </w:rPr>
        <w:t>NR-DL-</w:t>
      </w:r>
      <w:proofErr w:type="spellStart"/>
      <w:r w:rsidRPr="006E5914">
        <w:rPr>
          <w:i/>
        </w:rPr>
        <w:t>AoD</w:t>
      </w:r>
      <w:proofErr w:type="spellEnd"/>
      <w:r w:rsidRPr="006E5914">
        <w:rPr>
          <w:i/>
        </w:rPr>
        <w:t>-</w:t>
      </w:r>
      <w:proofErr w:type="spellStart"/>
      <w:r w:rsidRPr="006E5914">
        <w:rPr>
          <w:i/>
        </w:rPr>
        <w:t>Provide</w:t>
      </w:r>
      <w:r w:rsidRPr="006E5914">
        <w:rPr>
          <w:i/>
          <w:noProof/>
        </w:rPr>
        <w:t>Capabilities</w:t>
      </w:r>
      <w:proofErr w:type="spellEnd"/>
      <w:r w:rsidRPr="006E5914">
        <w:rPr>
          <w:i/>
          <w:noProof/>
        </w:rPr>
        <w:t xml:space="preserve"> </w:t>
      </w:r>
      <w:r w:rsidRPr="006E5914">
        <w:rPr>
          <w:rFonts w:cs="v4.2.0"/>
        </w:rPr>
        <w:t>according to TS 37.355 [34].</w:t>
      </w:r>
    </w:p>
    <w:p w14:paraId="6633C899" w14:textId="77777777" w:rsidR="00B24747" w:rsidRPr="006E5914" w:rsidRDefault="00B24747" w:rsidP="00B24747">
      <w:pPr>
        <w:pStyle w:val="Heading4"/>
        <w:rPr>
          <w:lang w:eastAsia="zh-CN"/>
        </w:rPr>
      </w:pPr>
      <w:r w:rsidRPr="006E5914">
        <w:rPr>
          <w:rFonts w:hint="eastAsia"/>
          <w:lang w:eastAsia="zh-CN"/>
        </w:rPr>
        <w:t>4.</w:t>
      </w:r>
      <w:r>
        <w:rPr>
          <w:lang w:eastAsia="zh-CN"/>
        </w:rPr>
        <w:t>6</w:t>
      </w:r>
      <w:r w:rsidRPr="006E5914">
        <w:rPr>
          <w:rFonts w:hint="eastAsia"/>
          <w:lang w:eastAsia="zh-CN"/>
        </w:rPr>
        <w:t>.3</w:t>
      </w:r>
      <w:r w:rsidRPr="006E5914">
        <w:rPr>
          <w:lang w:eastAsia="zh-CN"/>
        </w:rPr>
        <w:t>.4</w:t>
      </w:r>
      <w:r w:rsidRPr="006E5914">
        <w:rPr>
          <w:lang w:eastAsia="zh-CN"/>
        </w:rPr>
        <w:tab/>
        <w:t>Measurement Reporting Requirements</w:t>
      </w:r>
    </w:p>
    <w:p w14:paraId="6BA382D3" w14:textId="77777777" w:rsidR="00B24747" w:rsidRPr="006E5914" w:rsidRDefault="00B24747" w:rsidP="00B24747">
      <w:r w:rsidRPr="006E5914">
        <w:t xml:space="preserve">The measurement reporting delay is defined as the time between the moment when the periodic measurement report is triggered and the moment when the UE is ready to transmit the measurement report over the air interface. </w:t>
      </w:r>
      <w:r w:rsidRPr="006E5914">
        <w:rPr>
          <w:rFonts w:hint="eastAsia"/>
          <w:lang w:eastAsia="zh-CN"/>
        </w:rPr>
        <w:t>T</w:t>
      </w:r>
      <w:r w:rsidRPr="006E5914">
        <w:t>he UE will transition to RRC_CONNECTED state prior to transmitting the measurement report.</w:t>
      </w:r>
    </w:p>
    <w:p w14:paraId="7ADED268" w14:textId="77777777" w:rsidR="00B24747" w:rsidRPr="006E5914" w:rsidRDefault="00B24747" w:rsidP="00B24747">
      <w:r w:rsidRPr="006E5914">
        <w:t>For PRS-RSRP measurements performed by the UE in RRC_I</w:t>
      </w:r>
      <w:r w:rsidRPr="006E5914">
        <w:rPr>
          <w:rFonts w:hint="eastAsia"/>
          <w:lang w:eastAsia="zh-CN"/>
        </w:rPr>
        <w:t>DLE</w:t>
      </w:r>
      <w:r w:rsidRPr="006E5914">
        <w:t xml:space="preserve"> state, the measurement reporting delay excludes </w:t>
      </w:r>
      <w:proofErr w:type="gramStart"/>
      <w:r w:rsidRPr="006E5914">
        <w:t>all of</w:t>
      </w:r>
      <w:proofErr w:type="gramEnd"/>
      <w:r w:rsidRPr="006E5914">
        <w:t xml:space="preserve"> the following:</w:t>
      </w:r>
    </w:p>
    <w:p w14:paraId="513AE66D" w14:textId="77777777" w:rsidR="00B24747" w:rsidRPr="006E5914" w:rsidRDefault="00B24747" w:rsidP="00B24747">
      <w:pPr>
        <w:ind w:left="568" w:hanging="284"/>
      </w:pPr>
      <w:r w:rsidRPr="006E5914">
        <w:rPr>
          <w:lang w:eastAsia="zh-CN"/>
        </w:rPr>
        <w:t>-</w:t>
      </w:r>
      <w:r w:rsidRPr="006E5914">
        <w:rPr>
          <w:lang w:eastAsia="zh-CN"/>
        </w:rPr>
        <w:tab/>
      </w:r>
      <w:r w:rsidRPr="006E5914">
        <w:rPr>
          <w:rFonts w:hint="eastAsia"/>
          <w:lang w:eastAsia="zh-CN"/>
        </w:rPr>
        <w:t>any</w:t>
      </w:r>
      <w:r w:rsidRPr="006E5914">
        <w:rPr>
          <w:lang w:eastAsia="zh-CN"/>
        </w:rPr>
        <w:t xml:space="preserve"> </w:t>
      </w:r>
      <w:r w:rsidRPr="006E5914">
        <w:t>delay caused</w:t>
      </w:r>
      <w:r w:rsidRPr="006E5914">
        <w:rPr>
          <w:rFonts w:hint="eastAsia"/>
          <w:lang w:eastAsia="zh-CN"/>
        </w:rPr>
        <w:t xml:space="preserve"> by</w:t>
      </w:r>
      <w:r w:rsidRPr="006E5914">
        <w:t xml:space="preserve"> other LPP signalling on the DCCH,</w:t>
      </w:r>
    </w:p>
    <w:p w14:paraId="5BA6CD2C" w14:textId="77777777" w:rsidR="00B24747" w:rsidRPr="006E5914" w:rsidRDefault="00B24747" w:rsidP="00B24747">
      <w:pPr>
        <w:ind w:left="568" w:hanging="284"/>
      </w:pPr>
      <w:r w:rsidRPr="006E5914">
        <w:t>-</w:t>
      </w:r>
      <w:r w:rsidRPr="006E5914">
        <w:tab/>
        <w:t xml:space="preserve">delay uncertainty introduced when inserting the measurement report in the TTI of the uplink DCCH </w:t>
      </w:r>
      <w:r w:rsidRPr="006E5914">
        <w:rPr>
          <w:rFonts w:hint="eastAsia"/>
          <w:lang w:eastAsia="zh-CN"/>
        </w:rPr>
        <w:t>which</w:t>
      </w:r>
      <w:r w:rsidRPr="006E5914">
        <w:t xml:space="preserve"> </w:t>
      </w:r>
      <w:r w:rsidRPr="006E5914">
        <w:rPr>
          <w:rFonts w:hint="eastAsia"/>
          <w:lang w:eastAsia="zh-CN"/>
        </w:rPr>
        <w:t>is</w:t>
      </w:r>
      <w:r w:rsidRPr="006E5914">
        <w:t xml:space="preserve"> equal to 2 x TTI</w:t>
      </w:r>
      <w:r w:rsidRPr="006E5914">
        <w:rPr>
          <w:vertAlign w:val="subscript"/>
        </w:rPr>
        <w:t>DCCH</w:t>
      </w:r>
      <w:r w:rsidRPr="006E5914">
        <w:t xml:space="preserve"> where TTI</w:t>
      </w:r>
      <w:r w:rsidRPr="006E5914">
        <w:rPr>
          <w:vertAlign w:val="subscript"/>
        </w:rPr>
        <w:t>DCCH</w:t>
      </w:r>
      <w:r w:rsidRPr="006E5914">
        <w:t xml:space="preserve"> is the duration of subframe or slot or </w:t>
      </w:r>
      <w:proofErr w:type="spellStart"/>
      <w:r w:rsidRPr="006E5914">
        <w:t>subslot</w:t>
      </w:r>
      <w:proofErr w:type="spellEnd"/>
      <w:r w:rsidRPr="006E5914">
        <w:t xml:space="preserve"> when the measurement report is transmitted on the PUSCH with subframe or slot or </w:t>
      </w:r>
      <w:proofErr w:type="spellStart"/>
      <w:r w:rsidRPr="006E5914">
        <w:t>subslot</w:t>
      </w:r>
      <w:proofErr w:type="spellEnd"/>
      <w:r w:rsidRPr="006E5914">
        <w:t xml:space="preserve"> duration</w:t>
      </w:r>
      <w:r w:rsidRPr="006E5914">
        <w:rPr>
          <w:lang w:eastAsia="zh-CN"/>
        </w:rPr>
        <w:t>,</w:t>
      </w:r>
    </w:p>
    <w:p w14:paraId="2919E834" w14:textId="77777777" w:rsidR="00B24747" w:rsidRPr="006E5914" w:rsidRDefault="00B24747" w:rsidP="00B24747">
      <w:pPr>
        <w:ind w:left="568" w:hanging="284"/>
      </w:pPr>
      <w:r w:rsidRPr="006E5914">
        <w:rPr>
          <w:lang w:eastAsia="zh-CN"/>
        </w:rPr>
        <w:t>-</w:t>
      </w:r>
      <w:r w:rsidRPr="006E5914">
        <w:rPr>
          <w:lang w:eastAsia="zh-CN"/>
        </w:rPr>
        <w:tab/>
        <w:t xml:space="preserve">any delay </w:t>
      </w:r>
      <w:r w:rsidRPr="006E5914">
        <w:rPr>
          <w:rFonts w:hint="eastAsia"/>
          <w:lang w:eastAsia="zh-CN"/>
        </w:rPr>
        <w:t>caused</w:t>
      </w:r>
      <w:r w:rsidRPr="006E5914">
        <w:rPr>
          <w:lang w:eastAsia="zh-CN"/>
        </w:rPr>
        <w:t xml:space="preserve"> </w:t>
      </w:r>
      <w:r w:rsidRPr="006E5914">
        <w:t>by no UL resources for UE to send the measurement report</w:t>
      </w:r>
      <w:r w:rsidRPr="006E5914">
        <w:rPr>
          <w:lang w:eastAsia="zh-CN"/>
        </w:rPr>
        <w:t>,</w:t>
      </w:r>
    </w:p>
    <w:p w14:paraId="61EDD6D9" w14:textId="77777777" w:rsidR="00B24747" w:rsidRPr="006E5914" w:rsidRDefault="00B24747" w:rsidP="00B24747">
      <w:pPr>
        <w:ind w:left="568" w:hanging="284"/>
      </w:pPr>
      <w:r w:rsidRPr="006E5914">
        <w:rPr>
          <w:lang w:eastAsia="zh-CN"/>
        </w:rPr>
        <w:t>-</w:t>
      </w:r>
      <w:r w:rsidRPr="006E5914">
        <w:rPr>
          <w:lang w:eastAsia="zh-CN"/>
        </w:rPr>
        <w:tab/>
        <w:t>the time needed to transition to RRC_CONNECTED state to report the measurements.</w:t>
      </w:r>
    </w:p>
    <w:p w14:paraId="7C58395D" w14:textId="77777777" w:rsidR="00B24747" w:rsidRPr="006E5914" w:rsidRDefault="00B24747" w:rsidP="00B24747">
      <w:pPr>
        <w:rPr>
          <w:lang w:eastAsia="zh-CN"/>
        </w:rPr>
      </w:pPr>
      <w:r w:rsidRPr="006E5914">
        <w:rPr>
          <w:lang w:eastAsia="zh-CN"/>
        </w:rPr>
        <w:t>The reported PRS-RSRP measurement values contained in measurement reports shall be based on the measurement report mapping requirements specified in clause 10.1.</w:t>
      </w:r>
      <w:r w:rsidRPr="006E5914">
        <w:rPr>
          <w:rFonts w:hint="eastAsia"/>
          <w:lang w:eastAsia="zh-CN"/>
        </w:rPr>
        <w:t>24</w:t>
      </w:r>
      <w:r w:rsidRPr="006E5914">
        <w:rPr>
          <w:lang w:eastAsia="zh-CN"/>
        </w:rPr>
        <w:t>.3.</w:t>
      </w:r>
    </w:p>
    <w:p w14:paraId="5F9DB29F" w14:textId="77777777" w:rsidR="00B24747" w:rsidRPr="006E5914" w:rsidRDefault="00B24747" w:rsidP="00B24747">
      <w:pPr>
        <w:rPr>
          <w:lang w:eastAsia="zh-CN"/>
        </w:rPr>
      </w:pPr>
      <w:r w:rsidRPr="006E5914">
        <w:t>The PRS-RSRP measurement accuracy for all measured PRS resources shall be fulfilled according to the accuracy requi</w:t>
      </w:r>
      <w:r w:rsidRPr="006E5914">
        <w:rPr>
          <w:rFonts w:hint="eastAsia"/>
          <w:lang w:eastAsia="zh-CN"/>
        </w:rPr>
        <w:t>r</w:t>
      </w:r>
      <w:r w:rsidRPr="006E5914">
        <w:t xml:space="preserve">ements specified in the clause </w:t>
      </w:r>
      <w:r w:rsidRPr="00ED7546">
        <w:rPr>
          <w:rFonts w:eastAsia="DengXian"/>
        </w:rPr>
        <w:t>10.1.</w:t>
      </w:r>
      <w:r w:rsidRPr="00ED7546">
        <w:rPr>
          <w:rFonts w:eastAsia="DengXian" w:hint="eastAsia"/>
          <w:lang w:eastAsia="zh-CN"/>
        </w:rPr>
        <w:t>2</w:t>
      </w:r>
      <w:r>
        <w:rPr>
          <w:rFonts w:eastAsia="DengXian"/>
          <w:lang w:eastAsia="zh-CN"/>
        </w:rPr>
        <w:t>4</w:t>
      </w:r>
      <w:r w:rsidRPr="00ED7546">
        <w:rPr>
          <w:rFonts w:eastAsia="DengXian"/>
          <w:lang w:eastAsia="zh-CN"/>
        </w:rPr>
        <w:t>.2</w:t>
      </w:r>
      <w:r w:rsidRPr="006E5914">
        <w:rPr>
          <w:rFonts w:hint="eastAsia"/>
          <w:lang w:eastAsia="zh-CN"/>
        </w:rPr>
        <w:t xml:space="preserve"> for FR1 for 1 Rx </w:t>
      </w:r>
      <w:proofErr w:type="spellStart"/>
      <w:r w:rsidRPr="006E5914">
        <w:rPr>
          <w:rFonts w:hint="eastAsia"/>
          <w:lang w:eastAsia="zh-CN"/>
        </w:rPr>
        <w:t>RedCap</w:t>
      </w:r>
      <w:proofErr w:type="spellEnd"/>
      <w:r w:rsidRPr="006E5914">
        <w:rPr>
          <w:rFonts w:hint="eastAsia"/>
          <w:lang w:eastAsia="zh-CN"/>
        </w:rPr>
        <w:t xml:space="preserve"> UE</w:t>
      </w:r>
      <w:r w:rsidRPr="006E5914">
        <w:t>.</w:t>
      </w:r>
    </w:p>
    <w:p w14:paraId="3FDA781F" w14:textId="77777777" w:rsidR="00B24747" w:rsidRPr="006E5914" w:rsidRDefault="00B24747" w:rsidP="00B24747">
      <w:pPr>
        <w:rPr>
          <w:lang w:eastAsia="zh-CN"/>
        </w:rPr>
      </w:pPr>
      <w:r w:rsidRPr="006E5914">
        <w:t>The PRS-RSRP measurement accuracy for all measured PRS resources shall be fulfilled according to the accuracy requi</w:t>
      </w:r>
      <w:r w:rsidRPr="006E5914">
        <w:rPr>
          <w:rFonts w:hint="eastAsia"/>
          <w:lang w:eastAsia="zh-CN"/>
        </w:rPr>
        <w:t>r</w:t>
      </w:r>
      <w:r w:rsidRPr="006E5914">
        <w:t xml:space="preserve">ements specified in the clause </w:t>
      </w:r>
      <w:r w:rsidRPr="00ED7546">
        <w:rPr>
          <w:rFonts w:eastAsia="DengXian"/>
        </w:rPr>
        <w:t>10.1.</w:t>
      </w:r>
      <w:r w:rsidRPr="00ED7546">
        <w:rPr>
          <w:rFonts w:eastAsia="DengXian" w:hint="eastAsia"/>
          <w:lang w:eastAsia="zh-CN"/>
        </w:rPr>
        <w:t>2</w:t>
      </w:r>
      <w:r>
        <w:rPr>
          <w:rFonts w:eastAsia="DengXian"/>
          <w:lang w:eastAsia="zh-CN"/>
        </w:rPr>
        <w:t>4</w:t>
      </w:r>
      <w:r w:rsidRPr="00ED7546">
        <w:rPr>
          <w:rFonts w:eastAsia="DengXian"/>
          <w:lang w:eastAsia="zh-CN"/>
        </w:rPr>
        <w:t>.2</w:t>
      </w:r>
      <w:r w:rsidRPr="006E5914">
        <w:rPr>
          <w:rFonts w:hint="eastAsia"/>
          <w:lang w:eastAsia="zh-CN"/>
        </w:rPr>
        <w:t xml:space="preserve"> for FR1 and FR2 for 2 Rx </w:t>
      </w:r>
      <w:proofErr w:type="spellStart"/>
      <w:r w:rsidRPr="006E5914">
        <w:rPr>
          <w:rFonts w:hint="eastAsia"/>
          <w:lang w:eastAsia="zh-CN"/>
        </w:rPr>
        <w:t>RedCap</w:t>
      </w:r>
      <w:proofErr w:type="spellEnd"/>
      <w:r w:rsidRPr="006E5914">
        <w:rPr>
          <w:rFonts w:hint="eastAsia"/>
          <w:lang w:eastAsia="zh-CN"/>
        </w:rPr>
        <w:t xml:space="preserve"> UE</w:t>
      </w:r>
      <w:r w:rsidRPr="006E5914">
        <w:t>.</w:t>
      </w:r>
    </w:p>
    <w:p w14:paraId="3B3F087E" w14:textId="77777777" w:rsidR="00B24747" w:rsidRPr="006E5914" w:rsidRDefault="00B24747" w:rsidP="00B24747">
      <w:pPr>
        <w:pStyle w:val="Heading4"/>
        <w:rPr>
          <w:lang w:eastAsia="zh-CN"/>
        </w:rPr>
      </w:pPr>
      <w:r w:rsidRPr="006E5914">
        <w:rPr>
          <w:rFonts w:hint="eastAsia"/>
          <w:lang w:eastAsia="zh-CN"/>
        </w:rPr>
        <w:t>4</w:t>
      </w:r>
      <w:r>
        <w:rPr>
          <w:lang w:eastAsia="zh-CN"/>
        </w:rPr>
        <w:t>.6</w:t>
      </w:r>
      <w:r w:rsidRPr="006E5914">
        <w:rPr>
          <w:rFonts w:hint="eastAsia"/>
          <w:lang w:eastAsia="zh-CN"/>
        </w:rPr>
        <w:t>.3</w:t>
      </w:r>
      <w:r w:rsidRPr="006E5914">
        <w:rPr>
          <w:lang w:eastAsia="zh-CN"/>
        </w:rPr>
        <w:t>.5</w:t>
      </w:r>
      <w:r w:rsidRPr="006E5914">
        <w:rPr>
          <w:lang w:eastAsia="zh-CN"/>
        </w:rPr>
        <w:tab/>
        <w:t>Measurement Period Requirements</w:t>
      </w:r>
      <w:r w:rsidRPr="006E5914">
        <w:rPr>
          <w:rFonts w:hint="eastAsia"/>
          <w:lang w:eastAsia="zh-CN"/>
        </w:rPr>
        <w:t xml:space="preserve"> without </w:t>
      </w:r>
      <w:ins w:id="709" w:author="Deep [E///]" w:date="2024-02-18T20:41:00Z">
        <w:r>
          <w:rPr>
            <w:lang w:eastAsia="zh-CN"/>
          </w:rPr>
          <w:t xml:space="preserve">RX </w:t>
        </w:r>
      </w:ins>
      <w:r w:rsidRPr="006E5914">
        <w:rPr>
          <w:rFonts w:hint="eastAsia"/>
          <w:lang w:eastAsia="zh-CN"/>
        </w:rPr>
        <w:t>FH</w:t>
      </w:r>
    </w:p>
    <w:p w14:paraId="7C358B55" w14:textId="77777777" w:rsidR="00B24747" w:rsidRPr="006E5914" w:rsidRDefault="00B24747" w:rsidP="00B24747">
      <w:pPr>
        <w:rPr>
          <w:rFonts w:cs="v4.2.0"/>
          <w:lang w:eastAsia="zh-CN"/>
        </w:rPr>
      </w:pPr>
      <w:r w:rsidRPr="006E5914">
        <w:t xml:space="preserve">When the physical layer receives </w:t>
      </w:r>
      <w:r w:rsidRPr="006E5914">
        <w:rPr>
          <w:i/>
        </w:rPr>
        <w:t>NR-DL-</w:t>
      </w:r>
      <w:proofErr w:type="spellStart"/>
      <w:r w:rsidRPr="006E5914">
        <w:rPr>
          <w:i/>
        </w:rPr>
        <w:t>AoD</w:t>
      </w:r>
      <w:proofErr w:type="spellEnd"/>
      <w:r w:rsidRPr="006E5914">
        <w:rPr>
          <w:i/>
        </w:rPr>
        <w:t>-</w:t>
      </w:r>
      <w:proofErr w:type="spellStart"/>
      <w:r w:rsidRPr="006E5914">
        <w:rPr>
          <w:i/>
        </w:rPr>
        <w:t>Provide</w:t>
      </w:r>
      <w:r w:rsidRPr="006E5914">
        <w:rPr>
          <w:i/>
          <w:noProof/>
        </w:rPr>
        <w:t>AssistanceData</w:t>
      </w:r>
      <w:proofErr w:type="spellEnd"/>
      <w:r w:rsidRPr="006E5914">
        <w:t xml:space="preserve"> message and </w:t>
      </w:r>
      <w:r w:rsidRPr="006E5914">
        <w:rPr>
          <w:i/>
        </w:rPr>
        <w:t>NR-DL-</w:t>
      </w:r>
      <w:proofErr w:type="spellStart"/>
      <w:r w:rsidRPr="006E5914">
        <w:rPr>
          <w:i/>
        </w:rPr>
        <w:t>AoD</w:t>
      </w:r>
      <w:proofErr w:type="spellEnd"/>
      <w:r w:rsidRPr="006E5914">
        <w:rPr>
          <w:i/>
        </w:rPr>
        <w:t>-</w:t>
      </w:r>
      <w:proofErr w:type="spellStart"/>
      <w:r w:rsidRPr="006E5914">
        <w:rPr>
          <w:i/>
        </w:rPr>
        <w:t>Request</w:t>
      </w:r>
      <w:r w:rsidRPr="006E5914">
        <w:rPr>
          <w:i/>
          <w:noProof/>
        </w:rPr>
        <w:t>LocationInformation</w:t>
      </w:r>
      <w:proofErr w:type="spellEnd"/>
      <w:r w:rsidRPr="006E5914">
        <w:rPr>
          <w:i/>
        </w:rPr>
        <w:t xml:space="preserve"> </w:t>
      </w:r>
      <w:r w:rsidRPr="006E5914">
        <w:rPr>
          <w:iCs/>
        </w:rPr>
        <w:t>message from LMF</w:t>
      </w:r>
      <w:r w:rsidRPr="006E5914">
        <w:t xml:space="preserve"> via LPP [34], the UE shall be able to measure multiple (up to the UE capability specified in Clause </w:t>
      </w:r>
      <w:r w:rsidRPr="006E5914">
        <w:rPr>
          <w:rFonts w:hint="eastAsia"/>
          <w:lang w:eastAsia="zh-CN"/>
        </w:rPr>
        <w:t>4.</w:t>
      </w:r>
      <w:del w:id="710" w:author="Deep [E///]" w:date="2024-02-18T20:16:00Z">
        <w:r w:rsidRPr="006E5914" w:rsidDel="00AB2188">
          <w:rPr>
            <w:rFonts w:hint="eastAsia"/>
            <w:lang w:eastAsia="zh-CN"/>
          </w:rPr>
          <w:delText>x1A</w:delText>
        </w:r>
      </w:del>
      <w:ins w:id="711" w:author="Deep [E///]" w:date="2024-02-18T20:16:00Z">
        <w:r>
          <w:rPr>
            <w:lang w:eastAsia="zh-CN"/>
          </w:rPr>
          <w:t>6</w:t>
        </w:r>
      </w:ins>
      <w:r w:rsidRPr="006E5914">
        <w:rPr>
          <w:rFonts w:hint="eastAsia"/>
          <w:lang w:eastAsia="zh-CN"/>
        </w:rPr>
        <w:t>.3</w:t>
      </w:r>
      <w:r w:rsidRPr="006E5914">
        <w:t xml:space="preserve">.3) PRS-RSRP measurements, defined in TS 38.215 [4], from configured PRS resources for configured TRPs on configured positioning frequency layers, within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PRS-RSRP</m:t>
            </m:r>
            <m:r>
              <m:rPr>
                <m:nor/>
              </m:rPr>
              <w:rPr>
                <w:rFonts w:ascii="Cambria Math" w:hAnsi="Cambria Math"/>
              </w:rPr>
              <m:t>,total</m:t>
            </m:r>
          </m:sub>
        </m:sSub>
      </m:oMath>
      <w:r w:rsidRPr="006E5914">
        <w:rPr>
          <w:rFonts w:eastAsia="MS Mincho" w:cs="v4.2.0"/>
        </w:rPr>
        <w:t xml:space="preserve"> ms.</w:t>
      </w:r>
    </w:p>
    <w:p w14:paraId="2D2F399C" w14:textId="77777777" w:rsidR="00B24747" w:rsidRPr="006E5914" w:rsidRDefault="00B24747" w:rsidP="00B24747">
      <w:pPr>
        <w:keepLines/>
        <w:tabs>
          <w:tab w:val="center" w:pos="4536"/>
          <w:tab w:val="right" w:pos="9072"/>
        </w:tabs>
        <w:rPr>
          <w:noProof/>
          <w:lang w:eastAsia="zh-CN"/>
        </w:rPr>
      </w:pPr>
      <w:r w:rsidRPr="006E5914">
        <w:rPr>
          <w:noProof/>
        </w:rPr>
        <w:tab/>
      </w:r>
      <m:oMath>
        <m:sSub>
          <m:sSubPr>
            <m:ctrlPr>
              <w:rPr>
                <w:rFonts w:ascii="Cambria Math" w:hAnsi="Cambria Math"/>
                <w:i/>
                <w:noProof/>
              </w:rPr>
            </m:ctrlPr>
          </m:sSubPr>
          <m:e>
            <m:r>
              <m:rPr>
                <m:sty m:val="p"/>
              </m:rPr>
              <w:rPr>
                <w:rFonts w:ascii="Cambria Math" w:hAnsi="Cambria Math"/>
                <w:noProof/>
              </w:rPr>
              <m:t>T</m:t>
            </m:r>
          </m:e>
          <m:sub>
            <m:r>
              <m:rPr>
                <m:sty m:val="p"/>
              </m:rPr>
              <w:rPr>
                <w:rFonts w:ascii="Cambria Math" w:hAnsi="Cambria Math"/>
                <w:noProof/>
              </w:rPr>
              <m:t>PRS-RSRP</m:t>
            </m:r>
            <m:r>
              <m:rPr>
                <m:nor/>
              </m:rPr>
              <w:rPr>
                <w:noProof/>
              </w:rPr>
              <m:t>, total</m:t>
            </m:r>
          </m:sub>
        </m:sSub>
        <m:r>
          <m:rPr>
            <m:sty m:val="p"/>
          </m:rPr>
          <w:rPr>
            <w:rFonts w:ascii="Cambria Math" w:hAnsi="Cambria Math"/>
            <w:noProof/>
          </w:rPr>
          <m:t>=</m:t>
        </m:r>
        <m:nary>
          <m:naryPr>
            <m:chr m:val="∑"/>
            <m:limLoc m:val="undOvr"/>
            <m:ctrlPr>
              <w:rPr>
                <w:rFonts w:ascii="Cambria Math" w:hAnsi="Cambria Math"/>
                <w:noProof/>
              </w:rPr>
            </m:ctrlPr>
          </m:naryPr>
          <m:sub>
            <m:r>
              <w:rPr>
                <w:rFonts w:ascii="Cambria Math" w:hAnsi="Cambria Math"/>
                <w:noProof/>
              </w:rPr>
              <m:t>i=1</m:t>
            </m:r>
          </m:sub>
          <m:sup>
            <m:r>
              <w:rPr>
                <w:rFonts w:ascii="Cambria Math" w:hAnsi="Cambria Math"/>
                <w:noProof/>
              </w:rPr>
              <m:t>L</m:t>
            </m:r>
          </m:sup>
          <m:e>
            <m:sSub>
              <m:sSubPr>
                <m:ctrlPr>
                  <w:rPr>
                    <w:rFonts w:ascii="Cambria Math" w:hAnsi="Cambria Math"/>
                    <w:i/>
                    <w:noProof/>
                  </w:rPr>
                </m:ctrlPr>
              </m:sSubPr>
              <m:e>
                <m:r>
                  <m:rPr>
                    <m:sty m:val="p"/>
                  </m:rPr>
                  <w:rPr>
                    <w:rFonts w:ascii="Cambria Math" w:hAnsi="Cambria Math"/>
                    <w:noProof/>
                  </w:rPr>
                  <m:t>T</m:t>
                </m:r>
              </m:e>
              <m:sub>
                <m:r>
                  <m:rPr>
                    <m:sty m:val="p"/>
                  </m:rPr>
                  <w:rPr>
                    <w:rFonts w:ascii="Cambria Math" w:hAnsi="Cambria Math"/>
                    <w:noProof/>
                  </w:rPr>
                  <m:t>PRS-RSRP</m:t>
                </m:r>
                <m:r>
                  <m:rPr>
                    <m:nor/>
                  </m:rPr>
                  <w:rPr>
                    <w:noProof/>
                  </w:rPr>
                  <m:t>,i</m:t>
                </m:r>
              </m:sub>
            </m:sSub>
            <m:r>
              <w:rPr>
                <w:rFonts w:ascii="Cambria Math" w:hAnsi="Cambria Math"/>
                <w:noProof/>
              </w:rPr>
              <m:t>+</m:t>
            </m:r>
            <m:d>
              <m:dPr>
                <m:ctrlPr>
                  <w:rPr>
                    <w:rFonts w:ascii="Cambria Math" w:hAnsi="Cambria Math"/>
                    <w:bCs/>
                    <w:i/>
                    <w:iCs/>
                    <w:noProof/>
                  </w:rPr>
                </m:ctrlPr>
              </m:dPr>
              <m:e>
                <m:r>
                  <w:rPr>
                    <w:rFonts w:ascii="Cambria Math" w:hAnsi="Cambria Math"/>
                    <w:noProof/>
                    <w:lang w:eastAsia="zh-CN"/>
                  </w:rPr>
                  <m:t>L-1</m:t>
                </m:r>
              </m:e>
            </m:d>
            <m:r>
              <w:rPr>
                <w:rFonts w:ascii="Cambria Math" w:hAnsi="Cambria Math"/>
                <w:noProof/>
                <w:lang w:eastAsia="zh-CN"/>
              </w:rPr>
              <m:t>*</m:t>
            </m:r>
            <m:func>
              <m:funcPr>
                <m:ctrlPr>
                  <w:rPr>
                    <w:rFonts w:ascii="Cambria Math" w:hAnsi="Cambria Math"/>
                    <w:bCs/>
                    <w:i/>
                    <w:iCs/>
                    <w:noProof/>
                  </w:rPr>
                </m:ctrlPr>
              </m:funcPr>
              <m:fName>
                <m:r>
                  <m:rPr>
                    <m:sty m:val="p"/>
                  </m:rPr>
                  <w:rPr>
                    <w:rFonts w:ascii="Cambria Math" w:hAnsi="Cambria Math"/>
                    <w:noProof/>
                    <w:lang w:eastAsia="zh-CN"/>
                  </w:rPr>
                  <m:t>max</m:t>
                </m:r>
              </m:fName>
              <m:e>
                <m:d>
                  <m:dPr>
                    <m:ctrlPr>
                      <w:rPr>
                        <w:rFonts w:ascii="Cambria Math" w:hAnsi="Cambria Math"/>
                        <w:bCs/>
                        <w:i/>
                        <w:iCs/>
                        <w:noProof/>
                      </w:rPr>
                    </m:ctrlPr>
                  </m:dPr>
                  <m:e>
                    <m:sSub>
                      <m:sSubPr>
                        <m:ctrlPr>
                          <w:rPr>
                            <w:rFonts w:ascii="Cambria Math" w:hAnsi="Cambria Math"/>
                            <w:bCs/>
                            <w:i/>
                            <w:iCs/>
                            <w:noProof/>
                          </w:rPr>
                        </m:ctrlPr>
                      </m:sSubPr>
                      <m:e>
                        <m:r>
                          <m:rPr>
                            <m:sty m:val="p"/>
                          </m:rPr>
                          <w:rPr>
                            <w:rFonts w:ascii="Cambria Math" w:hAnsi="Cambria Math"/>
                            <w:noProof/>
                            <w:lang w:eastAsia="zh-CN"/>
                          </w:rPr>
                          <m:t>T</m:t>
                        </m:r>
                      </m:e>
                      <m:sub>
                        <m:r>
                          <m:rPr>
                            <m:sty m:val="p"/>
                          </m:rPr>
                          <w:rPr>
                            <w:rFonts w:ascii="Cambria Math" w:hAnsi="Cambria Math"/>
                            <w:noProof/>
                            <w:lang w:eastAsia="zh-CN"/>
                          </w:rPr>
                          <m:t>effect,</m:t>
                        </m:r>
                        <m:r>
                          <w:rPr>
                            <w:rFonts w:ascii="Cambria Math" w:hAnsi="Cambria Math"/>
                            <w:noProof/>
                            <w:lang w:eastAsia="zh-CN"/>
                          </w:rPr>
                          <m:t>i</m:t>
                        </m:r>
                      </m:sub>
                    </m:sSub>
                  </m:e>
                </m:d>
              </m:e>
            </m:func>
          </m:e>
        </m:nary>
      </m:oMath>
    </w:p>
    <w:p w14:paraId="07C1E7B9" w14:textId="77777777" w:rsidR="00B24747" w:rsidRPr="006E5914" w:rsidRDefault="00B24747" w:rsidP="00B24747">
      <w:pPr>
        <w:rPr>
          <w:lang w:eastAsia="zh-CN"/>
        </w:rPr>
      </w:pPr>
      <w:r w:rsidRPr="006E5914">
        <w:rPr>
          <w:lang w:eastAsia="zh-CN"/>
        </w:rPr>
        <w:t>Where:</w:t>
      </w:r>
    </w:p>
    <w:p w14:paraId="34E353B6" w14:textId="77777777" w:rsidR="00B24747" w:rsidRPr="006E5914" w:rsidRDefault="00B24747" w:rsidP="00B24747">
      <w:pPr>
        <w:ind w:left="568" w:hanging="284"/>
        <w:rPr>
          <w:lang w:eastAsia="zh-CN"/>
        </w:rPr>
      </w:pPr>
      <w:r w:rsidRPr="006E5914">
        <w:rPr>
          <w:i/>
          <w:iCs/>
          <w:lang w:eastAsia="zh-CN"/>
        </w:rPr>
        <w:t>-</w:t>
      </w:r>
      <w:r w:rsidRPr="006E5914">
        <w:rPr>
          <w:i/>
          <w:iCs/>
          <w:lang w:eastAsia="zh-CN"/>
        </w:rPr>
        <w:tab/>
        <w:t>i</w:t>
      </w:r>
      <w:r w:rsidRPr="006E5914">
        <w:rPr>
          <w:lang w:eastAsia="zh-CN"/>
        </w:rPr>
        <w:t xml:space="preserve"> is the index of </w:t>
      </w:r>
      <w:r w:rsidRPr="006E5914">
        <w:t>positioning</w:t>
      </w:r>
      <w:r w:rsidRPr="006E5914">
        <w:rPr>
          <w:lang w:eastAsia="zh-CN"/>
        </w:rPr>
        <w:t xml:space="preserve"> frequency layer, </w:t>
      </w:r>
      <w:r w:rsidRPr="006E5914">
        <w:rPr>
          <w:rFonts w:hint="eastAsia"/>
          <w:lang w:eastAsia="zh-CN"/>
        </w:rPr>
        <w:t xml:space="preserve"> </w:t>
      </w:r>
    </w:p>
    <w:p w14:paraId="100F4D1B" w14:textId="77777777" w:rsidR="00B24747" w:rsidRPr="006E5914" w:rsidRDefault="00B24747" w:rsidP="00B24747">
      <w:pPr>
        <w:ind w:left="568" w:hanging="284"/>
      </w:pPr>
      <w:r w:rsidRPr="006E5914">
        <w:t>-</w:t>
      </w:r>
      <w:r w:rsidRPr="006E5914">
        <w:tab/>
        <w:t xml:space="preserve">L is total number of positioning frequency layers, </w:t>
      </w:r>
    </w:p>
    <w:p w14:paraId="360DAC12" w14:textId="77777777" w:rsidR="00B24747" w:rsidRPr="006E5914" w:rsidRDefault="00B24747" w:rsidP="00B24747">
      <w:pPr>
        <w:ind w:left="568" w:hanging="284"/>
        <w:rPr>
          <w:i/>
          <w:iCs/>
          <w:sz w:val="18"/>
          <w:szCs w:val="18"/>
          <w:lang w:eastAsia="zh-CN"/>
        </w:rPr>
      </w:pPr>
      <w:r w:rsidRPr="006E5914">
        <w:lastRenderedPageBreak/>
        <w:t>-</w:t>
      </w:r>
      <w:r w:rsidRPr="006E5914">
        <w:tab/>
      </w:r>
      <m:oMath>
        <m:sSub>
          <m:sSubPr>
            <m:ctrlPr>
              <w:rPr>
                <w:rFonts w:ascii="Cambria Math" w:hAnsi="Cambria Math"/>
                <w:bCs/>
                <w:i/>
                <w:iCs/>
              </w:rPr>
            </m:ctrlPr>
          </m:sSubPr>
          <m:e>
            <m:r>
              <m:rPr>
                <m:sty m:val="p"/>
              </m:rPr>
              <w:rPr>
                <w:rFonts w:ascii="Cambria Math" w:hAnsi="Cambria Math"/>
                <w:lang w:eastAsia="zh-CN"/>
              </w:rPr>
              <m:t>T</m:t>
            </m:r>
          </m:e>
          <m:sub>
            <m:r>
              <m:rPr>
                <m:sty m:val="p"/>
              </m:rPr>
              <w:rPr>
                <w:rFonts w:ascii="Cambria Math" w:hAnsi="Cambria Math"/>
                <w:lang w:eastAsia="zh-CN"/>
              </w:rPr>
              <m:t>effect,</m:t>
            </m:r>
            <m:r>
              <w:rPr>
                <w:rFonts w:ascii="Cambria Math" w:hAnsi="Cambria Math"/>
                <w:lang w:eastAsia="zh-CN"/>
              </w:rPr>
              <m:t>i</m:t>
            </m:r>
          </m:sub>
        </m:sSub>
      </m:oMath>
      <w:r w:rsidRPr="006E5914">
        <w:rPr>
          <w:bCs/>
          <w:iCs/>
          <w:lang w:eastAsia="zh-CN"/>
        </w:rPr>
        <w:t xml:space="preserve"> </w:t>
      </w:r>
      <w:r w:rsidRPr="006E5914">
        <w:t xml:space="preserve">is the periodicity of the </w:t>
      </w:r>
      <w:r w:rsidRPr="006E5914">
        <w:rPr>
          <w:rFonts w:hint="eastAsia"/>
          <w:lang w:eastAsia="zh-CN"/>
        </w:rPr>
        <w:t>PRS</w:t>
      </w:r>
      <w:r w:rsidRPr="006E5914">
        <w:rPr>
          <w:lang w:eastAsia="zh-CN"/>
        </w:rPr>
        <w:t>-RSRP</w:t>
      </w:r>
      <w:r w:rsidRPr="006E5914">
        <w:t xml:space="preserve"> measurement in </w:t>
      </w:r>
      <w:r w:rsidRPr="006E5914">
        <w:rPr>
          <w:lang w:eastAsia="zh-CN"/>
        </w:rPr>
        <w:t xml:space="preserve">positioning frequency layer </w:t>
      </w:r>
      <w:proofErr w:type="spellStart"/>
      <w:r w:rsidRPr="006E5914">
        <w:rPr>
          <w:i/>
          <w:iCs/>
          <w:lang w:eastAsia="zh-CN"/>
        </w:rPr>
        <w:t>i</w:t>
      </w:r>
      <w:r w:rsidRPr="006E5914">
        <w:rPr>
          <w:lang w:eastAsia="zh-CN"/>
        </w:rPr>
        <w:t>.</w:t>
      </w:r>
      <w:proofErr w:type="spellEnd"/>
    </w:p>
    <w:p w14:paraId="458F0F45" w14:textId="77777777" w:rsidR="00B24747" w:rsidRPr="006E5914" w:rsidRDefault="00B24747" w:rsidP="00B24747">
      <w:pPr>
        <w:keepLines/>
        <w:tabs>
          <w:tab w:val="center" w:pos="4536"/>
          <w:tab w:val="right" w:pos="9072"/>
        </w:tabs>
        <w:rPr>
          <w:noProof/>
          <w:lang w:eastAsia="zh-CN"/>
        </w:rPr>
      </w:pPr>
      <w:r w:rsidRPr="006E5914">
        <w:rPr>
          <w:noProof/>
        </w:rPr>
        <w:tab/>
      </w:r>
      <m:oMath>
        <m:sSub>
          <m:sSubPr>
            <m:ctrlPr>
              <w:rPr>
                <w:rFonts w:ascii="Cambria Math" w:hAnsi="Cambria Math"/>
                <w:noProof/>
              </w:rPr>
            </m:ctrlPr>
          </m:sSubPr>
          <m:e>
            <m:r>
              <m:rPr>
                <m:sty m:val="p"/>
              </m:rPr>
              <w:rPr>
                <w:rFonts w:ascii="Cambria Math" w:hAnsi="Cambria Math"/>
                <w:noProof/>
                <w:lang w:eastAsia="zh-CN"/>
              </w:rPr>
              <m:t>T</m:t>
            </m:r>
          </m:e>
          <m:sub>
            <m:r>
              <m:rPr>
                <m:sty m:val="p"/>
              </m:rPr>
              <w:rPr>
                <w:rFonts w:ascii="Cambria Math" w:hAnsi="Cambria Math"/>
                <w:noProof/>
                <w:lang w:eastAsia="zh-CN"/>
              </w:rPr>
              <m:t>PRS-RSRP,i</m:t>
            </m:r>
          </m:sub>
        </m:sSub>
        <m:r>
          <m:rPr>
            <m:sty m:val="p"/>
          </m:rPr>
          <w:rPr>
            <w:rFonts w:ascii="Cambria Math" w:hAnsi="Cambria Math"/>
            <w:noProof/>
            <w:lang w:eastAsia="zh-CN"/>
          </w:rPr>
          <m:t>=</m:t>
        </m:r>
        <m:sSub>
          <m:sSubPr>
            <m:ctrlPr>
              <w:rPr>
                <w:rFonts w:ascii="Cambria Math" w:hAnsi="Cambria Math"/>
                <w:noProof/>
              </w:rPr>
            </m:ctrlPr>
          </m:sSubPr>
          <m:e>
            <m:d>
              <m:dPr>
                <m:ctrlPr>
                  <w:rPr>
                    <w:rFonts w:ascii="Cambria Math" w:hAnsi="Cambria Math"/>
                    <w:noProof/>
                  </w:rPr>
                </m:ctrlPr>
              </m:dPr>
              <m:e>
                <m:sSub>
                  <m:sSubPr>
                    <m:ctrlPr>
                      <w:rPr>
                        <w:rFonts w:ascii="Cambria Math" w:hAnsi="Cambria Math"/>
                        <w:bCs/>
                        <w:noProof/>
                      </w:rPr>
                    </m:ctrlPr>
                  </m:sSubPr>
                  <m:e>
                    <m:sSub>
                      <m:sSubPr>
                        <m:ctrlPr>
                          <w:rPr>
                            <w:rFonts w:ascii="Cambria Math" w:hAnsi="Cambria Math"/>
                            <w:noProof/>
                          </w:rPr>
                        </m:ctrlPr>
                      </m:sSubPr>
                      <m:e>
                        <m:sSub>
                          <m:sSubPr>
                            <m:ctrlPr>
                              <w:rPr>
                                <w:rFonts w:ascii="Cambria Math" w:hAnsi="Cambria Math"/>
                                <w:noProof/>
                                <w:lang w:eastAsia="zh-CN"/>
                              </w:rPr>
                            </m:ctrlPr>
                          </m:sSubPr>
                          <m:e>
                            <m:r>
                              <w:rPr>
                                <w:rFonts w:ascii="Cambria Math" w:hAnsi="Cambria Math"/>
                                <w:noProof/>
                                <w:lang w:eastAsia="zh-CN"/>
                              </w:rPr>
                              <m:t>K</m:t>
                            </m:r>
                          </m:e>
                          <m:sub>
                            <m:r>
                              <m:rPr>
                                <m:sty m:val="p"/>
                              </m:rPr>
                              <w:rPr>
                                <w:rFonts w:ascii="Cambria Math" w:hAnsi="Cambria Math" w:hint="eastAsia"/>
                                <w:noProof/>
                                <w:lang w:eastAsia="zh-CN"/>
                              </w:rPr>
                              <m:t>carrier</m:t>
                            </m:r>
                            <m:r>
                              <m:rPr>
                                <m:sty m:val="p"/>
                              </m:rPr>
                              <w:rPr>
                                <w:rFonts w:ascii="Cambria Math" w:hAnsi="Cambria Math"/>
                                <w:noProof/>
                                <w:lang w:eastAsia="zh-CN"/>
                              </w:rPr>
                              <m:t>_PRS_RedCap</m:t>
                            </m:r>
                          </m:sub>
                        </m:sSub>
                      </m:e>
                      <m:sub>
                        <m:r>
                          <m:rPr>
                            <m:sty m:val="p"/>
                          </m:rPr>
                          <w:rPr>
                            <w:rFonts w:ascii="Cambria Math" w:hAnsi="Cambria Math"/>
                            <w:noProof/>
                            <w:lang w:eastAsia="zh-CN"/>
                          </w:rPr>
                          <m:t>i</m:t>
                        </m:r>
                      </m:sub>
                    </m:sSub>
                    <m:r>
                      <m:rPr>
                        <m:sty m:val="p"/>
                      </m:rPr>
                      <w:rPr>
                        <w:rFonts w:ascii="Cambria Math" w:hAnsi="Cambria Math"/>
                        <w:noProof/>
                      </w:rPr>
                      <m:t>*</m:t>
                    </m:r>
                    <m:r>
                      <w:rPr>
                        <w:rFonts w:ascii="Cambria Math" w:hAnsi="Cambria Math"/>
                        <w:noProof/>
                      </w:rPr>
                      <m:t>N</m:t>
                    </m:r>
                  </m:e>
                  <m:sub>
                    <m:r>
                      <w:rPr>
                        <w:rFonts w:ascii="Cambria Math" w:hAnsi="Cambria Math"/>
                        <w:noProof/>
                      </w:rPr>
                      <m:t>RxBeam</m:t>
                    </m:r>
                    <m:r>
                      <m:rPr>
                        <m:sty m:val="p"/>
                      </m:rPr>
                      <w:rPr>
                        <w:rFonts w:ascii="Cambria Math" w:hAnsi="Cambria Math"/>
                        <w:noProof/>
                      </w:rPr>
                      <m:t>,</m:t>
                    </m:r>
                    <m:r>
                      <w:rPr>
                        <w:rFonts w:ascii="Cambria Math" w:hAnsi="Cambria Math"/>
                        <w:noProof/>
                      </w:rPr>
                      <m:t>i</m:t>
                    </m:r>
                  </m:sub>
                </m:sSub>
                <m:r>
                  <m:rPr>
                    <m:sty m:val="p"/>
                  </m:rPr>
                  <w:rPr>
                    <w:rFonts w:ascii="Cambria Math" w:hAnsi="Cambria Math"/>
                    <w:noProof/>
                  </w:rPr>
                  <m:t>*</m:t>
                </m:r>
                <m:d>
                  <m:dPr>
                    <m:begChr m:val="⌈"/>
                    <m:endChr m:val="⌉"/>
                    <m:ctrlPr>
                      <w:rPr>
                        <w:rFonts w:ascii="Cambria Math" w:hAnsi="Cambria Math"/>
                        <w:noProof/>
                      </w:rPr>
                    </m:ctrlPr>
                  </m:dPr>
                  <m:e>
                    <m:f>
                      <m:fPr>
                        <m:ctrlPr>
                          <w:rPr>
                            <w:rFonts w:ascii="Cambria Math" w:hAnsi="Cambria Math"/>
                            <w:noProof/>
                          </w:rPr>
                        </m:ctrlPr>
                      </m:fPr>
                      <m:num>
                        <m:sSubSup>
                          <m:sSubSupPr>
                            <m:ctrlPr>
                              <w:rPr>
                                <w:rFonts w:ascii="Cambria Math" w:hAnsi="Cambria Math"/>
                                <w:noProof/>
                              </w:rPr>
                            </m:ctrlPr>
                          </m:sSubSupPr>
                          <m:e>
                            <m:r>
                              <w:rPr>
                                <w:rFonts w:ascii="Cambria Math" w:hAnsi="Cambria Math"/>
                                <w:noProof/>
                              </w:rPr>
                              <m:t>N</m:t>
                            </m:r>
                          </m:e>
                          <m:sub>
                            <m:r>
                              <w:rPr>
                                <w:rFonts w:ascii="Cambria Math" w:hAnsi="Cambria Math"/>
                                <w:noProof/>
                              </w:rPr>
                              <m:t>PRS</m:t>
                            </m:r>
                            <m:r>
                              <m:rPr>
                                <m:nor/>
                              </m:rPr>
                              <w:rPr>
                                <w:noProof/>
                              </w:rPr>
                              <m:t>,i</m:t>
                            </m:r>
                          </m:sub>
                          <m:sup>
                            <m:r>
                              <w:rPr>
                                <w:rFonts w:ascii="Cambria Math" w:hAnsi="Cambria Math"/>
                                <w:noProof/>
                              </w:rPr>
                              <m:t>slot</m:t>
                            </m:r>
                          </m:sup>
                        </m:sSubSup>
                      </m:num>
                      <m:den>
                        <m:sSup>
                          <m:sSupPr>
                            <m:ctrlPr>
                              <w:rPr>
                                <w:rFonts w:ascii="Cambria Math" w:hAnsi="Cambria Math"/>
                                <w:noProof/>
                              </w:rPr>
                            </m:ctrlPr>
                          </m:sSupPr>
                          <m:e>
                            <m:r>
                              <w:rPr>
                                <w:rFonts w:ascii="Cambria Math" w:hAnsi="Cambria Math"/>
                                <w:noProof/>
                              </w:rPr>
                              <m:t>N</m:t>
                            </m:r>
                          </m:e>
                          <m:sup>
                            <m:r>
                              <m:rPr>
                                <m:sty m:val="p"/>
                              </m:rPr>
                              <w:rPr>
                                <w:rFonts w:ascii="Cambria Math" w:hAnsi="Cambria Math" w:hint="eastAsia"/>
                                <w:noProof/>
                              </w:rPr>
                              <m:t>'</m:t>
                            </m:r>
                          </m:sup>
                        </m:sSup>
                      </m:den>
                    </m:f>
                  </m:e>
                </m:d>
                <m:d>
                  <m:dPr>
                    <m:begChr m:val="⌈"/>
                    <m:endChr m:val="⌉"/>
                    <m:ctrlPr>
                      <w:rPr>
                        <w:rFonts w:ascii="Cambria Math" w:hAnsi="Cambria Math"/>
                        <w:noProof/>
                      </w:rPr>
                    </m:ctrlPr>
                  </m:dPr>
                  <m:e>
                    <m:f>
                      <m:fPr>
                        <m:ctrlPr>
                          <w:rPr>
                            <w:rFonts w:ascii="Cambria Math" w:hAnsi="Cambria Math"/>
                            <w:noProof/>
                          </w:rPr>
                        </m:ctrlPr>
                      </m:fPr>
                      <m:num>
                        <m:sSub>
                          <m:sSubPr>
                            <m:ctrlPr>
                              <w:rPr>
                                <w:rFonts w:ascii="Cambria Math" w:hAnsi="Cambria Math"/>
                                <w:i/>
                                <w:iCs/>
                                <w:noProof/>
                                <w:lang w:eastAsia="zh-CN"/>
                              </w:rPr>
                            </m:ctrlPr>
                          </m:sSubPr>
                          <m:e>
                            <m:r>
                              <w:rPr>
                                <w:rFonts w:ascii="Cambria Math" w:hAnsi="Cambria Math"/>
                                <w:noProof/>
                                <w:lang w:eastAsia="zh-CN"/>
                              </w:rPr>
                              <m:t>L</m:t>
                            </m:r>
                          </m:e>
                          <m:sub>
                            <m:r>
                              <w:rPr>
                                <w:rFonts w:ascii="Cambria Math" w:hAnsi="Cambria Math"/>
                                <w:noProof/>
                                <w:lang w:eastAsia="zh-CN"/>
                              </w:rPr>
                              <m:t>available_PRS</m:t>
                            </m:r>
                            <m:r>
                              <m:rPr>
                                <m:sty m:val="p"/>
                              </m:rPr>
                              <w:rPr>
                                <w:rFonts w:ascii="Cambria Math" w:hAnsi="Cambria Math"/>
                                <w:noProof/>
                                <w:lang w:eastAsia="zh-CN"/>
                              </w:rPr>
                              <m:t>,i</m:t>
                            </m:r>
                          </m:sub>
                        </m:sSub>
                      </m:num>
                      <m:den>
                        <m:r>
                          <w:rPr>
                            <w:rFonts w:ascii="Cambria Math" w:hAnsi="Cambria Math"/>
                            <w:noProof/>
                          </w:rPr>
                          <m:t>N</m:t>
                        </m:r>
                      </m:den>
                    </m:f>
                  </m:e>
                </m:d>
                <m:r>
                  <m:rPr>
                    <m:sty m:val="p"/>
                  </m:rPr>
                  <w:rPr>
                    <w:rFonts w:ascii="Cambria Math" w:hAnsi="Cambria Math"/>
                    <w:noProof/>
                    <w:lang w:eastAsia="zh-CN"/>
                  </w:rPr>
                  <m:t>*</m:t>
                </m:r>
                <m:sSub>
                  <m:sSubPr>
                    <m:ctrlPr>
                      <w:rPr>
                        <w:rFonts w:ascii="Cambria Math" w:hAnsi="Cambria Math"/>
                        <w:noProof/>
                      </w:rPr>
                    </m:ctrlPr>
                  </m:sSubPr>
                  <m:e>
                    <m:r>
                      <w:rPr>
                        <w:rFonts w:ascii="Cambria Math" w:hAnsi="Cambria Math"/>
                        <w:noProof/>
                      </w:rPr>
                      <m:t>N</m:t>
                    </m:r>
                  </m:e>
                  <m:sub>
                    <m:r>
                      <w:rPr>
                        <w:rFonts w:ascii="Cambria Math" w:hAnsi="Cambria Math"/>
                        <w:noProof/>
                      </w:rPr>
                      <m:t>sample</m:t>
                    </m:r>
                  </m:sub>
                </m:sSub>
                <m:r>
                  <m:rPr>
                    <m:sty m:val="p"/>
                  </m:rPr>
                  <w:rPr>
                    <w:rFonts w:ascii="Cambria Math" w:hAnsi="Cambria Math"/>
                    <w:noProof/>
                  </w:rPr>
                  <m:t>-1</m:t>
                </m:r>
              </m:e>
            </m:d>
            <m:r>
              <m:rPr>
                <m:sty m:val="p"/>
              </m:rPr>
              <w:rPr>
                <w:rFonts w:ascii="Cambria Math" w:hAnsi="Cambria Math"/>
                <w:noProof/>
                <w:lang w:eastAsia="zh-CN"/>
              </w:rPr>
              <m:t>*T</m:t>
            </m:r>
          </m:e>
          <m:sub>
            <m:r>
              <m:rPr>
                <m:sty m:val="p"/>
              </m:rPr>
              <w:rPr>
                <w:rFonts w:ascii="Cambria Math" w:hAnsi="Cambria Math"/>
                <w:noProof/>
                <w:lang w:eastAsia="zh-CN"/>
              </w:rPr>
              <m:t>effect,i</m:t>
            </m:r>
          </m:sub>
        </m:sSub>
        <m:r>
          <m:rPr>
            <m:sty m:val="p"/>
          </m:rPr>
          <w:rPr>
            <w:rFonts w:ascii="Cambria Math" w:hAnsi="Cambria Math"/>
            <w:noProof/>
            <w:lang w:eastAsia="zh-CN"/>
          </w:rPr>
          <m:t>+</m:t>
        </m:r>
        <m:sSub>
          <m:sSubPr>
            <m:ctrlPr>
              <w:rPr>
                <w:rFonts w:ascii="Cambria Math" w:hAnsi="Cambria Math"/>
                <w:noProof/>
              </w:rPr>
            </m:ctrlPr>
          </m:sSubPr>
          <m:e>
            <m:r>
              <m:rPr>
                <m:nor/>
              </m:rPr>
              <w:rPr>
                <w:noProof/>
              </w:rPr>
              <m:t>T</m:t>
            </m:r>
          </m:e>
          <m:sub>
            <m:r>
              <m:rPr>
                <m:nor/>
              </m:rPr>
              <w:rPr>
                <w:noProof/>
              </w:rPr>
              <m:t>last</m:t>
            </m:r>
          </m:sub>
        </m:sSub>
      </m:oMath>
    </w:p>
    <w:p w14:paraId="1C49B704" w14:textId="77777777" w:rsidR="00B24747" w:rsidRPr="006E5914" w:rsidRDefault="00B24747" w:rsidP="00B24747">
      <w:pPr>
        <w:rPr>
          <w:lang w:eastAsia="zh-CN"/>
        </w:rPr>
      </w:pPr>
      <w:r w:rsidRPr="006E5914">
        <w:rPr>
          <w:lang w:eastAsia="zh-CN"/>
        </w:rPr>
        <w:t>Where:</w:t>
      </w:r>
    </w:p>
    <w:p w14:paraId="52FECBF9" w14:textId="77777777" w:rsidR="00B24747" w:rsidRPr="006E5914" w:rsidRDefault="00B24747" w:rsidP="00B24747">
      <w:pPr>
        <w:ind w:left="568" w:hanging="284"/>
        <w:rPr>
          <w:lang w:eastAsia="zh-CN"/>
        </w:rPr>
      </w:pPr>
      <w:r w:rsidRPr="006E5914">
        <w:t>-</w:t>
      </w:r>
      <w:r w:rsidRPr="006E5914">
        <w:tab/>
      </w:r>
      <m:oMath>
        <m:sSub>
          <m:sSubPr>
            <m:ctrlPr>
              <w:rPr>
                <w:rFonts w:ascii="Cambria Math" w:hAnsi="Cambria Math"/>
              </w:rPr>
            </m:ctrlPr>
          </m:sSubPr>
          <m:e>
            <m:r>
              <w:rPr>
                <w:rFonts w:ascii="Cambria Math" w:hAnsi="Cambria Math"/>
              </w:rPr>
              <m:t>K</m:t>
            </m:r>
          </m:e>
          <m:sub>
            <m:sSub>
              <m:sSubPr>
                <m:ctrlPr>
                  <w:rPr>
                    <w:rFonts w:ascii="Cambria Math" w:hAnsi="Cambria Math"/>
                  </w:rPr>
                </m:ctrlPr>
              </m:sSubPr>
              <m:e>
                <m:r>
                  <m:rPr>
                    <m:sty m:val="p"/>
                  </m:rPr>
                  <w:rPr>
                    <w:rFonts w:ascii="Cambria Math" w:hAnsi="Cambria Math"/>
                  </w:rPr>
                  <m:t>carrier_PRS_RedCap</m:t>
                </m:r>
              </m:e>
              <m:sub>
                <m:r>
                  <m:rPr>
                    <m:sty m:val="p"/>
                  </m:rPr>
                  <w:rPr>
                    <w:rFonts w:ascii="Cambria Math" w:hAnsi="Cambria Math"/>
                  </w:rPr>
                  <m:t>i</m:t>
                </m:r>
              </m:sub>
            </m:sSub>
          </m:sub>
        </m:sSub>
      </m:oMath>
      <w:r w:rsidRPr="006E5914">
        <w:rPr>
          <w:rFonts w:hint="eastAsia"/>
          <w:lang w:eastAsia="zh-CN"/>
        </w:rPr>
        <w:t xml:space="preserve"> </w:t>
      </w:r>
      <w:r w:rsidRPr="006E5914">
        <w:t xml:space="preserve">is a scaling factor for PRS-based NR positioning measurements in </w:t>
      </w:r>
      <w:r w:rsidRPr="006E5914">
        <w:rPr>
          <w:lang w:eastAsia="zh-CN"/>
        </w:rPr>
        <w:t>RRC_I</w:t>
      </w:r>
      <w:r w:rsidRPr="006E5914">
        <w:rPr>
          <w:rFonts w:hint="eastAsia"/>
          <w:lang w:eastAsia="zh-CN"/>
        </w:rPr>
        <w:t>DLE</w:t>
      </w:r>
      <w:r w:rsidRPr="006E5914">
        <w:t xml:space="preserve">. If the UE </w:t>
      </w:r>
      <w:proofErr w:type="gramStart"/>
      <w:r w:rsidRPr="006E5914">
        <w:rPr>
          <w:rFonts w:hint="eastAsia"/>
          <w:lang w:eastAsia="zh-CN"/>
        </w:rPr>
        <w:t>is capable of performing</w:t>
      </w:r>
      <w:proofErr w:type="gramEnd"/>
      <w:r w:rsidRPr="006E5914">
        <w:rPr>
          <w:rFonts w:hint="eastAsia"/>
          <w:lang w:eastAsia="zh-CN"/>
        </w:rPr>
        <w:t xml:space="preserve"> RRM measurement and PRS measurement in parallel to each other</w:t>
      </w:r>
      <w:r w:rsidRPr="006E5914">
        <w:t xml:space="preserve">, </w:t>
      </w:r>
      <m:oMath>
        <m:sSub>
          <m:sSubPr>
            <m:ctrlPr>
              <w:rPr>
                <w:rFonts w:ascii="Cambria Math" w:hAnsi="Cambria Math"/>
              </w:rPr>
            </m:ctrlPr>
          </m:sSubPr>
          <m:e>
            <m:r>
              <w:rPr>
                <w:rFonts w:ascii="Cambria Math" w:hAnsi="Cambria Math"/>
              </w:rPr>
              <m:t>K</m:t>
            </m:r>
          </m:e>
          <m:sub>
            <m:sSub>
              <m:sSubPr>
                <m:ctrlPr>
                  <w:rPr>
                    <w:rFonts w:ascii="Cambria Math" w:hAnsi="Cambria Math"/>
                  </w:rPr>
                </m:ctrlPr>
              </m:sSubPr>
              <m:e>
                <m:r>
                  <m:rPr>
                    <m:sty m:val="p"/>
                  </m:rPr>
                  <w:rPr>
                    <w:rFonts w:ascii="Cambria Math" w:hAnsi="Cambria Math"/>
                  </w:rPr>
                  <m:t>carrier_PRS_RedCap</m:t>
                </m:r>
              </m:e>
              <m:sub>
                <m:r>
                  <m:rPr>
                    <m:sty m:val="p"/>
                  </m:rPr>
                  <w:rPr>
                    <w:rFonts w:ascii="Cambria Math" w:hAnsi="Cambria Math"/>
                  </w:rPr>
                  <m:t>i</m:t>
                </m:r>
              </m:sub>
            </m:sSub>
          </m:sub>
        </m:sSub>
      </m:oMath>
      <w:r w:rsidRPr="006E5914">
        <w:rPr>
          <w:lang w:eastAsia="zh-CN"/>
        </w:rPr>
        <w:t>= 1. Otherwise,</w:t>
      </w:r>
      <w:r w:rsidRPr="006E5914">
        <w:rPr>
          <w:rFonts w:hint="eastAsia"/>
          <w:lang w:eastAsia="zh-CN"/>
        </w:rPr>
        <w:t xml:space="preserve"> </w:t>
      </w:r>
    </w:p>
    <w:p w14:paraId="13E40027" w14:textId="77777777" w:rsidR="00B24747" w:rsidRPr="006E5914" w:rsidRDefault="00B24747" w:rsidP="00B24747">
      <w:pPr>
        <w:ind w:left="568" w:hanging="284"/>
        <w:rPr>
          <w:color w:val="000000" w:themeColor="text1"/>
          <w:lang w:eastAsia="zh-CN"/>
        </w:rPr>
      </w:pPr>
      <w:r w:rsidRPr="006E5914">
        <w:rPr>
          <w:lang w:eastAsia="zh-CN"/>
        </w:rPr>
        <w:t>-</w:t>
      </w:r>
      <w:r w:rsidRPr="006E5914">
        <w:rPr>
          <w:lang w:eastAsia="zh-CN"/>
        </w:rPr>
        <w:tab/>
      </w:r>
      <w:r w:rsidRPr="006E5914">
        <w:t xml:space="preserve">If </w:t>
      </w:r>
      <w:proofErr w:type="spellStart"/>
      <w:r w:rsidRPr="006E5914">
        <w:t>Srxlev</w:t>
      </w:r>
      <w:proofErr w:type="spellEnd"/>
      <w:r w:rsidRPr="006E5914">
        <w:t xml:space="preserve"> </w:t>
      </w:r>
      <w:r w:rsidRPr="006E5914">
        <w:rPr>
          <w:rFonts w:hint="eastAsia"/>
        </w:rPr>
        <w:t>≤</w:t>
      </w:r>
      <w:r w:rsidRPr="006E5914">
        <w:t xml:space="preserve"> </w:t>
      </w:r>
      <w:proofErr w:type="spellStart"/>
      <w:r w:rsidRPr="006E5914">
        <w:t>S</w:t>
      </w:r>
      <w:r w:rsidRPr="006E5914">
        <w:rPr>
          <w:vertAlign w:val="subscript"/>
        </w:rPr>
        <w:t>nonIntraSearchP</w:t>
      </w:r>
      <w:proofErr w:type="spellEnd"/>
      <w:r w:rsidRPr="006E5914">
        <w:t xml:space="preserve"> or </w:t>
      </w:r>
      <w:proofErr w:type="spellStart"/>
      <w:r w:rsidRPr="006E5914">
        <w:t>Squal</w:t>
      </w:r>
      <w:proofErr w:type="spellEnd"/>
      <w:r w:rsidRPr="006E5914">
        <w:t xml:space="preserve"> </w:t>
      </w:r>
      <w:r w:rsidRPr="006E5914">
        <w:rPr>
          <w:rFonts w:hint="eastAsia"/>
        </w:rPr>
        <w:t>≤</w:t>
      </w:r>
      <w:r w:rsidRPr="006E5914">
        <w:t xml:space="preserve"> </w:t>
      </w:r>
      <w:proofErr w:type="spellStart"/>
      <w:r w:rsidRPr="006E5914">
        <w:t>S</w:t>
      </w:r>
      <w:r w:rsidRPr="006E5914">
        <w:rPr>
          <w:vertAlign w:val="subscript"/>
        </w:rPr>
        <w:t>nonIntraSearchQ</w:t>
      </w:r>
      <w:proofErr w:type="spellEnd"/>
      <w:r w:rsidRPr="006E5914">
        <w:rPr>
          <w:rFonts w:hint="eastAsia"/>
        </w:rPr>
        <w:t xml:space="preserve">, </w:t>
      </w:r>
      <m:oMath>
        <m:sSub>
          <m:sSubPr>
            <m:ctrlPr>
              <w:rPr>
                <w:rFonts w:ascii="Cambria Math" w:hAnsi="Cambria Math"/>
                <w:bCs/>
                <w:i/>
              </w:rPr>
            </m:ctrlPr>
          </m:sSubPr>
          <m:e>
            <m:r>
              <w:rPr>
                <w:rFonts w:ascii="Cambria Math" w:hAnsi="Cambria Math"/>
              </w:rPr>
              <m:t>K</m:t>
            </m:r>
          </m:e>
          <m:sub>
            <m:r>
              <m:rPr>
                <m:sty m:val="p"/>
              </m:rPr>
              <w:rPr>
                <w:rFonts w:ascii="Cambria Math" w:hAnsi="Cambria Math"/>
              </w:rPr>
              <m:t>carrier_PRS_RedCap</m:t>
            </m:r>
          </m:sub>
        </m:sSub>
        <m:r>
          <m:rPr>
            <m:sty m:val="p"/>
          </m:rPr>
          <w:rPr>
            <w:rFonts w:ascii="Cambria Math" w:hAnsi="Cambria Math"/>
          </w:rPr>
          <m:t>=</m:t>
        </m:r>
        <m:sSub>
          <m:sSubPr>
            <m:ctrlPr>
              <w:rPr>
                <w:rFonts w:ascii="Cambria Math" w:hAnsi="Cambria Math"/>
                <w:bCs/>
                <w:i/>
              </w:rPr>
            </m:ctrlPr>
          </m:sSubPr>
          <m:e>
            <m:r>
              <w:rPr>
                <w:rFonts w:ascii="Cambria Math" w:hAnsi="Cambria Math"/>
              </w:rPr>
              <m:t>K</m:t>
            </m:r>
          </m:e>
          <m:sub>
            <m:r>
              <m:rPr>
                <m:sty m:val="p"/>
              </m:rPr>
              <w:rPr>
                <w:rFonts w:ascii="Cambria Math" w:hAnsi="Cambria Math"/>
              </w:rPr>
              <m:t>carrier_RedCap</m:t>
            </m:r>
          </m:sub>
        </m:sSub>
        <m:r>
          <w:rPr>
            <w:rFonts w:ascii="Cambria Math" w:hAnsi="Cambria Math"/>
          </w:rPr>
          <m:t>+1</m:t>
        </m:r>
      </m:oMath>
      <w:r w:rsidRPr="006E5914">
        <w:rPr>
          <w:rFonts w:hint="eastAsia"/>
          <w:lang w:eastAsia="zh-CN"/>
        </w:rPr>
        <w:t>,</w:t>
      </w:r>
      <w:r w:rsidRPr="006E5914">
        <w:rPr>
          <w:color w:val="000000" w:themeColor="text1"/>
          <w:lang w:eastAsia="zh-CN"/>
        </w:rPr>
        <w:t xml:space="preserve"> </w:t>
      </w:r>
      <w:r w:rsidRPr="006E5914">
        <w:rPr>
          <w:rFonts w:hint="eastAsia"/>
          <w:color w:val="000000" w:themeColor="text1"/>
          <w:lang w:eastAsia="zh-CN"/>
        </w:rPr>
        <w:t xml:space="preserve">where </w:t>
      </w:r>
      <m:oMath>
        <m:sSub>
          <m:sSubPr>
            <m:ctrlPr>
              <w:rPr>
                <w:rFonts w:ascii="Cambria Math" w:hAnsi="Cambria Math"/>
                <w:bCs/>
                <w:i/>
              </w:rPr>
            </m:ctrlPr>
          </m:sSubPr>
          <m:e>
            <m:r>
              <w:rPr>
                <w:rFonts w:ascii="Cambria Math" w:hAnsi="Cambria Math"/>
              </w:rPr>
              <m:t>K</m:t>
            </m:r>
          </m:e>
          <m:sub>
            <m:r>
              <m:rPr>
                <m:sty m:val="p"/>
              </m:rPr>
              <w:rPr>
                <w:rFonts w:ascii="Cambria Math" w:hAnsi="Cambria Math"/>
              </w:rPr>
              <m:t>carrier_RedCap</m:t>
            </m:r>
          </m:sub>
        </m:sSub>
      </m:oMath>
      <w:r w:rsidRPr="006E5914">
        <w:rPr>
          <w:rFonts w:hint="eastAsia"/>
          <w:color w:val="000000" w:themeColor="text1"/>
        </w:rPr>
        <w:t xml:space="preserve"> </w:t>
      </w:r>
      <w:r w:rsidRPr="006E5914">
        <w:rPr>
          <w:rFonts w:hint="eastAsia"/>
          <w:color w:val="000000" w:themeColor="text1"/>
          <w:lang w:eastAsia="zh-CN"/>
        </w:rPr>
        <w:t>is defined in</w:t>
      </w:r>
      <w:r w:rsidRPr="006E5914">
        <w:rPr>
          <w:color w:val="000000" w:themeColor="text1"/>
        </w:rPr>
        <w:t xml:space="preserve"> 4.2</w:t>
      </w:r>
      <w:r w:rsidRPr="006E5914">
        <w:rPr>
          <w:rFonts w:hint="eastAsia"/>
          <w:color w:val="000000" w:themeColor="text1"/>
          <w:lang w:eastAsia="zh-CN"/>
        </w:rPr>
        <w:t>B</w:t>
      </w:r>
      <w:r w:rsidRPr="006E5914">
        <w:rPr>
          <w:color w:val="000000" w:themeColor="text1"/>
        </w:rPr>
        <w:t>.2.4</w:t>
      </w:r>
      <w:r w:rsidRPr="006E5914">
        <w:rPr>
          <w:color w:val="000000" w:themeColor="text1"/>
          <w:lang w:eastAsia="zh-CN"/>
        </w:rPr>
        <w:t xml:space="preserve">. </w:t>
      </w:r>
    </w:p>
    <w:p w14:paraId="2CE692D7" w14:textId="77777777" w:rsidR="00B24747" w:rsidRPr="006E5914" w:rsidRDefault="00B24747" w:rsidP="00B24747">
      <w:pPr>
        <w:ind w:left="568" w:hanging="284"/>
        <w:rPr>
          <w:sz w:val="22"/>
          <w:szCs w:val="22"/>
          <w:lang w:eastAsia="zh-CN"/>
        </w:rPr>
      </w:pPr>
      <w:r w:rsidRPr="006E5914">
        <w:rPr>
          <w:lang w:eastAsia="zh-CN"/>
        </w:rPr>
        <w:t>-</w:t>
      </w:r>
      <w:r w:rsidRPr="006E5914">
        <w:rPr>
          <w:lang w:eastAsia="zh-CN"/>
        </w:rPr>
        <w:tab/>
        <w:t xml:space="preserve">If </w:t>
      </w:r>
      <w:proofErr w:type="spellStart"/>
      <w:r w:rsidRPr="006E5914">
        <w:rPr>
          <w:lang w:eastAsia="zh-CN"/>
        </w:rPr>
        <w:t>Srxlev</w:t>
      </w:r>
      <w:proofErr w:type="spellEnd"/>
      <w:r w:rsidRPr="006E5914">
        <w:rPr>
          <w:lang w:eastAsia="zh-CN"/>
        </w:rPr>
        <w:t xml:space="preserve"> &gt; </w:t>
      </w:r>
      <w:proofErr w:type="spellStart"/>
      <w:r w:rsidRPr="006E5914">
        <w:t>S</w:t>
      </w:r>
      <w:r w:rsidRPr="006E5914">
        <w:rPr>
          <w:vertAlign w:val="subscript"/>
        </w:rPr>
        <w:t>nonIntraSearchP</w:t>
      </w:r>
      <w:proofErr w:type="spellEnd"/>
      <w:r w:rsidRPr="006E5914">
        <w:rPr>
          <w:lang w:eastAsia="zh-CN"/>
        </w:rPr>
        <w:t xml:space="preserve"> and </w:t>
      </w:r>
      <w:proofErr w:type="spellStart"/>
      <w:r w:rsidRPr="006E5914">
        <w:rPr>
          <w:lang w:eastAsia="zh-CN"/>
        </w:rPr>
        <w:t>Squal</w:t>
      </w:r>
      <w:proofErr w:type="spellEnd"/>
      <w:r w:rsidRPr="006E5914">
        <w:rPr>
          <w:lang w:eastAsia="zh-CN"/>
        </w:rPr>
        <w:t xml:space="preserve"> &gt; </w:t>
      </w:r>
      <w:proofErr w:type="spellStart"/>
      <w:r w:rsidRPr="006E5914">
        <w:t>S</w:t>
      </w:r>
      <w:r w:rsidRPr="006E5914">
        <w:rPr>
          <w:vertAlign w:val="subscript"/>
        </w:rPr>
        <w:t>nonIntraSearchQ</w:t>
      </w:r>
      <w:proofErr w:type="spellEnd"/>
      <w:r w:rsidRPr="006E5914">
        <w:rPr>
          <w:lang w:eastAsia="zh-CN"/>
        </w:rPr>
        <w:t xml:space="preserve">, </w:t>
      </w:r>
      <m:oMath>
        <m:sSub>
          <m:sSubPr>
            <m:ctrlPr>
              <w:rPr>
                <w:rFonts w:ascii="Cambria Math" w:hAnsi="Cambria Math"/>
                <w:bCs/>
                <w:i/>
              </w:rPr>
            </m:ctrlPr>
          </m:sSubPr>
          <m:e>
            <m:r>
              <w:rPr>
                <w:rFonts w:ascii="Cambria Math" w:hAnsi="Cambria Math"/>
              </w:rPr>
              <m:t>K</m:t>
            </m:r>
          </m:e>
          <m:sub>
            <m:r>
              <m:rPr>
                <m:sty m:val="p"/>
              </m:rPr>
              <w:rPr>
                <w:rFonts w:ascii="Cambria Math" w:hAnsi="Cambria Math"/>
              </w:rPr>
              <m:t>carrier_PRS_RedCap</m:t>
            </m:r>
          </m:sub>
        </m:sSub>
        <m:r>
          <m:rPr>
            <m:sty m:val="p"/>
          </m:rPr>
          <w:rPr>
            <w:rFonts w:ascii="Cambria Math" w:hAnsi="Cambria Math"/>
          </w:rPr>
          <m:t>=</m:t>
        </m:r>
        <m:sSub>
          <m:sSubPr>
            <m:ctrlPr>
              <w:rPr>
                <w:rFonts w:ascii="Cambria Math" w:hAnsi="Cambria Math"/>
                <w:bCs/>
                <w:i/>
              </w:rPr>
            </m:ctrlPr>
          </m:sSubPr>
          <m:e>
            <m:r>
              <w:rPr>
                <w:rFonts w:ascii="Cambria Math" w:hAnsi="Cambria Math"/>
              </w:rPr>
              <m:t>N</m:t>
            </m:r>
          </m:e>
          <m:sub>
            <m:r>
              <m:rPr>
                <m:sty m:val="p"/>
              </m:rPr>
              <w:rPr>
                <w:rFonts w:ascii="Cambria Math" w:hAnsi="Cambria Math"/>
              </w:rPr>
              <m:t>layers</m:t>
            </m:r>
          </m:sub>
        </m:sSub>
        <m:r>
          <w:rPr>
            <w:rFonts w:ascii="Cambria Math" w:hAnsi="Cambria Math"/>
          </w:rPr>
          <m:t>+1</m:t>
        </m:r>
      </m:oMath>
      <w:r w:rsidRPr="006E5914">
        <w:rPr>
          <w:rFonts w:hint="eastAsia"/>
          <w:lang w:eastAsia="zh-CN"/>
        </w:rPr>
        <w:t>,</w:t>
      </w:r>
      <w:r w:rsidRPr="006E5914">
        <w:rPr>
          <w:lang w:eastAsia="zh-CN"/>
        </w:rPr>
        <w:t xml:space="preserve"> </w:t>
      </w:r>
      <w:r w:rsidRPr="006E5914">
        <w:rPr>
          <w:rFonts w:hint="eastAsia"/>
          <w:lang w:eastAsia="zh-CN"/>
        </w:rPr>
        <w:t xml:space="preserve">where </w:t>
      </w:r>
      <w:proofErr w:type="spellStart"/>
      <w:r w:rsidRPr="006E5914">
        <w:rPr>
          <w:lang w:eastAsia="zh-CN"/>
        </w:rPr>
        <w:t>N</w:t>
      </w:r>
      <w:r w:rsidRPr="006E5914">
        <w:rPr>
          <w:vertAlign w:val="subscript"/>
          <w:lang w:eastAsia="zh-CN"/>
        </w:rPr>
        <w:t>layer</w:t>
      </w:r>
      <w:proofErr w:type="spellEnd"/>
      <w:r w:rsidRPr="006E5914">
        <w:rPr>
          <w:vertAlign w:val="subscript"/>
          <w:lang w:eastAsia="zh-CN"/>
        </w:rPr>
        <w:t xml:space="preserve"> </w:t>
      </w:r>
      <w:r w:rsidRPr="006E5914">
        <w:rPr>
          <w:rFonts w:hint="eastAsia"/>
          <w:lang w:eastAsia="zh-CN"/>
        </w:rPr>
        <w:t>is defined in</w:t>
      </w:r>
      <w:r w:rsidRPr="006E5914">
        <w:rPr>
          <w:lang w:eastAsia="zh-CN"/>
        </w:rPr>
        <w:t xml:space="preserve"> 4.2.2.7.</w:t>
      </w:r>
    </w:p>
    <w:p w14:paraId="249BFE33" w14:textId="77777777" w:rsidR="00B24747" w:rsidRPr="006E5914" w:rsidRDefault="00B24747" w:rsidP="00B24747">
      <w:pPr>
        <w:ind w:left="568" w:hanging="284"/>
        <w:rPr>
          <w:lang w:eastAsia="zh-CN"/>
        </w:rPr>
      </w:pPr>
      <w:r w:rsidRPr="006E5914">
        <w:t>-</w:t>
      </w:r>
      <w:r w:rsidRPr="006E5914">
        <w:tab/>
      </w:r>
      <m:oMath>
        <m:sSub>
          <m:sSubPr>
            <m:ctrlPr>
              <w:rPr>
                <w:rFonts w:ascii="Cambria Math" w:hAnsi="Cambria Math"/>
                <w:i/>
              </w:rPr>
            </m:ctrlPr>
          </m:sSubPr>
          <m:e>
            <m:r>
              <w:rPr>
                <w:rFonts w:ascii="Cambria Math" w:hAnsi="Cambria Math"/>
              </w:rPr>
              <m:t>N</m:t>
            </m:r>
          </m:e>
          <m:sub>
            <m:r>
              <w:rPr>
                <w:rFonts w:ascii="Cambria Math" w:hAnsi="Cambria Math"/>
              </w:rPr>
              <m:t>RxBeam,i</m:t>
            </m:r>
          </m:sub>
        </m:sSub>
        <m:r>
          <w:rPr>
            <w:rFonts w:ascii="Cambria Math" w:hAnsi="Cambria Math"/>
            <w:lang w:eastAsia="zh-CN"/>
          </w:rPr>
          <m:t xml:space="preserve"> </m:t>
        </m:r>
      </m:oMath>
      <w:r w:rsidRPr="006E5914">
        <w:rPr>
          <w:lang w:eastAsia="zh-CN"/>
        </w:rPr>
        <w:t>is the scaling factor for Rx beam sweeping:</w:t>
      </w:r>
    </w:p>
    <w:p w14:paraId="0F73B7EE" w14:textId="77777777" w:rsidR="00B24747" w:rsidRPr="006E5914" w:rsidRDefault="00B24747" w:rsidP="00B24747">
      <w:pPr>
        <w:numPr>
          <w:ilvl w:val="0"/>
          <w:numId w:val="57"/>
        </w:numPr>
        <w:rPr>
          <w:lang w:eastAsia="zh-CN"/>
        </w:rPr>
      </w:pPr>
      <m:oMath>
        <m:sSub>
          <m:sSubPr>
            <m:ctrlPr>
              <w:rPr>
                <w:rFonts w:ascii="Cambria Math" w:hAnsi="Cambria Math"/>
                <w:i/>
              </w:rPr>
            </m:ctrlPr>
          </m:sSubPr>
          <m:e>
            <m:r>
              <w:rPr>
                <w:rFonts w:ascii="Cambria Math" w:hAnsi="Cambria Math"/>
              </w:rPr>
              <m:t>N</m:t>
            </m:r>
          </m:e>
          <m:sub>
            <m:r>
              <w:rPr>
                <w:rFonts w:ascii="Cambria Math" w:hAnsi="Cambria Math"/>
              </w:rPr>
              <m:t>RxBeam,i</m:t>
            </m:r>
          </m:sub>
        </m:sSub>
      </m:oMath>
      <w:r w:rsidRPr="006E5914">
        <w:rPr>
          <w:lang w:eastAsia="zh-CN"/>
        </w:rPr>
        <w:t xml:space="preserve">=1 if </w:t>
      </w:r>
      <w:r w:rsidRPr="006E5914">
        <w:t>positioning</w:t>
      </w:r>
      <w:r w:rsidRPr="006E5914" w:rsidDel="00474272">
        <w:rPr>
          <w:lang w:eastAsia="zh-CN"/>
        </w:rPr>
        <w:t xml:space="preserve"> </w:t>
      </w:r>
      <w:r w:rsidRPr="006E5914">
        <w:rPr>
          <w:lang w:eastAsia="zh-CN"/>
        </w:rPr>
        <w:t xml:space="preserve">frequency layer </w:t>
      </w:r>
      <w:r w:rsidRPr="006E5914">
        <w:rPr>
          <w:i/>
          <w:iCs/>
          <w:lang w:eastAsia="zh-CN"/>
        </w:rPr>
        <w:t>i</w:t>
      </w:r>
      <w:r w:rsidRPr="006E5914">
        <w:rPr>
          <w:lang w:eastAsia="zh-CN"/>
        </w:rPr>
        <w:t xml:space="preserve"> is in FR1</w:t>
      </w:r>
      <w:r w:rsidRPr="006E5914">
        <w:rPr>
          <w:rFonts w:hint="eastAsia"/>
          <w:lang w:eastAsia="zh-CN"/>
        </w:rPr>
        <w:t xml:space="preserve"> or UE has only 1 Rx branch</w:t>
      </w:r>
      <w:r w:rsidRPr="006E5914">
        <w:t xml:space="preserve">, and </w:t>
      </w:r>
      <w:r w:rsidRPr="006E5914">
        <w:rPr>
          <w:lang w:eastAsia="zh-CN"/>
        </w:rPr>
        <w:t xml:space="preserve">if positioning frequency layer </w:t>
      </w:r>
      <w:r w:rsidRPr="006E5914">
        <w:rPr>
          <w:i/>
          <w:lang w:eastAsia="zh-CN"/>
        </w:rPr>
        <w:t>i</w:t>
      </w:r>
      <w:r w:rsidRPr="006E5914">
        <w:rPr>
          <w:lang w:eastAsia="zh-CN"/>
        </w:rPr>
        <w:t xml:space="preserve"> is </w:t>
      </w:r>
      <w:r w:rsidRPr="006E5914">
        <w:t>in FR2</w:t>
      </w:r>
      <w:r w:rsidRPr="006E5914">
        <w:rPr>
          <w:lang w:eastAsia="zh-CN"/>
        </w:rPr>
        <w:t xml:space="preserve"> </w:t>
      </w:r>
      <w:r w:rsidRPr="006E5914">
        <w:rPr>
          <w:rFonts w:hint="eastAsia"/>
          <w:lang w:eastAsia="zh-CN"/>
        </w:rPr>
        <w:t>or UE has 2 Rx branches</w:t>
      </w:r>
    </w:p>
    <w:p w14:paraId="6563F149" w14:textId="77777777" w:rsidR="00B24747" w:rsidRPr="006E5914" w:rsidRDefault="00B24747" w:rsidP="00B24747">
      <w:pPr>
        <w:ind w:left="1135" w:hanging="284"/>
        <w:rPr>
          <w:lang w:eastAsia="zh-CN"/>
        </w:rPr>
      </w:pPr>
      <w:r w:rsidRPr="006E5914">
        <w:t>-</w:t>
      </w:r>
      <w:r w:rsidRPr="006E5914">
        <w:tab/>
      </w:r>
      <m:oMath>
        <m:sSub>
          <m:sSubPr>
            <m:ctrlPr>
              <w:rPr>
                <w:rFonts w:ascii="Cambria Math" w:hAnsi="Cambria Math"/>
                <w:i/>
              </w:rPr>
            </m:ctrlPr>
          </m:sSubPr>
          <m:e>
            <m:r>
              <w:rPr>
                <w:rFonts w:ascii="Cambria Math" w:hAnsi="Cambria Math"/>
              </w:rPr>
              <m:t>N</m:t>
            </m:r>
          </m:e>
          <m:sub>
            <m:r>
              <w:rPr>
                <w:rFonts w:ascii="Cambria Math" w:hAnsi="Cambria Math"/>
              </w:rPr>
              <m:t>RxBeam,i</m:t>
            </m:r>
          </m:sub>
        </m:sSub>
      </m:oMath>
      <w:r w:rsidRPr="006E5914">
        <w:rPr>
          <w:rFonts w:eastAsia="SimSun" w:hint="eastAsia"/>
          <w:lang w:eastAsia="zh-CN"/>
        </w:rPr>
        <w:t xml:space="preserve"> </w:t>
      </w:r>
      <w:r w:rsidRPr="006E5914">
        <w:rPr>
          <w:lang w:eastAsia="zh-CN"/>
        </w:rPr>
        <w:t xml:space="preserve">equals to the value as UE reported in </w:t>
      </w:r>
      <w:r w:rsidRPr="006E5914">
        <w:rPr>
          <w:i/>
          <w:lang w:eastAsia="zh-CN"/>
        </w:rPr>
        <w:t xml:space="preserve">supportedLowerRxBeamSweepingFactor-FR2 </w:t>
      </w:r>
      <w:r w:rsidRPr="006E5914">
        <w:rPr>
          <w:lang w:eastAsia="zh-CN"/>
        </w:rPr>
        <w:t xml:space="preserve">if the capability is reported by the UE for the band containing positioning frequency layer i, and LMF indicates </w:t>
      </w:r>
      <w:r w:rsidRPr="006E5914">
        <w:rPr>
          <w:i/>
          <w:lang w:eastAsia="zh-CN"/>
        </w:rPr>
        <w:t xml:space="preserve">lowerRxBeamSweepingFactor-FR2 </w:t>
      </w:r>
      <w:r w:rsidRPr="006E5914">
        <w:rPr>
          <w:lang w:eastAsia="zh-CN"/>
        </w:rPr>
        <w:t xml:space="preserve">in </w:t>
      </w:r>
      <w:r w:rsidRPr="006E5914">
        <w:rPr>
          <w:i/>
        </w:rPr>
        <w:t>NR-DL-</w:t>
      </w:r>
      <w:proofErr w:type="spellStart"/>
      <w:r w:rsidRPr="006E5914">
        <w:rPr>
          <w:i/>
        </w:rPr>
        <w:t>AoD</w:t>
      </w:r>
      <w:proofErr w:type="spellEnd"/>
      <w:r w:rsidRPr="006E5914">
        <w:rPr>
          <w:i/>
        </w:rPr>
        <w:t>-</w:t>
      </w:r>
      <w:proofErr w:type="spellStart"/>
      <w:r w:rsidRPr="006E5914">
        <w:rPr>
          <w:i/>
        </w:rPr>
        <w:t>RequestLocationInformation</w:t>
      </w:r>
      <w:proofErr w:type="spellEnd"/>
      <w:r w:rsidRPr="006E5914">
        <w:rPr>
          <w:rFonts w:ascii="Calibri" w:eastAsia="Calibri" w:hAnsi="Calibri"/>
          <w:sz w:val="22"/>
          <w:szCs w:val="22"/>
          <w:lang w:val="en-US" w:eastAsia="zh-CN"/>
        </w:rPr>
        <w:t>.</w:t>
      </w:r>
    </w:p>
    <w:p w14:paraId="462C76D4" w14:textId="77777777" w:rsidR="00B24747" w:rsidRPr="006E5914" w:rsidRDefault="00B24747" w:rsidP="00B24747">
      <w:pPr>
        <w:ind w:left="1135" w:hanging="284"/>
        <w:rPr>
          <w:lang w:eastAsia="zh-CN"/>
        </w:rPr>
      </w:pPr>
      <w:r w:rsidRPr="006E5914">
        <w:t>-</w:t>
      </w:r>
      <w:r w:rsidRPr="006E5914">
        <w:tab/>
      </w:r>
      <w:r w:rsidRPr="006E5914">
        <w:rPr>
          <w:rFonts w:eastAsia="SimSun"/>
          <w:bCs/>
          <w:lang w:eastAsia="zh-CN"/>
        </w:rPr>
        <w:tab/>
      </w:r>
      <m:oMath>
        <m:sSub>
          <m:sSubPr>
            <m:ctrlPr>
              <w:rPr>
                <w:rFonts w:ascii="Cambria Math" w:hAnsi="Cambria Math"/>
                <w:i/>
              </w:rPr>
            </m:ctrlPr>
          </m:sSubPr>
          <m:e>
            <m:r>
              <w:rPr>
                <w:rFonts w:ascii="Cambria Math" w:hAnsi="Cambria Math"/>
              </w:rPr>
              <m:t>N</m:t>
            </m:r>
          </m:e>
          <m:sub>
            <m:r>
              <w:rPr>
                <w:rFonts w:ascii="Cambria Math" w:hAnsi="Cambria Math"/>
              </w:rPr>
              <m:t>RxBeam,i</m:t>
            </m:r>
          </m:sub>
        </m:sSub>
      </m:oMath>
      <w:r w:rsidRPr="006E5914">
        <w:rPr>
          <w:rFonts w:eastAsia="SimSun"/>
          <w:bCs/>
          <w:lang w:eastAsia="zh-CN"/>
        </w:rPr>
        <w:t xml:space="preserve"> </w:t>
      </w:r>
      <w:r w:rsidRPr="006E5914">
        <w:rPr>
          <w:lang w:eastAsia="zh-CN"/>
        </w:rPr>
        <w:t>equals to 8, otherwise.</w:t>
      </w:r>
    </w:p>
    <w:p w14:paraId="32D77FC7" w14:textId="77777777" w:rsidR="00B24747" w:rsidRPr="006E5914" w:rsidRDefault="00B24747" w:rsidP="00B24747">
      <w:pPr>
        <w:ind w:left="568" w:hanging="284"/>
        <w:rPr>
          <w:lang w:val="en-US" w:eastAsia="zh-CN"/>
        </w:rPr>
      </w:pPr>
      <w:r w:rsidRPr="006E5914">
        <w:rPr>
          <w:lang w:val="en-US"/>
        </w:rPr>
        <w:t>-</w:t>
      </w:r>
      <w:r w:rsidRPr="006E5914">
        <w:rPr>
          <w:lang w:val="en-US"/>
        </w:rPr>
        <w:tab/>
      </w:r>
      <m:oMath>
        <m:sSub>
          <m:sSubPr>
            <m:ctrlPr>
              <w:rPr>
                <w:rFonts w:ascii="Cambria Math" w:hAnsi="Cambria Math"/>
                <w:i/>
                <w:lang w:val="en-US" w:eastAsia="zh-CN"/>
              </w:rPr>
            </m:ctrlPr>
          </m:sSubPr>
          <m:e>
            <m:r>
              <w:rPr>
                <w:rFonts w:ascii="Cambria Math" w:hAnsi="Cambria Math"/>
                <w:lang w:val="en-US" w:eastAsia="zh-CN"/>
              </w:rPr>
              <m:t>L</m:t>
            </m:r>
          </m:e>
          <m:sub>
            <m:r>
              <w:rPr>
                <w:rFonts w:ascii="Cambria Math" w:hAnsi="Cambria Math"/>
                <w:lang w:val="en-US" w:eastAsia="zh-CN"/>
              </w:rPr>
              <m:t>available_PRS</m:t>
            </m:r>
            <m:r>
              <m:rPr>
                <m:sty m:val="p"/>
              </m:rPr>
              <w:rPr>
                <w:rFonts w:ascii="Cambria Math" w:hAnsi="Cambria Math"/>
                <w:lang w:val="en-US" w:eastAsia="zh-CN"/>
              </w:rPr>
              <m:t>,i</m:t>
            </m:r>
          </m:sub>
        </m:sSub>
      </m:oMath>
      <w:r w:rsidRPr="006E5914">
        <w:rPr>
          <w:lang w:val="en-US" w:eastAsia="zh-CN"/>
        </w:rPr>
        <w:t xml:space="preserve"> is the time duration of available PRS to be measured in the positioning frequency layer i to be measured during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PRS,i</m:t>
            </m:r>
          </m:sub>
        </m:sSub>
      </m:oMath>
      <w:r w:rsidRPr="006E5914">
        <w:rPr>
          <w:lang w:val="en-US" w:eastAsia="zh-CN"/>
        </w:rPr>
        <w:t xml:space="preserve">, and is calculated in the same way as PRS duration K defined in clause 5.1.6.5 of TS 38.214 [26]. For calculation of </w:t>
      </w:r>
      <m:oMath>
        <m:sSub>
          <m:sSubPr>
            <m:ctrlPr>
              <w:rPr>
                <w:rFonts w:ascii="Cambria Math" w:hAnsi="Cambria Math"/>
                <w:i/>
                <w:lang w:val="en-US"/>
              </w:rPr>
            </m:ctrlPr>
          </m:sSubPr>
          <m:e>
            <m:r>
              <w:rPr>
                <w:rFonts w:ascii="Cambria Math" w:hAnsi="Cambria Math"/>
                <w:lang w:val="en-US" w:eastAsia="zh-CN"/>
              </w:rPr>
              <m:t>L</m:t>
            </m:r>
          </m:e>
          <m:sub>
            <m:r>
              <w:rPr>
                <w:rFonts w:ascii="Cambria Math" w:hAnsi="Cambria Math"/>
                <w:lang w:val="en-US" w:eastAsia="zh-CN"/>
              </w:rPr>
              <m:t>available_PRS</m:t>
            </m:r>
            <m:r>
              <m:rPr>
                <m:sty m:val="p"/>
              </m:rPr>
              <w:rPr>
                <w:rFonts w:ascii="Cambria Math" w:hAnsi="Cambria Math"/>
                <w:lang w:val="en-US" w:eastAsia="zh-CN"/>
              </w:rPr>
              <m:t>,i</m:t>
            </m:r>
          </m:sub>
        </m:sSub>
      </m:oMath>
      <w:r w:rsidRPr="006E5914">
        <w:rPr>
          <w:lang w:val="en-US" w:eastAsia="zh-CN"/>
        </w:rPr>
        <w:t>, only unmuted PRS resources that are not fully overlapped with other higher-priority DL signals/channels are considered.</w:t>
      </w:r>
    </w:p>
    <w:p w14:paraId="104DCA31" w14:textId="77777777" w:rsidR="00B24747" w:rsidRPr="006E5914" w:rsidRDefault="00B24747" w:rsidP="00B24747">
      <w:pPr>
        <w:ind w:left="568" w:hanging="284"/>
        <w:rPr>
          <w:lang w:val="en-US" w:eastAsia="zh-CN"/>
        </w:rPr>
      </w:pPr>
      <w:r w:rsidRPr="006E5914">
        <w:t>-</w:t>
      </w:r>
      <w:r w:rsidRPr="006E5914">
        <w:tab/>
      </w:r>
      <m:oMath>
        <m:sSubSup>
          <m:sSubSupPr>
            <m:ctrlPr>
              <w:rPr>
                <w:rFonts w:ascii="Cambria Math" w:hAnsi="Cambria Math"/>
                <w:lang w:val="en-US" w:eastAsia="zh-CN"/>
              </w:rPr>
            </m:ctrlPr>
          </m:sSubSupPr>
          <m:e>
            <m:r>
              <m:rPr>
                <m:sty m:val="p"/>
              </m:rPr>
              <w:rPr>
                <w:rFonts w:ascii="Cambria Math" w:hAnsi="Cambria Math"/>
                <w:lang w:val="en-US" w:eastAsia="zh-CN"/>
              </w:rPr>
              <m:t>N</m:t>
            </m:r>
          </m:e>
          <m:sub>
            <m:r>
              <m:rPr>
                <m:sty m:val="p"/>
              </m:rPr>
              <w:rPr>
                <w:rFonts w:ascii="Cambria Math" w:hAnsi="Cambria Math"/>
                <w:lang w:val="en-US" w:eastAsia="zh-CN"/>
              </w:rPr>
              <m:t>PRS,i</m:t>
            </m:r>
          </m:sub>
          <m:sup>
            <m:r>
              <m:rPr>
                <m:sty m:val="p"/>
              </m:rPr>
              <w:rPr>
                <w:rFonts w:ascii="Cambria Math" w:hAnsi="Cambria Math"/>
                <w:lang w:val="en-US" w:eastAsia="zh-CN"/>
              </w:rPr>
              <m:t>slot</m:t>
            </m:r>
          </m:sup>
        </m:sSubSup>
      </m:oMath>
      <w:r w:rsidRPr="006E5914">
        <w:rPr>
          <w:lang w:val="en-US" w:eastAsia="zh-CN"/>
        </w:rPr>
        <w:t xml:space="preserve"> is the maximum number of DL PRS resources of </w:t>
      </w:r>
      <w:r w:rsidRPr="006E5914">
        <w:t>positioning</w:t>
      </w:r>
      <w:r w:rsidRPr="006E5914" w:rsidDel="00474272">
        <w:rPr>
          <w:lang w:eastAsia="zh-CN"/>
        </w:rPr>
        <w:t xml:space="preserve"> </w:t>
      </w:r>
      <w:r w:rsidRPr="006E5914">
        <w:rPr>
          <w:lang w:val="en-US" w:eastAsia="zh-CN"/>
        </w:rPr>
        <w:t>frequency layer i configured in a slot,</w:t>
      </w:r>
    </w:p>
    <w:p w14:paraId="13526590" w14:textId="77777777" w:rsidR="00B24747" w:rsidRPr="006E5914" w:rsidRDefault="00B24747" w:rsidP="00B24747">
      <w:pPr>
        <w:ind w:left="568" w:hanging="284"/>
        <w:rPr>
          <w:lang w:val="en-US" w:eastAsia="zh-CN"/>
        </w:rPr>
      </w:pPr>
      <w:r w:rsidRPr="006E5914">
        <w:t>-</w:t>
      </w:r>
      <w:r w:rsidRPr="006E5914">
        <w:tab/>
      </w:r>
      <m:oMath>
        <m:r>
          <m:rPr>
            <m:sty m:val="p"/>
          </m:rPr>
          <w:rPr>
            <w:rFonts w:ascii="Cambria Math" w:hAnsi="Cambria Math"/>
            <w:lang w:val="en-US" w:eastAsia="zh-CN"/>
          </w:rPr>
          <m:t>{N,T}</m:t>
        </m:r>
      </m:oMath>
      <w:r w:rsidRPr="006E5914">
        <w:rPr>
          <w:lang w:val="en-US" w:eastAsia="zh-CN"/>
        </w:rPr>
        <w:t xml:space="preserve"> is UE capability combination per band where N is a duration of DL PRS symbols in ms </w:t>
      </w:r>
      <w:r w:rsidRPr="006E5914">
        <w:rPr>
          <w:lang w:eastAsia="zh-CN"/>
        </w:rPr>
        <w:t xml:space="preserve">corresponding to </w:t>
      </w:r>
      <w:r w:rsidRPr="006E5914">
        <w:rPr>
          <w:i/>
        </w:rPr>
        <w:t>durationOfPRS-ProcessingSymbols-r17</w:t>
      </w:r>
      <w:r w:rsidRPr="006E5914">
        <w:rPr>
          <w:lang w:eastAsia="zh-CN"/>
        </w:rPr>
        <w:t xml:space="preserve"> in TS 37.355 [34] </w:t>
      </w:r>
      <w:r w:rsidRPr="006E5914">
        <w:rPr>
          <w:lang w:val="en-US" w:eastAsia="zh-CN"/>
        </w:rPr>
        <w:t xml:space="preserve">processed every T ms </w:t>
      </w:r>
      <w:r w:rsidRPr="006E5914">
        <w:rPr>
          <w:lang w:eastAsia="zh-CN"/>
        </w:rPr>
        <w:t xml:space="preserve">corresponding to </w:t>
      </w:r>
      <w:r w:rsidRPr="006E5914">
        <w:rPr>
          <w:i/>
        </w:rPr>
        <w:t>durationOfPRS-ProcessingSymbolsInEveryTms-r17</w:t>
      </w:r>
      <w:r w:rsidRPr="006E5914">
        <w:rPr>
          <w:lang w:eastAsia="zh-CN"/>
        </w:rPr>
        <w:t xml:space="preserve">in TS 37.355 [34] </w:t>
      </w:r>
      <w:r w:rsidRPr="006E5914">
        <w:rPr>
          <w:lang w:val="en-US" w:eastAsia="zh-CN"/>
        </w:rPr>
        <w:t xml:space="preserve">for a given maximum bandwidth supported by UE </w:t>
      </w:r>
      <w:r w:rsidRPr="006E5914">
        <w:rPr>
          <w:lang w:eastAsia="zh-CN"/>
        </w:rPr>
        <w:t xml:space="preserve">corresponding to </w:t>
      </w:r>
      <w:proofErr w:type="spellStart"/>
      <w:r w:rsidRPr="006E5914">
        <w:rPr>
          <w:i/>
          <w:iCs/>
          <w:lang w:eastAsia="zh-CN"/>
        </w:rPr>
        <w:t>supportedBandwidthPRS</w:t>
      </w:r>
      <w:proofErr w:type="spellEnd"/>
      <w:r w:rsidRPr="006E5914">
        <w:rPr>
          <w:lang w:eastAsia="zh-CN"/>
        </w:rPr>
        <w:t xml:space="preserve"> in TS 37.355 [34]</w:t>
      </w:r>
      <w:r w:rsidRPr="006E5914">
        <w:rPr>
          <w:lang w:val="en-US" w:eastAsia="zh-CN"/>
        </w:rPr>
        <w:t>,</w:t>
      </w:r>
    </w:p>
    <w:p w14:paraId="5B0EFBC9" w14:textId="77777777" w:rsidR="00B24747" w:rsidRPr="006E5914" w:rsidRDefault="00B24747" w:rsidP="00B24747">
      <w:pPr>
        <w:ind w:left="568" w:hanging="284"/>
        <w:rPr>
          <w:lang w:val="en-US" w:eastAsia="zh-CN"/>
        </w:rPr>
      </w:pPr>
      <w:r w:rsidRPr="006E5914">
        <w:t>-</w:t>
      </w:r>
      <w:r w:rsidRPr="006E5914">
        <w:tab/>
      </w:r>
      <m:oMath>
        <m:r>
          <m:rPr>
            <m:sty m:val="p"/>
          </m:rPr>
          <w:rPr>
            <w:rFonts w:ascii="Cambria Math" w:hAnsi="Cambria Math"/>
            <w:lang w:val="en-US" w:eastAsia="zh-CN"/>
          </w:rPr>
          <m:t>N’</m:t>
        </m:r>
      </m:oMath>
      <w:r w:rsidRPr="006E5914">
        <w:rPr>
          <w:lang w:val="en-US" w:eastAsia="zh-CN"/>
        </w:rPr>
        <w:t xml:space="preserve"> is UE capability for number of DL PRS resources that it can process in a slot as </w:t>
      </w:r>
      <w:r w:rsidRPr="006E5914">
        <w:rPr>
          <w:lang w:eastAsia="zh-CN"/>
        </w:rPr>
        <w:t xml:space="preserve">indicated by </w:t>
      </w:r>
      <w:r w:rsidRPr="006E5914">
        <w:rPr>
          <w:i/>
        </w:rPr>
        <w:t>maxNumOfDL-PRS-ResProcessedPerSlot</w:t>
      </w:r>
      <w:r w:rsidRPr="006E5914">
        <w:rPr>
          <w:rFonts w:hint="eastAsia"/>
          <w:i/>
          <w:lang w:eastAsia="zh-CN"/>
        </w:rPr>
        <w:t>-RRC-Inactive-r17</w:t>
      </w:r>
      <w:r w:rsidRPr="006E5914">
        <w:rPr>
          <w:lang w:val="en-US" w:eastAsia="zh-CN"/>
        </w:rPr>
        <w:t xml:space="preserve"> in clause 6.4.3 of TS 37.355 [34],</w:t>
      </w:r>
    </w:p>
    <w:p w14:paraId="68DE29E1" w14:textId="77777777" w:rsidR="00B24747" w:rsidRPr="006E5914" w:rsidRDefault="00B24747" w:rsidP="00B24747">
      <w:pPr>
        <w:ind w:left="568" w:hanging="284"/>
      </w:pPr>
      <w:r w:rsidRPr="006E5914">
        <w:t>-</w:t>
      </w:r>
      <w:r w:rsidRPr="006E5914">
        <w:tab/>
      </w:r>
      <m:oMath>
        <m:sSub>
          <m:sSubPr>
            <m:ctrlPr>
              <w:rPr>
                <w:rFonts w:ascii="Cambria Math" w:hAnsi="Cambria Math"/>
                <w:i/>
              </w:rPr>
            </m:ctrlPr>
          </m:sSubPr>
          <m:e>
            <m:r>
              <w:rPr>
                <w:rFonts w:ascii="Cambria Math" w:hAnsi="Cambria Math"/>
              </w:rPr>
              <m:t>N</m:t>
            </m:r>
          </m:e>
          <m:sub>
            <m:r>
              <w:rPr>
                <w:rFonts w:ascii="Cambria Math" w:hAnsi="Cambria Math"/>
              </w:rPr>
              <m:t>sample</m:t>
            </m:r>
          </m:sub>
        </m:sSub>
      </m:oMath>
      <w:r w:rsidRPr="006E5914">
        <w:t xml:space="preserve"> is the number of PRS-RSRP measurement samples and </w:t>
      </w:r>
    </w:p>
    <w:p w14:paraId="2DF9911A" w14:textId="77777777" w:rsidR="00B24747" w:rsidRPr="006E5914" w:rsidRDefault="00B24747" w:rsidP="00B24747">
      <w:pPr>
        <w:ind w:left="851" w:hanging="284"/>
      </w:pPr>
      <w:r w:rsidRPr="006E5914">
        <w:t>-</w:t>
      </w:r>
      <w:r w:rsidRPr="006E5914">
        <w:tab/>
      </w:r>
      <m:oMath>
        <m:sSub>
          <m:sSubPr>
            <m:ctrlPr>
              <w:rPr>
                <w:rFonts w:ascii="Cambria Math" w:hAnsi="Cambria Math"/>
              </w:rPr>
            </m:ctrlPr>
          </m:sSubPr>
          <m:e>
            <m:r>
              <w:rPr>
                <w:rFonts w:ascii="Cambria Math" w:hAnsi="Cambria Math"/>
              </w:rPr>
              <m:t>N</m:t>
            </m:r>
          </m:e>
          <m:sub>
            <m:r>
              <w:rPr>
                <w:rFonts w:ascii="Cambria Math" w:hAnsi="Cambria Math"/>
              </w:rPr>
              <m:t>sample</m:t>
            </m:r>
          </m:sub>
        </m:sSub>
      </m:oMath>
      <w:r w:rsidRPr="006E5914">
        <w:t xml:space="preserve">= 1, if UE supports </w:t>
      </w:r>
      <w:proofErr w:type="spellStart"/>
      <w:r w:rsidRPr="006E5914">
        <w:rPr>
          <w:i/>
        </w:rPr>
        <w:t>supportedDL</w:t>
      </w:r>
      <w:proofErr w:type="spellEnd"/>
      <w:r w:rsidRPr="006E5914">
        <w:rPr>
          <w:i/>
        </w:rPr>
        <w:t>-PRS-</w:t>
      </w:r>
      <w:proofErr w:type="spellStart"/>
      <w:r w:rsidRPr="006E5914">
        <w:rPr>
          <w:i/>
        </w:rPr>
        <w:t>ProcessingSamples</w:t>
      </w:r>
      <w:proofErr w:type="spellEnd"/>
      <w:r w:rsidRPr="006E5914">
        <w:rPr>
          <w:rFonts w:hint="eastAsia"/>
          <w:i/>
          <w:lang w:eastAsia="zh-CN"/>
        </w:rPr>
        <w:t>-RRC-Inactive</w:t>
      </w:r>
      <w:r w:rsidRPr="006E5914">
        <w:t xml:space="preserve"> [34], and the LMF indicates the UE to perform positioning measurements with reduced number of samples by </w:t>
      </w:r>
      <w:r w:rsidRPr="006E5914">
        <w:rPr>
          <w:i/>
          <w:iCs/>
        </w:rPr>
        <w:t>re</w:t>
      </w:r>
      <w:proofErr w:type="spellStart"/>
      <w:r w:rsidRPr="006E5914">
        <w:rPr>
          <w:rFonts w:eastAsia="SimSun" w:hint="eastAsia"/>
          <w:i/>
          <w:iCs/>
          <w:lang w:val="en-US" w:eastAsia="zh-CN"/>
        </w:rPr>
        <w:t>duced</w:t>
      </w:r>
      <w:proofErr w:type="spellEnd"/>
      <w:r w:rsidRPr="006E5914">
        <w:rPr>
          <w:i/>
          <w:iCs/>
        </w:rPr>
        <w:t>DL-PRS-</w:t>
      </w:r>
      <w:proofErr w:type="spellStart"/>
      <w:r w:rsidRPr="006E5914">
        <w:rPr>
          <w:i/>
          <w:iCs/>
        </w:rPr>
        <w:t>ProcessingSamples</w:t>
      </w:r>
      <w:proofErr w:type="spellEnd"/>
      <w:r w:rsidRPr="006E5914">
        <w:t xml:space="preserve"> [34], and </w:t>
      </w:r>
      <w:r w:rsidRPr="006E5914">
        <w:rPr>
          <w:rFonts w:hint="eastAsia"/>
          <w:lang w:eastAsia="zh-CN"/>
        </w:rPr>
        <w:t>the</w:t>
      </w:r>
      <w:r w:rsidRPr="006E5914">
        <w:t xml:space="preserve"> following </w:t>
      </w:r>
      <w:r w:rsidRPr="006E5914">
        <w:rPr>
          <w:rFonts w:hint="eastAsia"/>
          <w:lang w:eastAsia="zh-CN"/>
        </w:rPr>
        <w:t>condition</w:t>
      </w:r>
      <w:r w:rsidRPr="006E5914">
        <w:rPr>
          <w:lang w:eastAsia="zh-CN"/>
        </w:rPr>
        <w:t>s</w:t>
      </w:r>
      <w:r w:rsidRPr="006E5914">
        <w:t xml:space="preserve"> </w:t>
      </w:r>
      <w:r w:rsidRPr="006E5914">
        <w:rPr>
          <w:rFonts w:hint="eastAsia"/>
          <w:lang w:eastAsia="zh-CN"/>
        </w:rPr>
        <w:t>are</w:t>
      </w:r>
      <w:r w:rsidRPr="006E5914">
        <w:t xml:space="preserve"> </w:t>
      </w:r>
      <w:r w:rsidRPr="006E5914">
        <w:rPr>
          <w:rFonts w:hint="eastAsia"/>
          <w:lang w:eastAsia="zh-CN"/>
        </w:rPr>
        <w:t>met</w:t>
      </w:r>
      <w:r w:rsidRPr="006E5914">
        <w:t>:</w:t>
      </w:r>
    </w:p>
    <w:p w14:paraId="5A406FA8" w14:textId="77777777" w:rsidR="00B24747" w:rsidRPr="006E5914" w:rsidRDefault="00B24747" w:rsidP="00B24747">
      <w:pPr>
        <w:ind w:left="1135" w:hanging="284"/>
      </w:pPr>
      <w:r w:rsidRPr="006E5914">
        <w:t>-</w:t>
      </w:r>
      <w:r w:rsidRPr="006E5914">
        <w:tab/>
        <w:t xml:space="preserve">PRS bandwidth is within the </w:t>
      </w:r>
      <w:r w:rsidRPr="006E5914">
        <w:rPr>
          <w:rFonts w:hint="eastAsia"/>
          <w:lang w:eastAsia="zh-CN"/>
        </w:rPr>
        <w:t>initial</w:t>
      </w:r>
      <w:r w:rsidRPr="006E5914">
        <w:t xml:space="preserve"> BWP and </w:t>
      </w:r>
    </w:p>
    <w:p w14:paraId="7508585E" w14:textId="77777777" w:rsidR="00B24747" w:rsidRPr="006E5914" w:rsidRDefault="00B24747" w:rsidP="00B24747">
      <w:pPr>
        <w:ind w:left="1135" w:hanging="284"/>
      </w:pPr>
      <w:r w:rsidRPr="006E5914">
        <w:t>-</w:t>
      </w:r>
      <w:r w:rsidRPr="006E5914">
        <w:tab/>
        <w:t xml:space="preserve">Magnitude of difference between the serving cell’s SS-RSRP and the </w:t>
      </w:r>
      <w:proofErr w:type="spellStart"/>
      <w:r w:rsidRPr="006E5914">
        <w:t>neighbor</w:t>
      </w:r>
      <w:proofErr w:type="spellEnd"/>
      <w:r w:rsidRPr="006E5914">
        <w:t xml:space="preserve"> cell’s PRS-RSRP is within 6 </w:t>
      </w:r>
      <w:proofErr w:type="spellStart"/>
      <w:r w:rsidRPr="006E5914">
        <w:t>dB.</w:t>
      </w:r>
      <w:proofErr w:type="spellEnd"/>
    </w:p>
    <w:p w14:paraId="5C331445" w14:textId="77777777" w:rsidR="00B24747" w:rsidRPr="006E5914" w:rsidRDefault="00B24747" w:rsidP="00B24747">
      <w:pPr>
        <w:ind w:left="851" w:hanging="284"/>
      </w:pPr>
      <w:r w:rsidRPr="006E5914">
        <w:t>-</w:t>
      </w:r>
      <w:r w:rsidRPr="006E5914">
        <w:tab/>
      </w:r>
      <m:oMath>
        <m:sSub>
          <m:sSubPr>
            <m:ctrlPr>
              <w:rPr>
                <w:rFonts w:ascii="Cambria Math" w:hAnsi="Cambria Math"/>
              </w:rPr>
            </m:ctrlPr>
          </m:sSubPr>
          <m:e>
            <m:r>
              <w:rPr>
                <w:rFonts w:ascii="Cambria Math" w:hAnsi="Cambria Math"/>
              </w:rPr>
              <m:t>N</m:t>
            </m:r>
          </m:e>
          <m:sub>
            <m:r>
              <w:rPr>
                <w:rFonts w:ascii="Cambria Math" w:hAnsi="Cambria Math"/>
              </w:rPr>
              <m:t>sample</m:t>
            </m:r>
          </m:sub>
        </m:sSub>
      </m:oMath>
      <w:r w:rsidRPr="006E5914">
        <w:t xml:space="preserve">= 2, if UE supports </w:t>
      </w:r>
      <w:proofErr w:type="spellStart"/>
      <w:r w:rsidRPr="006E5914">
        <w:rPr>
          <w:i/>
        </w:rPr>
        <w:t>supportedDL</w:t>
      </w:r>
      <w:proofErr w:type="spellEnd"/>
      <w:r w:rsidRPr="006E5914">
        <w:rPr>
          <w:i/>
        </w:rPr>
        <w:t>-PRS-</w:t>
      </w:r>
      <w:proofErr w:type="spellStart"/>
      <w:r w:rsidRPr="006E5914">
        <w:rPr>
          <w:i/>
        </w:rPr>
        <w:t>ProcessingSamples</w:t>
      </w:r>
      <w:proofErr w:type="spellEnd"/>
      <w:r w:rsidRPr="006E5914">
        <w:rPr>
          <w:rFonts w:hint="eastAsia"/>
          <w:i/>
          <w:lang w:eastAsia="zh-CN"/>
        </w:rPr>
        <w:t>-RRC-Inactive</w:t>
      </w:r>
      <w:r w:rsidRPr="006E5914">
        <w:t xml:space="preserve"> [34], and the LMF indicates the UE to perform positioning measurements with reduced number of samples by </w:t>
      </w:r>
      <w:r w:rsidRPr="006E5914">
        <w:rPr>
          <w:i/>
          <w:iCs/>
        </w:rPr>
        <w:t>re</w:t>
      </w:r>
      <w:proofErr w:type="spellStart"/>
      <w:r w:rsidRPr="006E5914">
        <w:rPr>
          <w:rFonts w:eastAsia="SimSun" w:hint="eastAsia"/>
          <w:i/>
          <w:iCs/>
          <w:lang w:val="en-US" w:eastAsia="zh-CN"/>
        </w:rPr>
        <w:t>duced</w:t>
      </w:r>
      <w:proofErr w:type="spellEnd"/>
      <w:r w:rsidRPr="006E5914">
        <w:rPr>
          <w:i/>
          <w:iCs/>
        </w:rPr>
        <w:t>DL-PRS-</w:t>
      </w:r>
      <w:proofErr w:type="spellStart"/>
      <w:r w:rsidRPr="006E5914">
        <w:rPr>
          <w:i/>
          <w:iCs/>
        </w:rPr>
        <w:t>ProcessingSamples</w:t>
      </w:r>
      <w:proofErr w:type="spellEnd"/>
      <w:r w:rsidRPr="006E5914">
        <w:t xml:space="preserve"> [34], and </w:t>
      </w:r>
      <w:r w:rsidRPr="006E5914">
        <w:rPr>
          <w:rFonts w:hint="eastAsia"/>
          <w:lang w:eastAsia="zh-CN"/>
        </w:rPr>
        <w:t>the</w:t>
      </w:r>
      <w:r w:rsidRPr="006E5914">
        <w:t xml:space="preserve"> following </w:t>
      </w:r>
      <w:r w:rsidRPr="006E5914">
        <w:rPr>
          <w:rFonts w:hint="eastAsia"/>
          <w:lang w:eastAsia="zh-CN"/>
        </w:rPr>
        <w:t>condition</w:t>
      </w:r>
      <w:r w:rsidRPr="006E5914">
        <w:rPr>
          <w:lang w:eastAsia="zh-CN"/>
        </w:rPr>
        <w:t>s</w:t>
      </w:r>
      <w:r w:rsidRPr="006E5914">
        <w:t xml:space="preserve"> </w:t>
      </w:r>
      <w:r w:rsidRPr="006E5914">
        <w:rPr>
          <w:rFonts w:hint="eastAsia"/>
          <w:lang w:eastAsia="zh-CN"/>
        </w:rPr>
        <w:t>are</w:t>
      </w:r>
      <w:r w:rsidRPr="006E5914">
        <w:t xml:space="preserve"> </w:t>
      </w:r>
      <w:r w:rsidRPr="006E5914">
        <w:rPr>
          <w:rFonts w:hint="eastAsia"/>
          <w:lang w:eastAsia="zh-CN"/>
        </w:rPr>
        <w:t>not</w:t>
      </w:r>
      <w:r w:rsidRPr="006E5914">
        <w:t xml:space="preserve"> </w:t>
      </w:r>
      <w:r w:rsidRPr="006E5914">
        <w:rPr>
          <w:rFonts w:hint="eastAsia"/>
          <w:lang w:eastAsia="zh-CN"/>
        </w:rPr>
        <w:t>met</w:t>
      </w:r>
      <m:oMath>
        <m:r>
          <m:rPr>
            <m:sty m:val="p"/>
          </m:rPr>
          <w:rPr>
            <w:rFonts w:ascii="Cambria Math" w:hAnsi="Cambria Math"/>
          </w:rPr>
          <m:t>:</m:t>
        </m:r>
      </m:oMath>
    </w:p>
    <w:p w14:paraId="2E9D7A4D" w14:textId="77777777" w:rsidR="00B24747" w:rsidRPr="006E5914" w:rsidRDefault="00B24747" w:rsidP="00B24747">
      <w:pPr>
        <w:ind w:left="1135" w:hanging="284"/>
      </w:pPr>
      <w:r w:rsidRPr="006E5914">
        <w:t>-</w:t>
      </w:r>
      <w:r w:rsidRPr="006E5914">
        <w:tab/>
        <w:t xml:space="preserve">PRS bandwidth is within the </w:t>
      </w:r>
      <w:r w:rsidRPr="006E5914">
        <w:rPr>
          <w:rFonts w:hint="eastAsia"/>
          <w:lang w:eastAsia="zh-CN"/>
        </w:rPr>
        <w:t>initial</w:t>
      </w:r>
      <w:r w:rsidRPr="006E5914">
        <w:t xml:space="preserve"> BWP and </w:t>
      </w:r>
    </w:p>
    <w:p w14:paraId="6A69B0A4" w14:textId="77777777" w:rsidR="00B24747" w:rsidRPr="006E5914" w:rsidRDefault="00B24747" w:rsidP="00B24747">
      <w:pPr>
        <w:ind w:left="1135" w:hanging="284"/>
      </w:pPr>
      <w:r w:rsidRPr="006E5914">
        <w:t>-</w:t>
      </w:r>
      <w:r w:rsidRPr="006E5914">
        <w:tab/>
        <w:t xml:space="preserve">Magnitude of difference between the serving cell’s SS-RSRP and the </w:t>
      </w:r>
      <w:proofErr w:type="spellStart"/>
      <w:r w:rsidRPr="006E5914">
        <w:t>neighbor</w:t>
      </w:r>
      <w:proofErr w:type="spellEnd"/>
      <w:r w:rsidRPr="006E5914">
        <w:t xml:space="preserve"> cell’s PRS-RSRP is within 6 </w:t>
      </w:r>
      <w:proofErr w:type="spellStart"/>
      <w:r w:rsidRPr="006E5914">
        <w:t>dB.</w:t>
      </w:r>
      <w:proofErr w:type="spellEnd"/>
    </w:p>
    <w:p w14:paraId="73AA6728" w14:textId="77777777" w:rsidR="00B24747" w:rsidRPr="006E5914" w:rsidRDefault="00B24747" w:rsidP="00B24747">
      <w:pPr>
        <w:ind w:left="851" w:hanging="284"/>
      </w:pPr>
      <w:r w:rsidRPr="006E5914">
        <w:t>-</w:t>
      </w:r>
      <w:r w:rsidRPr="006E5914">
        <w:tab/>
      </w:r>
      <m:oMath>
        <m:sSub>
          <m:sSubPr>
            <m:ctrlPr>
              <w:rPr>
                <w:rFonts w:ascii="Cambria Math" w:hAnsi="Cambria Math"/>
              </w:rPr>
            </m:ctrlPr>
          </m:sSubPr>
          <m:e>
            <m:r>
              <w:rPr>
                <w:rFonts w:ascii="Cambria Math" w:hAnsi="Cambria Math"/>
              </w:rPr>
              <m:t>N</m:t>
            </m:r>
          </m:e>
          <m:sub>
            <m:r>
              <w:rPr>
                <w:rFonts w:ascii="Cambria Math" w:hAnsi="Cambria Math"/>
              </w:rPr>
              <m:t>sample</m:t>
            </m:r>
          </m:sub>
        </m:sSub>
      </m:oMath>
      <w:r w:rsidRPr="006E5914">
        <w:t>= 4 otherwise</w:t>
      </w:r>
    </w:p>
    <w:p w14:paraId="6B4452BA" w14:textId="77777777" w:rsidR="00B24747" w:rsidRPr="006E5914" w:rsidRDefault="00B24747" w:rsidP="00B24747">
      <w:pPr>
        <w:ind w:left="568" w:hanging="284"/>
        <w:rPr>
          <w:i/>
        </w:rPr>
      </w:pPr>
      <w:r w:rsidRPr="006E5914">
        <w:lastRenderedPageBreak/>
        <w:tab/>
      </w:r>
      <m:oMath>
        <m:sSub>
          <m:sSubPr>
            <m:ctrlPr>
              <w:rPr>
                <w:rFonts w:ascii="Cambria Math" w:hAnsi="Cambria Math"/>
                <w:i/>
                <w:lang w:val="en-US" w:eastAsia="zh-CN"/>
              </w:rPr>
            </m:ctrlPr>
          </m:sSubPr>
          <m:e>
            <w:proofErr w:type="spellStart"/>
            <m:r>
              <m:rPr>
                <m:nor/>
              </m:rPr>
              <w:rPr>
                <w:i/>
                <w:lang w:val="en-US" w:eastAsia="zh-CN"/>
              </w:rPr>
              <m:t>T</m:t>
            </m:r>
            <w:proofErr w:type="spellEnd"/>
          </m:e>
          <m:sub>
            <w:proofErr w:type="spellStart"/>
            <m:r>
              <m:rPr>
                <m:nor/>
              </m:rPr>
              <w:rPr>
                <w:i/>
                <w:lang w:val="en-US" w:eastAsia="zh-CN"/>
              </w:rPr>
              <m:t>last</m:t>
            </m:r>
            <m:r>
              <m:rPr>
                <m:nor/>
              </m:rPr>
              <w:rPr>
                <w:rFonts w:ascii="Cambria Math"/>
                <w:i/>
                <w:lang w:val="en-US" w:eastAsia="zh-CN"/>
              </w:rPr>
              <m:t>,i</m:t>
            </m:r>
            <w:proofErr w:type="spellEnd"/>
          </m:sub>
        </m:sSub>
      </m:oMath>
      <w:r w:rsidRPr="006E5914">
        <w:rPr>
          <w:i/>
          <w:lang w:val="en-US" w:eastAsia="zh-CN"/>
        </w:rPr>
        <w:t xml:space="preserve"> = </w:t>
      </w:r>
      <m:oMath>
        <m:sSub>
          <m:sSubPr>
            <m:ctrlPr>
              <w:rPr>
                <w:rFonts w:ascii="Cambria Math" w:hAnsi="Cambria Math"/>
                <w:i/>
                <w:lang w:val="en-US" w:eastAsia="zh-CN"/>
              </w:rPr>
            </m:ctrlPr>
          </m:sSubPr>
          <m:e>
            <m:r>
              <w:rPr>
                <w:rFonts w:ascii="Cambria Math" w:hAnsi="Cambria Math"/>
                <w:lang w:val="en-US" w:eastAsia="zh-CN"/>
              </w:rPr>
              <m:t>T</m:t>
            </m:r>
          </m:e>
          <m:sub>
            <m:r>
              <m:rPr>
                <m:nor/>
              </m:rPr>
              <w:rPr>
                <w:i/>
                <w:lang w:val="en-US" w:eastAsia="zh-CN"/>
              </w:rPr>
              <m:t>i</m:t>
            </m:r>
          </m:sub>
        </m:sSub>
      </m:oMath>
      <w:r w:rsidRPr="006E5914">
        <w:rPr>
          <w:i/>
          <w:lang w:val="en-US" w:eastAsia="zh-CN"/>
        </w:rPr>
        <w:t xml:space="preserve"> +</w:t>
      </w:r>
      <m:oMath>
        <m:sSub>
          <m:sSubPr>
            <m:ctrlPr>
              <w:rPr>
                <w:rFonts w:ascii="Cambria Math" w:hAnsi="Cambria Math"/>
                <w:i/>
              </w:rPr>
            </m:ctrlPr>
          </m:sSubPr>
          <m:e>
            <m:r>
              <w:rPr>
                <w:rFonts w:ascii="Cambria Math" w:hAnsi="Cambria Math"/>
              </w:rPr>
              <m:t>T</m:t>
            </m:r>
          </m:e>
          <m:sub>
            <m:r>
              <w:rPr>
                <w:rFonts w:ascii="Cambria Math" w:hAnsi="Cambria Math"/>
              </w:rPr>
              <m:t>available_PRS</m:t>
            </m:r>
            <m:r>
              <m:rPr>
                <m:nor/>
              </m:rPr>
              <w:rPr>
                <w:rFonts w:ascii="Cambria Math" w:hAnsi="Cambria Math"/>
                <w:i/>
              </w:rPr>
              <m:t>,i</m:t>
            </m:r>
          </m:sub>
        </m:sSub>
      </m:oMath>
      <w:r w:rsidRPr="006E5914">
        <w:rPr>
          <w:i/>
          <w:lang w:val="en-US" w:eastAsia="zh-CN"/>
        </w:rPr>
        <w:t xml:space="preserve"> </w:t>
      </w:r>
      <w:r w:rsidRPr="006E5914">
        <w:rPr>
          <w:lang w:val="en-US" w:eastAsia="zh-CN"/>
        </w:rPr>
        <w:t>is the measurement duration for the last PRS-RSRP sample, including the sampling time and processing time,</w:t>
      </w:r>
    </w:p>
    <w:p w14:paraId="3726AAAC" w14:textId="77777777" w:rsidR="00B24747" w:rsidRPr="006E5914" w:rsidRDefault="00B24747" w:rsidP="00B24747">
      <w:pPr>
        <w:ind w:left="851" w:hanging="284"/>
        <w:rPr>
          <w:lang w:eastAsia="zh-CN"/>
        </w:rPr>
      </w:pPr>
      <w:r w:rsidRPr="006E5914">
        <w:t>-</w:t>
      </w:r>
      <w:r w:rsidRPr="006E5914">
        <w:tab/>
      </w:r>
      <m:oMath>
        <m:sSub>
          <m:sSubPr>
            <m:ctrlPr>
              <w:rPr>
                <w:rFonts w:ascii="Cambria Math" w:hAnsi="Cambria Math"/>
              </w:rPr>
            </m:ctrlPr>
          </m:sSubPr>
          <m:e>
            <m:r>
              <m:rPr>
                <m:sty m:val="p"/>
              </m:rPr>
              <w:rPr>
                <w:rFonts w:ascii="Cambria Math" w:hAnsi="Cambria Math"/>
                <w:lang w:eastAsia="zh-CN"/>
              </w:rPr>
              <m:t>T</m:t>
            </m:r>
          </m:e>
          <m:sub>
            <m:r>
              <m:rPr>
                <m:sty m:val="p"/>
              </m:rPr>
              <w:rPr>
                <w:rFonts w:ascii="Cambria Math" w:hAnsi="Cambria Math"/>
                <w:lang w:eastAsia="zh-CN"/>
              </w:rPr>
              <m:t>effect,i</m:t>
            </m:r>
          </m:sub>
        </m:sSub>
        <m:r>
          <m:rPr>
            <m:sty m:val="p"/>
          </m:rPr>
          <w:rPr>
            <w:rFonts w:ascii="Cambria Math" w:hAnsi="Cambria Math"/>
            <w:lang w:eastAsia="zh-CN"/>
          </w:rPr>
          <m:t>=</m:t>
        </m:r>
        <m:r>
          <m:rPr>
            <m:sty m:val="p"/>
          </m:rPr>
          <w:rPr>
            <w:rFonts w:ascii="Cambria Math" w:hAnsi="Cambria Math"/>
          </w:rPr>
          <m:t xml:space="preserve"> </m:t>
        </m:r>
        <m:d>
          <m:dPr>
            <m:begChr m:val="⌈"/>
            <m:endChr m:val="⌉"/>
            <m:ctrlPr>
              <w:rPr>
                <w:rFonts w:ascii="Cambria Math" w:hAnsi="Cambria Math"/>
              </w:rPr>
            </m:ctrlPr>
          </m:dPr>
          <m:e>
            <m:f>
              <m:fPr>
                <m:ctrlPr>
                  <w:rPr>
                    <w:rFonts w:ascii="Cambria Math" w:hAnsi="Cambria Math"/>
                  </w:rPr>
                </m:ctrlPr>
              </m:fPr>
              <m:num>
                <m:sSub>
                  <m:sSubPr>
                    <m:ctrlPr>
                      <w:rPr>
                        <w:rFonts w:ascii="Cambria Math" w:hAnsi="Cambria Math"/>
                      </w:rPr>
                    </m:ctrlPr>
                  </m:sSubPr>
                  <m:e>
                    <m:r>
                      <w:rPr>
                        <w:rFonts w:ascii="Cambria Math" w:hAnsi="Cambria Math"/>
                      </w:rPr>
                      <m:t>T</m:t>
                    </m:r>
                  </m:e>
                  <m:sub>
                    <m:r>
                      <w:rPr>
                        <w:rFonts w:ascii="Cambria Math" w:hAnsi="Cambria Math"/>
                      </w:rPr>
                      <m:t>i</m:t>
                    </m:r>
                  </m:sub>
                </m:sSub>
              </m:num>
              <m:den>
                <m:sSub>
                  <m:sSubPr>
                    <m:ctrlPr>
                      <w:rPr>
                        <w:rFonts w:ascii="Cambria Math" w:hAnsi="Cambria Math"/>
                      </w:rPr>
                    </m:ctrlPr>
                  </m:sSubPr>
                  <m:e>
                    <m:r>
                      <w:rPr>
                        <w:rFonts w:ascii="Cambria Math" w:hAnsi="Cambria Math"/>
                      </w:rPr>
                      <m:t>T</m:t>
                    </m:r>
                  </m:e>
                  <m:sub>
                    <m:r>
                      <w:rPr>
                        <w:rFonts w:ascii="Cambria Math" w:hAnsi="Cambria Math"/>
                      </w:rPr>
                      <m:t>available</m:t>
                    </m:r>
                    <m:r>
                      <m:rPr>
                        <m:sty m:val="p"/>
                      </m:rPr>
                      <w:rPr>
                        <w:rFonts w:ascii="Cambria Math" w:hAnsi="Cambria Math"/>
                      </w:rPr>
                      <m:t>_</m:t>
                    </m:r>
                    <m:r>
                      <w:rPr>
                        <w:rFonts w:ascii="Cambria Math" w:hAnsi="Cambria Math"/>
                      </w:rPr>
                      <m:t>PRS</m:t>
                    </m:r>
                    <m:r>
                      <m:rPr>
                        <m:sty m:val="p"/>
                      </m:rPr>
                      <w:rPr>
                        <w:rFonts w:ascii="Cambria Math" w:hAnsi="Cambria Math"/>
                      </w:rPr>
                      <m:t>,</m:t>
                    </m:r>
                    <m:r>
                      <w:rPr>
                        <w:rFonts w:ascii="Cambria Math" w:hAnsi="Cambria Math"/>
                      </w:rPr>
                      <m:t>i</m:t>
                    </m:r>
                  </m:sub>
                </m:sSub>
              </m:den>
            </m:f>
          </m:e>
        </m:d>
        <m:r>
          <m:rPr>
            <m:sty m:val="p"/>
          </m:rPr>
          <w:rPr>
            <w:rFonts w:ascii="Cambria Math" w:hAnsi="Cambria Math"/>
          </w:rPr>
          <m:t>*</m:t>
        </m:r>
        <m:sSub>
          <m:sSubPr>
            <m:ctrlPr>
              <w:rPr>
                <w:rFonts w:ascii="Cambria Math" w:hAnsi="Cambria Math"/>
              </w:rPr>
            </m:ctrlPr>
          </m:sSubPr>
          <m:e>
            <m:r>
              <w:rPr>
                <w:rFonts w:ascii="Cambria Math" w:hAnsi="Cambria Math"/>
              </w:rPr>
              <m:t>T</m:t>
            </m:r>
          </m:e>
          <m:sub>
            <m:r>
              <w:rPr>
                <w:rFonts w:ascii="Cambria Math" w:hAnsi="Cambria Math"/>
              </w:rPr>
              <m:t>available</m:t>
            </m:r>
            <m:r>
              <m:rPr>
                <m:sty m:val="p"/>
              </m:rPr>
              <w:rPr>
                <w:rFonts w:ascii="Cambria Math" w:hAnsi="Cambria Math"/>
              </w:rPr>
              <m:t>_</m:t>
            </m:r>
            <m:r>
              <w:rPr>
                <w:rFonts w:ascii="Cambria Math" w:hAnsi="Cambria Math"/>
              </w:rPr>
              <m:t>PRS</m:t>
            </m:r>
            <m:r>
              <m:rPr>
                <m:sty m:val="p"/>
              </m:rPr>
              <w:rPr>
                <w:rFonts w:ascii="Cambria Math" w:hAnsi="Cambria Math"/>
              </w:rPr>
              <m:t>,</m:t>
            </m:r>
            <m:r>
              <w:rPr>
                <w:rFonts w:ascii="Cambria Math" w:hAnsi="Cambria Math"/>
              </w:rPr>
              <m:t>i</m:t>
            </m:r>
          </m:sub>
        </m:sSub>
      </m:oMath>
      <w:r w:rsidRPr="006E5914">
        <w:rPr>
          <w:lang w:eastAsia="zh-CN"/>
        </w:rPr>
        <w:t xml:space="preserve"> is the </w:t>
      </w:r>
      <w:r w:rsidRPr="006E5914">
        <w:t>periodicity of PRS-RSRP measurement in positioning</w:t>
      </w:r>
      <w:r w:rsidRPr="006E5914" w:rsidDel="00474272">
        <w:rPr>
          <w:lang w:eastAsia="zh-CN"/>
        </w:rPr>
        <w:t xml:space="preserve"> </w:t>
      </w:r>
      <w:r w:rsidRPr="006E5914">
        <w:rPr>
          <w:lang w:eastAsia="zh-CN"/>
        </w:rPr>
        <w:t xml:space="preserve">frequency layer </w:t>
      </w:r>
      <w:r w:rsidRPr="006E5914">
        <w:rPr>
          <w:i/>
          <w:iCs/>
          <w:lang w:eastAsia="zh-CN"/>
        </w:rPr>
        <w:t>i</w:t>
      </w:r>
      <w:r w:rsidRPr="006E5914">
        <w:rPr>
          <w:lang w:eastAsia="zh-CN"/>
        </w:rPr>
        <w:t xml:space="preserve">, </w:t>
      </w:r>
    </w:p>
    <w:p w14:paraId="616E611F" w14:textId="77777777" w:rsidR="00B24747" w:rsidRPr="006E5914" w:rsidRDefault="00B24747" w:rsidP="00B24747">
      <w:pPr>
        <w:ind w:left="851" w:hanging="284"/>
      </w:pPr>
      <w:r w:rsidRPr="006E5914">
        <w:t>-</w:t>
      </w:r>
      <w:r w:rsidRPr="006E5914">
        <w:tab/>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i</m:t>
            </m:r>
          </m:sub>
        </m:sSub>
      </m:oMath>
      <w:r w:rsidRPr="006E5914">
        <w:tab/>
        <w:t xml:space="preserve">corresponds to </w:t>
      </w:r>
      <w:r w:rsidRPr="006E5914">
        <w:rPr>
          <w:i/>
        </w:rPr>
        <w:t>durationOfPRS-ProcessingSymbolsInEveryTms-r17</w:t>
      </w:r>
      <w:r w:rsidRPr="006E5914">
        <w:t xml:space="preserve"> in TS 37.355 [34],</w:t>
      </w:r>
    </w:p>
    <w:p w14:paraId="6290DDE4" w14:textId="77777777" w:rsidR="00B24747" w:rsidRPr="006E5914" w:rsidRDefault="00B24747" w:rsidP="00B24747">
      <w:pPr>
        <w:ind w:left="851" w:hanging="284"/>
        <w:rPr>
          <w:lang w:eastAsia="zh-CN"/>
        </w:rPr>
      </w:pPr>
      <w:r w:rsidRPr="006E5914">
        <w:t>-</w:t>
      </w:r>
      <w:r w:rsidRPr="006E5914">
        <w:tab/>
      </w:r>
      <m:oMath>
        <m:sSub>
          <m:sSubPr>
            <m:ctrlPr>
              <w:rPr>
                <w:rFonts w:ascii="Cambria Math" w:hAnsi="Cambria Math"/>
              </w:rPr>
            </m:ctrlPr>
          </m:sSubPr>
          <m:e>
            <m:r>
              <w:rPr>
                <w:rFonts w:ascii="Cambria Math" w:hAnsi="Cambria Math"/>
              </w:rPr>
              <m:t>T</m:t>
            </m:r>
          </m:e>
          <m:sub>
            <m:r>
              <w:rPr>
                <w:rFonts w:ascii="Cambria Math" w:hAnsi="Cambria Math"/>
              </w:rPr>
              <m:t>available</m:t>
            </m:r>
            <m:r>
              <m:rPr>
                <m:sty m:val="p"/>
              </m:rPr>
              <w:rPr>
                <w:rFonts w:ascii="Cambria Math" w:hAnsi="Cambria Math"/>
              </w:rPr>
              <m:t>_</m:t>
            </m:r>
            <m:r>
              <w:rPr>
                <w:rFonts w:ascii="Cambria Math" w:hAnsi="Cambria Math"/>
              </w:rPr>
              <m:t>PRS</m:t>
            </m:r>
            <m:r>
              <m:rPr>
                <m:nor/>
              </m:rPr>
              <m:t>,i</m:t>
            </m:r>
          </m:sub>
        </m:sSub>
        <m:r>
          <m:rPr>
            <m:sty m:val="p"/>
          </m:rPr>
          <w:rPr>
            <w:rFonts w:ascii="Cambria Math" w:hAnsi="Cambria Math"/>
            <w:lang w:eastAsia="zh-CN"/>
          </w:rPr>
          <m:t>=</m:t>
        </m:r>
        <m:r>
          <w:rPr>
            <w:rFonts w:ascii="Cambria Math" w:hAnsi="Cambria Math"/>
          </w:rPr>
          <m:t>LCM</m:t>
        </m:r>
        <m:d>
          <m:dPr>
            <m:ctrlPr>
              <w:rPr>
                <w:rFonts w:ascii="Cambria Math" w:hAnsi="Cambria Math"/>
              </w:rPr>
            </m:ctrlPr>
          </m:dPr>
          <m:e>
            <m:sSub>
              <m:sSubPr>
                <m:ctrlPr>
                  <w:rPr>
                    <w:rFonts w:ascii="Cambria Math" w:hAnsi="Cambria Math"/>
                  </w:rPr>
                </m:ctrlPr>
              </m:sSubPr>
              <m:e>
                <m:r>
                  <w:rPr>
                    <w:rFonts w:ascii="Cambria Math" w:hAnsi="Cambria Math"/>
                  </w:rPr>
                  <m:t>T</m:t>
                </m:r>
              </m:e>
              <m:sub>
                <m:r>
                  <w:rPr>
                    <w:rFonts w:ascii="Cambria Math" w:hAnsi="Cambria Math"/>
                  </w:rPr>
                  <m:t>PRS</m:t>
                </m:r>
                <m:r>
                  <m:rPr>
                    <m:nor/>
                  </m:rPr>
                  <m:t>,i</m:t>
                </m:r>
              </m:sub>
            </m:sSub>
            <m:r>
              <m:rPr>
                <m:sty m:val="p"/>
              </m:rPr>
              <w:rPr>
                <w:rFonts w:ascii="Cambria Math" w:hAnsi="Cambria Math"/>
              </w:rPr>
              <m:t>,</m:t>
            </m:r>
            <m:sSub>
              <m:sSubPr>
                <m:ctrlPr>
                  <w:rPr>
                    <w:rFonts w:ascii="Cambria Math" w:hAnsi="Cambria Math"/>
                  </w:rPr>
                </m:ctrlPr>
              </m:sSubPr>
              <m:e>
                <m:r>
                  <w:rPr>
                    <w:rFonts w:ascii="Cambria Math" w:hAnsi="Cambria Math"/>
                  </w:rPr>
                  <m:t>T</m:t>
                </m:r>
              </m:e>
              <m:sub>
                <m:r>
                  <w:rPr>
                    <w:rFonts w:ascii="Cambria Math" w:hAnsi="Cambria Math"/>
                  </w:rPr>
                  <m:t>DRX</m:t>
                </m:r>
              </m:sub>
            </m:sSub>
          </m:e>
        </m:d>
      </m:oMath>
      <w:r w:rsidRPr="006E5914">
        <w:rPr>
          <w:rFonts w:hint="eastAsia"/>
          <w:lang w:eastAsia="zh-CN"/>
        </w:rPr>
        <w:t>, the least common multiple between</w:t>
      </w:r>
      <w:r w:rsidRPr="006E5914">
        <w:t xml:space="preserve">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PRS,i</m:t>
            </m:r>
          </m:sub>
        </m:sSub>
      </m:oMath>
      <w:r w:rsidRPr="006E5914">
        <w:t xml:space="preserve"> and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DRX</m:t>
            </m:r>
          </m:sub>
        </m:sSub>
      </m:oMath>
      <w:r w:rsidRPr="006E5914">
        <w:rPr>
          <w:rFonts w:hint="eastAsia"/>
          <w:lang w:val="en-US" w:eastAsia="zh-CN"/>
        </w:rPr>
        <w:t>.</w:t>
      </w:r>
    </w:p>
    <w:p w14:paraId="6A9D68CA" w14:textId="77777777" w:rsidR="00B24747" w:rsidRPr="006E5914" w:rsidRDefault="00B24747" w:rsidP="00B24747">
      <w:pPr>
        <w:ind w:left="851" w:hanging="284"/>
        <w:rPr>
          <w:lang w:eastAsia="zh-CN"/>
        </w:rPr>
      </w:pPr>
      <w:r w:rsidRPr="006E5914">
        <w:t>-</w:t>
      </w:r>
      <w:r w:rsidRPr="006E5914">
        <w:tab/>
      </w:r>
      <m:oMath>
        <m:sSub>
          <m:sSubPr>
            <m:ctrlPr>
              <w:rPr>
                <w:rFonts w:ascii="Cambria Math" w:hAnsi="Cambria Math"/>
              </w:rPr>
            </m:ctrlPr>
          </m:sSubPr>
          <m:e>
            <m:r>
              <m:rPr>
                <m:sty m:val="p"/>
              </m:rPr>
              <w:rPr>
                <w:rFonts w:ascii="Cambria Math" w:hAnsi="Cambria Math"/>
                <w:lang w:eastAsia="zh-CN"/>
              </w:rPr>
              <m:t>T</m:t>
            </m:r>
          </m:e>
          <m:sub>
            <m:r>
              <m:rPr>
                <m:sty m:val="p"/>
              </m:rPr>
              <w:rPr>
                <w:rFonts w:ascii="Cambria Math" w:hAnsi="Cambria Math"/>
                <w:lang w:eastAsia="zh-CN"/>
              </w:rPr>
              <m:t>PRS,i</m:t>
            </m:r>
          </m:sub>
        </m:sSub>
      </m:oMath>
      <w:r w:rsidRPr="006E5914">
        <w:rPr>
          <w:lang w:eastAsia="zh-CN"/>
        </w:rPr>
        <w:t xml:space="preserve"> is the maximum PRS resource periodicity among all PRS resources in </w:t>
      </w:r>
      <w:r w:rsidRPr="006E5914">
        <w:t>positioning</w:t>
      </w:r>
      <w:r w:rsidRPr="006E5914" w:rsidDel="00474272">
        <w:rPr>
          <w:lang w:eastAsia="zh-CN"/>
        </w:rPr>
        <w:t xml:space="preserve"> </w:t>
      </w:r>
      <w:r w:rsidRPr="006E5914">
        <w:rPr>
          <w:lang w:eastAsia="zh-CN"/>
        </w:rPr>
        <w:t xml:space="preserve">frequency layer i, </w:t>
      </w:r>
    </w:p>
    <w:p w14:paraId="33C9FBFA" w14:textId="77777777" w:rsidR="00B24747" w:rsidRPr="006E5914" w:rsidRDefault="00B24747" w:rsidP="00B24747">
      <w:pPr>
        <w:ind w:left="851" w:hanging="284"/>
        <w:rPr>
          <w:lang w:eastAsia="zh-CN"/>
        </w:rPr>
      </w:pPr>
      <w:r w:rsidRPr="006E5914">
        <w:t>-</w:t>
      </w:r>
      <w:r w:rsidRPr="006E5914">
        <w:tab/>
      </w:r>
      <m:oMath>
        <m:sSub>
          <m:sSubPr>
            <m:ctrlPr>
              <w:rPr>
                <w:rFonts w:ascii="Cambria Math" w:hAnsi="Cambria Math"/>
              </w:rPr>
            </m:ctrlPr>
          </m:sSubPr>
          <m:e>
            <m:r>
              <w:rPr>
                <w:rFonts w:ascii="Cambria Math" w:hAnsi="Cambria Math"/>
              </w:rPr>
              <m:t>T</m:t>
            </m:r>
          </m:e>
          <m:sub>
            <m:r>
              <w:rPr>
                <w:rFonts w:ascii="Cambria Math" w:hAnsi="Cambria Math"/>
              </w:rPr>
              <m:t>DRX</m:t>
            </m:r>
          </m:sub>
        </m:sSub>
      </m:oMath>
      <w:r w:rsidRPr="006E5914">
        <w:rPr>
          <w:lang w:eastAsia="zh-CN"/>
        </w:rPr>
        <w:t xml:space="preserve"> is the DRX cycle length</w:t>
      </w:r>
      <w:r w:rsidRPr="006E5914">
        <w:rPr>
          <w:rFonts w:hint="eastAsia"/>
          <w:lang w:eastAsia="zh-CN"/>
        </w:rPr>
        <w:t xml:space="preserve"> if UE is not </w:t>
      </w:r>
      <w:r w:rsidRPr="006E5914">
        <w:rPr>
          <w:lang w:eastAsia="zh-CN"/>
        </w:rPr>
        <w:t>configured</w:t>
      </w:r>
      <w:r w:rsidRPr="006E5914">
        <w:rPr>
          <w:rFonts w:hint="eastAsia"/>
          <w:lang w:eastAsia="zh-CN"/>
        </w:rPr>
        <w:t xml:space="preserve"> with </w:t>
      </w:r>
      <w:proofErr w:type="spellStart"/>
      <w:r w:rsidRPr="006E5914">
        <w:rPr>
          <w:rFonts w:hint="eastAsia"/>
          <w:lang w:eastAsia="zh-CN"/>
        </w:rPr>
        <w:t>eDRX</w:t>
      </w:r>
      <w:proofErr w:type="spellEnd"/>
      <w:r w:rsidRPr="006E5914">
        <w:rPr>
          <w:lang w:eastAsia="zh-CN"/>
        </w:rPr>
        <w:t>.</w:t>
      </w:r>
      <w:r w:rsidRPr="006E5914">
        <w:rPr>
          <w:rFonts w:hint="eastAsia"/>
          <w:lang w:eastAsia="zh-CN"/>
        </w:rPr>
        <w:t xml:space="preserve"> Otherwise, </w:t>
      </w:r>
      <m:oMath>
        <m:sSub>
          <m:sSubPr>
            <m:ctrlPr>
              <w:rPr>
                <w:rFonts w:ascii="Cambria Math" w:hAnsi="Cambria Math"/>
              </w:rPr>
            </m:ctrlPr>
          </m:sSubPr>
          <m:e>
            <m:r>
              <w:rPr>
                <w:rFonts w:ascii="Cambria Math" w:hAnsi="Cambria Math"/>
              </w:rPr>
              <m:t>T</m:t>
            </m:r>
          </m:e>
          <m:sub>
            <m:r>
              <w:rPr>
                <w:rFonts w:ascii="Cambria Math" w:hAnsi="Cambria Math"/>
              </w:rPr>
              <m:t>DRX</m:t>
            </m:r>
          </m:sub>
        </m:sSub>
      </m:oMath>
      <w:r w:rsidRPr="006E5914">
        <w:rPr>
          <w:rFonts w:hint="eastAsia"/>
          <w:lang w:eastAsia="zh-CN"/>
        </w:rPr>
        <w:t xml:space="preserve"> is defined as T in TS 38.304 [1].</w:t>
      </w:r>
    </w:p>
    <w:p w14:paraId="66D4838E" w14:textId="77777777" w:rsidR="00B24747" w:rsidRPr="006E5914" w:rsidRDefault="00B24747" w:rsidP="00B24747">
      <w:r w:rsidRPr="006E5914">
        <w:t xml:space="preserve">If positioning frequency layer </w:t>
      </w:r>
      <w:r w:rsidRPr="006E5914">
        <w:rPr>
          <w:i/>
          <w:iCs/>
        </w:rPr>
        <w:t>i</w:t>
      </w:r>
      <w:r w:rsidRPr="006E5914">
        <w:t xml:space="preserve"> has more than one DL PRS resource set with different PRS periodicities with muting,  </w:t>
      </w:r>
      <m:oMath>
        <m:sSub>
          <m:sSubPr>
            <m:ctrlPr>
              <w:rPr>
                <w:rFonts w:ascii="Cambria Math" w:hAnsi="Cambria Math"/>
              </w:rPr>
            </m:ctrlPr>
          </m:sSubPr>
          <m:e>
            <m:sSubSup>
              <m:sSubSupPr>
                <m:ctrlPr>
                  <w:rPr>
                    <w:rFonts w:ascii="Cambria Math" w:hAnsi="Cambria Math"/>
                  </w:rPr>
                </m:ctrlPr>
              </m:sSubSupPr>
              <m:e>
                <m:r>
                  <w:rPr>
                    <w:rFonts w:ascii="Cambria Math" w:hAnsi="Cambria Math"/>
                  </w:rPr>
                  <m:t>T</m:t>
                </m:r>
              </m:e>
              <m:sub>
                <m:r>
                  <w:rPr>
                    <w:rFonts w:ascii="Cambria Math" w:hAnsi="Cambria Math"/>
                  </w:rPr>
                  <m:t>per</m:t>
                </m:r>
              </m:sub>
              <m:sup>
                <m:r>
                  <w:rPr>
                    <w:rFonts w:ascii="Cambria Math" w:hAnsi="Cambria Math"/>
                  </w:rPr>
                  <m:t>PRS with muting</m:t>
                </m:r>
              </m:sup>
            </m:sSubSup>
            <m:r>
              <m:rPr>
                <m:sty m:val="p"/>
              </m:rPr>
              <w:rPr>
                <w:rFonts w:ascii="Cambria Math" w:hAnsi="Cambria Math"/>
              </w:rPr>
              <m:t>=</m:t>
            </m:r>
            <m:r>
              <w:rPr>
                <w:rFonts w:ascii="Cambria Math" w:hAnsi="Cambria Math"/>
              </w:rPr>
              <m:t>N</m:t>
            </m:r>
          </m:e>
          <m:sub>
            <m:r>
              <w:rPr>
                <w:rFonts w:ascii="Cambria Math" w:hAnsi="Cambria Math"/>
              </w:rPr>
              <m:t>muting</m:t>
            </m:r>
          </m:sub>
        </m:sSub>
        <m:r>
          <m:rPr>
            <m:sty m:val="p"/>
          </m:rPr>
          <w:rPr>
            <w:rFonts w:ascii="Cambria Math" w:hAnsi="Cambria Math"/>
          </w:rPr>
          <m:t>*</m:t>
        </m:r>
        <m:sSubSup>
          <m:sSubSupPr>
            <m:ctrlPr>
              <w:rPr>
                <w:rFonts w:ascii="Cambria Math" w:hAnsi="Cambria Math"/>
              </w:rPr>
            </m:ctrlPr>
          </m:sSubSupPr>
          <m:e>
            <m:r>
              <w:rPr>
                <w:rFonts w:ascii="Cambria Math" w:hAnsi="Cambria Math"/>
              </w:rPr>
              <m:t>T</m:t>
            </m:r>
          </m:e>
          <m:sub>
            <m:r>
              <w:rPr>
                <w:rFonts w:ascii="Cambria Math" w:hAnsi="Cambria Math"/>
              </w:rPr>
              <m:t>per</m:t>
            </m:r>
          </m:sub>
          <m:sup>
            <m:r>
              <w:rPr>
                <w:rFonts w:ascii="Cambria Math" w:hAnsi="Cambria Math"/>
              </w:rPr>
              <m:t>PRS</m:t>
            </m:r>
          </m:sup>
        </m:sSubSup>
      </m:oMath>
      <w:r w:rsidRPr="006E5914">
        <w:t xml:space="preserve">, the least common multiple of  </w:t>
      </w:r>
      <m:oMath>
        <m:sSubSup>
          <m:sSubSupPr>
            <m:ctrlPr>
              <w:rPr>
                <w:rFonts w:ascii="Cambria Math" w:hAnsi="Cambria Math"/>
              </w:rPr>
            </m:ctrlPr>
          </m:sSubSupPr>
          <m:e>
            <m:r>
              <w:rPr>
                <w:rFonts w:ascii="Cambria Math" w:hAnsi="Cambria Math"/>
              </w:rPr>
              <m:t>T</m:t>
            </m:r>
          </m:e>
          <m:sub>
            <m:r>
              <w:rPr>
                <w:rFonts w:ascii="Cambria Math" w:hAnsi="Cambria Math"/>
              </w:rPr>
              <m:t>per</m:t>
            </m:r>
          </m:sub>
          <m:sup>
            <m:r>
              <w:rPr>
                <w:rFonts w:ascii="Cambria Math" w:hAnsi="Cambria Math"/>
              </w:rPr>
              <m:t>PRS with muting</m:t>
            </m:r>
          </m:sup>
        </m:sSubSup>
      </m:oMath>
      <w:r w:rsidRPr="006E5914">
        <w:t xml:space="preserve"> among the DL PRS resource sets is used to derive </w:t>
      </w:r>
      <m:oMath>
        <m:sSub>
          <m:sSubPr>
            <m:ctrlPr>
              <w:rPr>
                <w:rFonts w:ascii="Cambria Math" w:hAnsi="Cambria Math"/>
              </w:rPr>
            </m:ctrlPr>
          </m:sSubPr>
          <m:e>
            <m:r>
              <m:rPr>
                <m:sty m:val="p"/>
              </m:rPr>
              <w:rPr>
                <w:rFonts w:ascii="Cambria Math" w:hAnsi="Cambria Math"/>
                <w:lang w:eastAsia="zh-CN"/>
              </w:rPr>
              <m:t>T</m:t>
            </m:r>
          </m:e>
          <m:sub>
            <m:r>
              <m:rPr>
                <m:sty m:val="p"/>
              </m:rPr>
              <w:rPr>
                <w:rFonts w:ascii="Cambria Math" w:hAnsi="Cambria Math"/>
                <w:lang w:eastAsia="zh-CN"/>
              </w:rPr>
              <m:t>PRS,i</m:t>
            </m:r>
          </m:sub>
        </m:sSub>
      </m:oMath>
      <w:r w:rsidRPr="006E5914">
        <w:t>, where:</w:t>
      </w:r>
    </w:p>
    <w:p w14:paraId="01C7C158" w14:textId="77777777" w:rsidR="00B24747" w:rsidRPr="006E5914" w:rsidRDefault="00B24747" w:rsidP="00B24747">
      <w:pPr>
        <w:ind w:left="568" w:hanging="284"/>
        <w:rPr>
          <w:lang w:eastAsia="zh-CN"/>
        </w:rPr>
      </w:pPr>
      <w:r w:rsidRPr="006E5914">
        <w:t>-</w:t>
      </w:r>
      <w:r w:rsidRPr="006E5914">
        <w:tab/>
      </w:r>
      <m:oMath>
        <m:sSubSup>
          <m:sSubSupPr>
            <m:ctrlPr>
              <w:rPr>
                <w:rFonts w:ascii="Cambria Math" w:hAnsi="Cambria Math"/>
              </w:rPr>
            </m:ctrlPr>
          </m:sSubSupPr>
          <m:e>
            <m:r>
              <w:rPr>
                <w:rFonts w:ascii="Cambria Math" w:hAnsi="Cambria Math"/>
              </w:rPr>
              <m:t>T</m:t>
            </m:r>
          </m:e>
          <m:sub>
            <m:r>
              <w:rPr>
                <w:rFonts w:ascii="Cambria Math" w:hAnsi="Cambria Math"/>
              </w:rPr>
              <m:t>per</m:t>
            </m:r>
          </m:sub>
          <m:sup>
            <m:r>
              <w:rPr>
                <w:rFonts w:ascii="Cambria Math" w:hAnsi="Cambria Math"/>
              </w:rPr>
              <m:t>PRS</m:t>
            </m:r>
          </m:sup>
        </m:sSubSup>
      </m:oMath>
      <w:r w:rsidRPr="006E5914">
        <w:rPr>
          <w:lang w:eastAsia="zh-CN"/>
        </w:rPr>
        <w:t xml:space="preserve"> is the periodicity of PRS resource sets given by the higher-layer parameter </w:t>
      </w:r>
      <w:r w:rsidRPr="006E5914">
        <w:rPr>
          <w:i/>
          <w:lang w:eastAsia="zh-CN"/>
        </w:rPr>
        <w:t>DL-PRS-Periodicity</w:t>
      </w:r>
      <w:r w:rsidRPr="006E5914">
        <w:rPr>
          <w:lang w:eastAsia="zh-CN"/>
        </w:rPr>
        <w:t>.</w:t>
      </w:r>
    </w:p>
    <w:p w14:paraId="67510FE1" w14:textId="77777777" w:rsidR="00B24747" w:rsidRPr="006E5914" w:rsidRDefault="00B24747" w:rsidP="00B24747">
      <w:pPr>
        <w:ind w:left="568" w:hanging="284"/>
        <w:rPr>
          <w:lang w:eastAsia="zh-CN"/>
        </w:rPr>
      </w:pPr>
      <w:r w:rsidRPr="006E5914">
        <w:t>-</w:t>
      </w:r>
      <w:r w:rsidRPr="006E5914">
        <w:tab/>
      </w:r>
      <m:oMath>
        <m:sSub>
          <m:sSubPr>
            <m:ctrlPr>
              <w:rPr>
                <w:rFonts w:ascii="Cambria Math" w:hAnsi="Cambria Math"/>
              </w:rPr>
            </m:ctrlPr>
          </m:sSubPr>
          <m:e>
            <m:r>
              <w:rPr>
                <w:rFonts w:ascii="Cambria Math" w:hAnsi="Cambria Math"/>
              </w:rPr>
              <m:t>N</m:t>
            </m:r>
          </m:e>
          <m:sub>
            <m:r>
              <w:rPr>
                <w:rFonts w:ascii="Cambria Math" w:hAnsi="Cambria Math"/>
              </w:rPr>
              <m:t>muting</m:t>
            </m:r>
          </m:sub>
        </m:sSub>
      </m:oMath>
      <w:r w:rsidRPr="006E5914">
        <w:t xml:space="preserve"> is the scaling factor considering PRS resource muting. </w:t>
      </w:r>
      <m:oMath>
        <m:sSub>
          <m:sSubPr>
            <m:ctrlPr>
              <w:rPr>
                <w:rFonts w:ascii="Cambria Math" w:hAnsi="Cambria Math"/>
              </w:rPr>
            </m:ctrlPr>
          </m:sSubPr>
          <m:e>
            <m:r>
              <w:rPr>
                <w:rFonts w:ascii="Cambria Math" w:hAnsi="Cambria Math"/>
              </w:rPr>
              <m:t>N</m:t>
            </m:r>
          </m:e>
          <m:sub>
            <m:r>
              <w:rPr>
                <w:rFonts w:ascii="Cambria Math" w:hAnsi="Cambria Math"/>
              </w:rPr>
              <m:t>muting</m:t>
            </m:r>
          </m:sub>
        </m:sSub>
        <m:r>
          <w:rPr>
            <w:rFonts w:ascii="Cambria Math" w:hAnsi="Cambria Math"/>
          </w:rPr>
          <m:t>=</m:t>
        </m:r>
        <m:sSubSup>
          <m:sSubSupPr>
            <m:ctrlPr>
              <w:rPr>
                <w:rFonts w:ascii="Cambria Math" w:hAnsi="Cambria Math"/>
              </w:rPr>
            </m:ctrlPr>
          </m:sSubSupPr>
          <m:e>
            <m:r>
              <w:rPr>
                <w:rFonts w:ascii="Cambria Math" w:hAnsi="Cambria Math"/>
              </w:rPr>
              <m:t>T</m:t>
            </m:r>
          </m:e>
          <m:sub>
            <m:r>
              <w:rPr>
                <w:rFonts w:ascii="Cambria Math" w:hAnsi="Cambria Math"/>
              </w:rPr>
              <m:t>muting</m:t>
            </m:r>
          </m:sub>
          <m:sup>
            <m:r>
              <w:rPr>
                <w:rFonts w:ascii="Cambria Math" w:hAnsi="Cambria Math"/>
              </w:rPr>
              <m:t>PRS</m:t>
            </m:r>
          </m:sup>
        </m:sSubSup>
        <m:r>
          <w:rPr>
            <w:rFonts w:ascii="Cambria Math" w:hAnsi="Cambria Math"/>
          </w:rPr>
          <m:t>*</m:t>
        </m:r>
        <m:sSub>
          <m:sSubPr>
            <m:ctrlPr>
              <w:rPr>
                <w:rFonts w:ascii="Cambria Math" w:hAnsi="Cambria Math"/>
                <w:i/>
              </w:rPr>
            </m:ctrlPr>
          </m:sSubPr>
          <m:e>
            <m:r>
              <w:rPr>
                <w:rFonts w:ascii="Cambria Math" w:hAnsi="Cambria Math"/>
              </w:rPr>
              <m:t>L</m:t>
            </m:r>
          </m:e>
          <m:sub>
            <m:r>
              <w:rPr>
                <w:rFonts w:ascii="Cambria Math" w:hAnsi="Cambria Math"/>
              </w:rPr>
              <m:t>muting</m:t>
            </m:r>
          </m:sub>
        </m:sSub>
      </m:oMath>
      <w:r w:rsidRPr="006E5914">
        <w:t xml:space="preserve">, where </w:t>
      </w:r>
      <m:oMath>
        <m:sSubSup>
          <m:sSubSupPr>
            <m:ctrlPr>
              <w:rPr>
                <w:rFonts w:ascii="Cambria Math" w:hAnsi="Cambria Math"/>
              </w:rPr>
            </m:ctrlPr>
          </m:sSubSupPr>
          <m:e>
            <m:r>
              <w:rPr>
                <w:rFonts w:ascii="Cambria Math" w:hAnsi="Cambria Math"/>
              </w:rPr>
              <m:t>T</m:t>
            </m:r>
          </m:e>
          <m:sub>
            <m:r>
              <w:rPr>
                <w:rFonts w:ascii="Cambria Math" w:hAnsi="Cambria Math"/>
              </w:rPr>
              <m:t>muting</m:t>
            </m:r>
          </m:sub>
          <m:sup>
            <m:r>
              <w:rPr>
                <w:rFonts w:ascii="Cambria Math" w:hAnsi="Cambria Math"/>
              </w:rPr>
              <m:t>PRS</m:t>
            </m:r>
          </m:sup>
        </m:sSubSup>
      </m:oMath>
      <w:r w:rsidRPr="006E5914">
        <w:rPr>
          <w:lang w:eastAsia="zh-CN"/>
        </w:rPr>
        <w:t xml:space="preserve"> is the muting repetition factor given by the higher-layer parameter </w:t>
      </w:r>
      <w:r w:rsidRPr="006E5914">
        <w:rPr>
          <w:i/>
          <w:lang w:eastAsia="zh-CN"/>
        </w:rPr>
        <w:t>DL-PRS-</w:t>
      </w:r>
      <w:proofErr w:type="spellStart"/>
      <w:r w:rsidRPr="006E5914">
        <w:rPr>
          <w:i/>
          <w:lang w:eastAsia="zh-CN"/>
        </w:rPr>
        <w:t>MutingBitRepetitionFactor</w:t>
      </w:r>
      <w:proofErr w:type="spellEnd"/>
      <w:r w:rsidRPr="006E5914">
        <w:rPr>
          <w:lang w:eastAsia="zh-CN"/>
        </w:rPr>
        <w:t xml:space="preserve">, and </w:t>
      </w:r>
      <m:oMath>
        <m:sSub>
          <m:sSubPr>
            <m:ctrlPr>
              <w:rPr>
                <w:rFonts w:ascii="Cambria Math" w:hAnsi="Cambria Math"/>
                <w:i/>
              </w:rPr>
            </m:ctrlPr>
          </m:sSubPr>
          <m:e>
            <m:r>
              <w:rPr>
                <w:rFonts w:ascii="Cambria Math" w:hAnsi="Cambria Math"/>
              </w:rPr>
              <m:t>L</m:t>
            </m:r>
          </m:e>
          <m:sub>
            <m:r>
              <w:rPr>
                <w:rFonts w:ascii="Cambria Math" w:hAnsi="Cambria Math"/>
              </w:rPr>
              <m:t>muting</m:t>
            </m:r>
          </m:sub>
        </m:sSub>
      </m:oMath>
      <w:r w:rsidRPr="006E5914">
        <w:rPr>
          <w:lang w:eastAsia="zh-CN"/>
        </w:rPr>
        <w:t xml:space="preserve"> is the size of the bitmap </w:t>
      </w:r>
      <m:oMath>
        <m:d>
          <m:dPr>
            <m:begChr m:val="{"/>
            <m:endChr m:val="}"/>
            <m:ctrlPr>
              <w:rPr>
                <w:rFonts w:ascii="Cambria Math" w:hAnsi="Cambria Math"/>
                <w:i/>
              </w:rPr>
            </m:ctrlPr>
          </m:dPr>
          <m:e>
            <m:sSup>
              <m:sSupPr>
                <m:ctrlPr>
                  <w:rPr>
                    <w:rFonts w:ascii="Cambria Math" w:hAnsi="Cambria Math"/>
                    <w:i/>
                  </w:rPr>
                </m:ctrlPr>
              </m:sSupPr>
              <m:e>
                <m:r>
                  <w:rPr>
                    <w:rFonts w:ascii="Cambria Math" w:hAnsi="Cambria Math"/>
                  </w:rPr>
                  <m:t>b</m:t>
                </m:r>
              </m:e>
              <m:sup>
                <m:r>
                  <w:rPr>
                    <w:rFonts w:ascii="Cambria Math" w:hAnsi="Cambria Math"/>
                  </w:rPr>
                  <m:t>1</m:t>
                </m:r>
              </m:sup>
            </m:sSup>
          </m:e>
        </m:d>
      </m:oMath>
      <w:r w:rsidRPr="006E5914">
        <w:rPr>
          <w:lang w:eastAsia="zh-CN"/>
        </w:rPr>
        <w:t>.</w:t>
      </w:r>
    </w:p>
    <w:p w14:paraId="2BDB0C73" w14:textId="77777777" w:rsidR="00B24747" w:rsidRPr="006E5914" w:rsidRDefault="00B24747" w:rsidP="00B24747">
      <w:pPr>
        <w:rPr>
          <w:iCs/>
          <w:noProof/>
          <w:lang w:eastAsia="zh-CN"/>
        </w:rPr>
      </w:pPr>
      <w:r w:rsidRPr="006E5914">
        <w:t>When PRS-RSRP measurements are configured for DL-</w:t>
      </w:r>
      <w:proofErr w:type="spellStart"/>
      <w:r w:rsidRPr="006E5914">
        <w:t>AoD</w:t>
      </w:r>
      <w:proofErr w:type="spellEnd"/>
      <w:r w:rsidRPr="006E5914">
        <w:t xml:space="preserve">, the time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PRS-RSRP</m:t>
            </m:r>
            <m:r>
              <m:rPr>
                <m:nor/>
              </m:rPr>
              <m:t>,total</m:t>
            </m:r>
          </m:sub>
        </m:sSub>
      </m:oMath>
      <w:r w:rsidRPr="006E5914">
        <w:t xml:space="preserve"> starts from the first DRX </w:t>
      </w:r>
      <w:r w:rsidRPr="006E5914">
        <w:rPr>
          <w:rFonts w:hint="eastAsia"/>
          <w:lang w:eastAsia="zh-CN"/>
        </w:rPr>
        <w:t>cycle containing the</w:t>
      </w:r>
      <w:r w:rsidRPr="006E5914">
        <w:t xml:space="preserve"> DL PRS resources in the assistance data after both the </w:t>
      </w:r>
      <w:r w:rsidRPr="006E5914">
        <w:rPr>
          <w:i/>
        </w:rPr>
        <w:t>NR-DL-</w:t>
      </w:r>
      <w:proofErr w:type="spellStart"/>
      <w:r w:rsidRPr="006E5914">
        <w:rPr>
          <w:i/>
        </w:rPr>
        <w:t>AoD</w:t>
      </w:r>
      <w:proofErr w:type="spellEnd"/>
      <w:r w:rsidRPr="006E5914">
        <w:rPr>
          <w:i/>
        </w:rPr>
        <w:t>-</w:t>
      </w:r>
      <w:proofErr w:type="spellStart"/>
      <w:r w:rsidRPr="006E5914">
        <w:rPr>
          <w:i/>
        </w:rPr>
        <w:t>Request</w:t>
      </w:r>
      <w:r w:rsidRPr="006E5914">
        <w:rPr>
          <w:i/>
          <w:noProof/>
        </w:rPr>
        <w:t>LocationInformation</w:t>
      </w:r>
      <w:proofErr w:type="spellEnd"/>
      <w:r w:rsidRPr="006E5914">
        <w:rPr>
          <w:i/>
          <w:noProof/>
        </w:rPr>
        <w:t xml:space="preserve"> </w:t>
      </w:r>
      <w:r w:rsidRPr="006E5914">
        <w:rPr>
          <w:iCs/>
          <w:noProof/>
        </w:rPr>
        <w:t xml:space="preserve">message and </w:t>
      </w:r>
      <w:r w:rsidRPr="006E5914">
        <w:rPr>
          <w:i/>
        </w:rPr>
        <w:t>NR-DL-</w:t>
      </w:r>
      <w:proofErr w:type="spellStart"/>
      <w:r w:rsidRPr="006E5914">
        <w:rPr>
          <w:i/>
        </w:rPr>
        <w:t>AoD</w:t>
      </w:r>
      <w:proofErr w:type="spellEnd"/>
      <w:r w:rsidRPr="006E5914">
        <w:rPr>
          <w:i/>
        </w:rPr>
        <w:t>-</w:t>
      </w:r>
      <w:proofErr w:type="spellStart"/>
      <w:r w:rsidRPr="006E5914">
        <w:rPr>
          <w:i/>
        </w:rPr>
        <w:t>Provide</w:t>
      </w:r>
      <w:r w:rsidRPr="006E5914">
        <w:rPr>
          <w:i/>
          <w:noProof/>
        </w:rPr>
        <w:t>AssistanceData</w:t>
      </w:r>
      <w:proofErr w:type="spellEnd"/>
      <w:r w:rsidRPr="006E5914">
        <w:rPr>
          <w:i/>
          <w:noProof/>
        </w:rPr>
        <w:t xml:space="preserve"> </w:t>
      </w:r>
      <w:r w:rsidRPr="006E5914">
        <w:rPr>
          <w:iCs/>
          <w:noProof/>
        </w:rPr>
        <w:t xml:space="preserve">message </w:t>
      </w:r>
      <w:r w:rsidRPr="006E5914">
        <w:rPr>
          <w:iCs/>
        </w:rPr>
        <w:t>from LMF via LPP [34]</w:t>
      </w:r>
      <w:r w:rsidRPr="006E5914">
        <w:rPr>
          <w:iCs/>
          <w:noProof/>
        </w:rPr>
        <w:t xml:space="preserve"> are delivered to the physical layer of UE.</w:t>
      </w:r>
    </w:p>
    <w:p w14:paraId="0D795CDD" w14:textId="77777777" w:rsidR="00B24747" w:rsidRPr="006E5914" w:rsidRDefault="00B24747" w:rsidP="00B24747">
      <w:pPr>
        <w:rPr>
          <w:lang w:eastAsia="zh-CN"/>
        </w:rPr>
      </w:pPr>
      <w:r w:rsidRPr="006E5914">
        <w:rPr>
          <w:rFonts w:hint="eastAsia"/>
          <w:iCs/>
          <w:noProof/>
          <w:lang w:eastAsia="zh-CN"/>
        </w:rPr>
        <w:tab/>
      </w:r>
      <w:r w:rsidRPr="006E5914">
        <w:t>-</w:t>
      </w:r>
      <w:r w:rsidRPr="006E5914">
        <w:tab/>
      </w:r>
      <w:r w:rsidRPr="006E5914">
        <w:rPr>
          <w:rFonts w:hint="eastAsia"/>
          <w:lang w:eastAsia="zh-CN"/>
        </w:rPr>
        <w:t xml:space="preserve">If UE is configured with </w:t>
      </w:r>
      <w:proofErr w:type="spellStart"/>
      <w:r w:rsidRPr="006E5914">
        <w:rPr>
          <w:rFonts w:hint="eastAsia"/>
          <w:lang w:eastAsia="zh-CN"/>
        </w:rPr>
        <w:t>eDRX</w:t>
      </w:r>
      <w:proofErr w:type="spellEnd"/>
      <w:r w:rsidRPr="006E5914">
        <w:rPr>
          <w:rFonts w:hint="eastAsia"/>
          <w:lang w:eastAsia="zh-CN"/>
        </w:rPr>
        <w:t>:</w:t>
      </w:r>
    </w:p>
    <w:p w14:paraId="03EC4FE6" w14:textId="77777777" w:rsidR="00B24747" w:rsidRPr="006E5914" w:rsidRDefault="00B24747" w:rsidP="00B24747">
      <w:pPr>
        <w:rPr>
          <w:lang w:eastAsia="zh-CN"/>
        </w:rPr>
      </w:pPr>
      <w:r w:rsidRPr="006E5914">
        <w:rPr>
          <w:rFonts w:hint="eastAsia"/>
          <w:iCs/>
          <w:noProof/>
          <w:lang w:eastAsia="zh-CN"/>
        </w:rPr>
        <w:tab/>
      </w:r>
      <w:r w:rsidRPr="006E5914">
        <w:rPr>
          <w:rFonts w:hint="eastAsia"/>
          <w:iCs/>
          <w:noProof/>
          <w:lang w:eastAsia="zh-CN"/>
        </w:rPr>
        <w:tab/>
      </w:r>
      <w:r w:rsidRPr="006E5914">
        <w:t>-</w:t>
      </w:r>
      <w:r w:rsidRPr="006E5914">
        <w:tab/>
      </w:r>
      <w:r w:rsidRPr="006E5914">
        <w:rPr>
          <w:rFonts w:hint="eastAsia"/>
          <w:lang w:eastAsia="zh-CN"/>
        </w:rPr>
        <w:t xml:space="preserve">when </w:t>
      </w:r>
      <w:proofErr w:type="spellStart"/>
      <w:r w:rsidRPr="006E5914">
        <w:rPr>
          <w:rFonts w:hint="eastAsia"/>
          <w:lang w:eastAsia="zh-CN"/>
        </w:rPr>
        <w:t>eDRX</w:t>
      </w:r>
      <w:proofErr w:type="spellEnd"/>
      <w:r w:rsidRPr="006E5914">
        <w:rPr>
          <w:rFonts w:hint="eastAsia"/>
          <w:lang w:eastAsia="zh-CN"/>
        </w:rPr>
        <w:t xml:space="preserve"> cycle is smaller or equal to the configured PRS measurement reporting periodicity, </w:t>
      </w:r>
      <w:r w:rsidRPr="006E5914">
        <w:rPr>
          <w:lang w:eastAsia="zh-CN"/>
        </w:rPr>
        <w:t>T</w:t>
      </w:r>
      <w:r w:rsidRPr="006E5914">
        <w:rPr>
          <w:rFonts w:hint="eastAsia"/>
          <w:vertAlign w:val="subscript"/>
          <w:lang w:eastAsia="zh-CN"/>
        </w:rPr>
        <w:t>PRS-RSRP, t</w:t>
      </w:r>
      <w:r w:rsidRPr="006E5914">
        <w:rPr>
          <w:vertAlign w:val="subscript"/>
          <w:lang w:eastAsia="zh-CN"/>
        </w:rPr>
        <w:t>otal</w:t>
      </w:r>
      <w:r w:rsidRPr="006E5914">
        <w:rPr>
          <w:rFonts w:hint="eastAsia"/>
          <w:lang w:eastAsia="zh-CN"/>
        </w:rPr>
        <w:t xml:space="preserve"> </w:t>
      </w:r>
      <w:r w:rsidRPr="006E5914">
        <w:rPr>
          <w:rFonts w:hint="eastAsia"/>
          <w:lang w:eastAsia="zh-CN"/>
        </w:rPr>
        <w:tab/>
      </w:r>
      <w:r w:rsidRPr="006E5914">
        <w:rPr>
          <w:rFonts w:hint="eastAsia"/>
          <w:lang w:eastAsia="zh-CN"/>
        </w:rPr>
        <w:tab/>
      </w:r>
      <w:r w:rsidRPr="006E5914">
        <w:rPr>
          <w:rFonts w:hint="eastAsia"/>
          <w:lang w:eastAsia="zh-CN"/>
        </w:rPr>
        <w:tab/>
        <w:t>starts within PTW.</w:t>
      </w:r>
    </w:p>
    <w:p w14:paraId="1BC1D438" w14:textId="77777777" w:rsidR="00B24747" w:rsidRPr="006E5914" w:rsidRDefault="00B24747" w:rsidP="00B24747">
      <w:pPr>
        <w:ind w:left="852" w:hanging="282"/>
        <w:rPr>
          <w:iCs/>
          <w:noProof/>
          <w:lang w:eastAsia="zh-CN"/>
        </w:rPr>
      </w:pPr>
      <w:r w:rsidRPr="006E5914">
        <w:rPr>
          <w:rFonts w:hint="eastAsia"/>
          <w:lang w:eastAsia="zh-CN"/>
        </w:rPr>
        <w:t>-</w:t>
      </w:r>
      <w:r w:rsidRPr="006E5914">
        <w:rPr>
          <w:rFonts w:hint="eastAsia"/>
          <w:lang w:eastAsia="zh-CN"/>
        </w:rPr>
        <w:tab/>
        <w:t xml:space="preserve">when </w:t>
      </w:r>
      <w:proofErr w:type="spellStart"/>
      <w:r w:rsidRPr="006E5914">
        <w:rPr>
          <w:rFonts w:hint="eastAsia"/>
          <w:lang w:eastAsia="zh-CN"/>
        </w:rPr>
        <w:t>eDRX</w:t>
      </w:r>
      <w:proofErr w:type="spellEnd"/>
      <w:r w:rsidRPr="006E5914">
        <w:rPr>
          <w:rFonts w:hint="eastAsia"/>
          <w:lang w:eastAsia="zh-CN"/>
        </w:rPr>
        <w:t xml:space="preserve"> cycle is longer than the configured PRS measurement reporting periodicity or periodic PRS measurement reporting is not configured, the start of </w:t>
      </w:r>
      <w:r w:rsidRPr="006E5914">
        <w:rPr>
          <w:lang w:eastAsia="zh-CN"/>
        </w:rPr>
        <w:t>T</w:t>
      </w:r>
      <w:r w:rsidRPr="006E5914">
        <w:rPr>
          <w:rFonts w:hint="eastAsia"/>
          <w:vertAlign w:val="subscript"/>
          <w:lang w:eastAsia="zh-CN"/>
        </w:rPr>
        <w:t>PRS-RSRP, t</w:t>
      </w:r>
      <w:r w:rsidRPr="006E5914">
        <w:rPr>
          <w:vertAlign w:val="subscript"/>
          <w:lang w:eastAsia="zh-CN"/>
        </w:rPr>
        <w:t>otal</w:t>
      </w:r>
      <w:r w:rsidRPr="006E5914">
        <w:t xml:space="preserve"> is not limited to PTW</w:t>
      </w:r>
      <w:r w:rsidRPr="006E5914">
        <w:rPr>
          <w:rFonts w:hint="eastAsia"/>
          <w:lang w:eastAsia="zh-CN"/>
        </w:rPr>
        <w:t xml:space="preserve">. </w:t>
      </w:r>
    </w:p>
    <w:p w14:paraId="75F71B84" w14:textId="77777777" w:rsidR="00B24747" w:rsidRPr="006E5914" w:rsidRDefault="00B24747" w:rsidP="00B24747">
      <w:pPr>
        <w:keepLines/>
        <w:ind w:left="1135" w:hanging="851"/>
        <w:rPr>
          <w:lang w:eastAsia="zh-CN"/>
        </w:rPr>
      </w:pPr>
      <w:r w:rsidRPr="006E5914">
        <w:rPr>
          <w:lang w:eastAsia="zh-CN"/>
        </w:rPr>
        <w:t>Note:</w:t>
      </w:r>
      <w:r w:rsidRPr="006E5914">
        <w:rPr>
          <w:lang w:eastAsia="zh-CN"/>
        </w:rPr>
        <w:tab/>
        <w:t>No per-positioning frequency layer requirement is applied in scenarios when multiple positioning frequency layers are configured.</w:t>
      </w:r>
    </w:p>
    <w:p w14:paraId="23E7997B" w14:textId="77777777" w:rsidR="00B24747" w:rsidRPr="006E5914" w:rsidRDefault="00B24747" w:rsidP="00B24747">
      <w:pPr>
        <w:keepLines/>
        <w:ind w:left="1135" w:hanging="851"/>
        <w:rPr>
          <w:iCs/>
          <w:noProof/>
        </w:rPr>
      </w:pPr>
      <w:r w:rsidRPr="006E5914">
        <w:rPr>
          <w:rFonts w:hint="eastAsia"/>
          <w:lang w:eastAsia="zh-CN"/>
        </w:rPr>
        <w:t>Note:</w:t>
      </w:r>
      <w:r w:rsidRPr="006E5914">
        <w:rPr>
          <w:rFonts w:hint="eastAsia"/>
          <w:lang w:eastAsia="zh-CN"/>
        </w:rPr>
        <w:tab/>
      </w:r>
      <w:r w:rsidRPr="006E5914">
        <w:rPr>
          <w:rFonts w:hint="eastAsia"/>
          <w:iCs/>
          <w:lang w:eastAsia="zh-CN"/>
        </w:rPr>
        <w:t xml:space="preserve">The PRS measurement reporting periodicity is the configured </w:t>
      </w:r>
      <w:proofErr w:type="spellStart"/>
      <w:r w:rsidRPr="006E5914">
        <w:rPr>
          <w:rFonts w:hint="eastAsia"/>
          <w:i/>
          <w:iCs/>
          <w:lang w:eastAsia="zh-CN"/>
        </w:rPr>
        <w:t>reportingInterval</w:t>
      </w:r>
      <w:proofErr w:type="spellEnd"/>
      <w:r w:rsidRPr="006E5914">
        <w:rPr>
          <w:rFonts w:hint="eastAsia"/>
          <w:iCs/>
          <w:lang w:eastAsia="zh-CN"/>
        </w:rPr>
        <w:t xml:space="preserve"> in </w:t>
      </w:r>
      <w:proofErr w:type="spellStart"/>
      <w:r w:rsidRPr="006E5914">
        <w:rPr>
          <w:rFonts w:hint="eastAsia"/>
          <w:i/>
          <w:iCs/>
          <w:lang w:eastAsia="zh-CN"/>
        </w:rPr>
        <w:t>RequestLocationInformation</w:t>
      </w:r>
      <w:proofErr w:type="spellEnd"/>
      <w:r w:rsidRPr="006E5914">
        <w:rPr>
          <w:rFonts w:hint="eastAsia"/>
          <w:iCs/>
          <w:lang w:eastAsia="zh-CN"/>
        </w:rPr>
        <w:t xml:space="preserve">. </w:t>
      </w:r>
    </w:p>
    <w:p w14:paraId="06F7C759" w14:textId="77777777" w:rsidR="00B24747" w:rsidRPr="006E5914" w:rsidRDefault="00B24747" w:rsidP="00B24747">
      <w:r w:rsidRPr="006E5914">
        <w:rPr>
          <w:iCs/>
          <w:noProof/>
        </w:rPr>
        <w:t xml:space="preserve">When the PRS-RSRP measurement is configured together with RSTD measurement then the PRS-RSRP measurement shall meet the </w:t>
      </w:r>
      <w:r w:rsidRPr="006E5914">
        <w:t xml:space="preserve">RSTD measurement requirements defined in clause </w:t>
      </w:r>
      <w:r w:rsidRPr="006E5914">
        <w:rPr>
          <w:rFonts w:hint="eastAsia"/>
          <w:lang w:eastAsia="zh-CN"/>
        </w:rPr>
        <w:t>4</w:t>
      </w:r>
      <w:r w:rsidRPr="006E5914">
        <w:t>.</w:t>
      </w:r>
      <w:del w:id="712" w:author="Deep [E///]" w:date="2024-02-18T20:18:00Z">
        <w:r w:rsidRPr="006E5914" w:rsidDel="002B4022">
          <w:rPr>
            <w:rFonts w:hint="eastAsia"/>
            <w:lang w:eastAsia="zh-CN"/>
          </w:rPr>
          <w:delText>x1A</w:delText>
        </w:r>
      </w:del>
      <w:ins w:id="713" w:author="Deep [E///]" w:date="2024-02-18T20:18:00Z">
        <w:r>
          <w:rPr>
            <w:lang w:eastAsia="zh-CN"/>
          </w:rPr>
          <w:t>6</w:t>
        </w:r>
      </w:ins>
      <w:r w:rsidRPr="006E5914">
        <w:t xml:space="preserve">.2. </w:t>
      </w:r>
    </w:p>
    <w:p w14:paraId="6AA755A1" w14:textId="77777777" w:rsidR="00B24747" w:rsidRPr="006E5914" w:rsidRDefault="00B24747" w:rsidP="00B24747">
      <w:pPr>
        <w:rPr>
          <w:lang w:val="en-US" w:eastAsia="zh-CN"/>
        </w:rPr>
      </w:pPr>
      <w:r w:rsidRPr="006E5914">
        <w:rPr>
          <w:lang w:val="en-US" w:eastAsia="zh-CN"/>
        </w:rPr>
        <w:t>The measurement requirements do not apply for a PRS resource:</w:t>
      </w:r>
    </w:p>
    <w:p w14:paraId="308CF973" w14:textId="77777777" w:rsidR="00B24747" w:rsidRPr="006E5914" w:rsidRDefault="00B24747" w:rsidP="00B24747">
      <w:pPr>
        <w:ind w:left="568" w:hanging="284"/>
        <w:rPr>
          <w:lang w:val="en-US" w:eastAsia="zh-CN"/>
        </w:rPr>
      </w:pPr>
      <w:r w:rsidRPr="006E5914">
        <w:rPr>
          <w:lang w:val="en-US" w:eastAsia="zh-CN"/>
        </w:rPr>
        <w:t>-</w:t>
      </w:r>
      <w:r w:rsidRPr="006E5914">
        <w:rPr>
          <w:lang w:val="en-US" w:eastAsia="zh-CN"/>
        </w:rPr>
        <w:tab/>
        <w:t xml:space="preserve">if the PRS resource is across two sampling duration of N within duration </w:t>
      </w:r>
      <m:oMath>
        <m:sSub>
          <m:sSubPr>
            <m:ctrlPr>
              <w:rPr>
                <w:rFonts w:ascii="Cambria Math" w:eastAsiaTheme="minorHAnsi" w:hAnsi="Cambria Math"/>
                <w:i/>
                <w:iCs/>
              </w:rPr>
            </m:ctrlPr>
          </m:sSubPr>
          <m:e>
            <m:r>
              <w:rPr>
                <w:rFonts w:ascii="Cambria Math" w:hAnsi="Cambria Math"/>
                <w:lang w:eastAsia="zh-CN"/>
              </w:rPr>
              <m:t>L</m:t>
            </m:r>
          </m:e>
          <m:sub>
            <m:r>
              <w:rPr>
                <w:rFonts w:ascii="Cambria Math" w:hAnsi="Cambria Math"/>
                <w:lang w:eastAsia="zh-CN"/>
              </w:rPr>
              <m:t>available_PRS</m:t>
            </m:r>
            <m:r>
              <m:rPr>
                <m:sty m:val="p"/>
              </m:rPr>
              <w:rPr>
                <w:rFonts w:ascii="Cambria Math" w:hAnsi="Cambria Math"/>
                <w:lang w:eastAsia="zh-CN"/>
              </w:rPr>
              <m:t>,i</m:t>
            </m:r>
          </m:sub>
        </m:sSub>
      </m:oMath>
      <w:r w:rsidRPr="006E5914">
        <w:rPr>
          <w:lang w:val="en-US" w:eastAsia="zh-CN"/>
        </w:rPr>
        <w:t xml:space="preserve"> or </w:t>
      </w:r>
    </w:p>
    <w:p w14:paraId="2B4A8333" w14:textId="77777777" w:rsidR="00B24747" w:rsidRPr="006E5914" w:rsidRDefault="00B24747" w:rsidP="00B24747">
      <w:pPr>
        <w:ind w:left="568" w:hanging="284"/>
        <w:rPr>
          <w:lang w:val="en-US" w:eastAsia="zh-CN"/>
        </w:rPr>
      </w:pPr>
      <w:r w:rsidRPr="006E5914">
        <w:t>-</w:t>
      </w:r>
      <w:r w:rsidRPr="006E5914">
        <w:tab/>
        <w:t>if time span of the PRS resource instance (including at least the minimum number of repetitions specified in the accuracy requirements) is greater than UE reported capability N.</w:t>
      </w:r>
    </w:p>
    <w:p w14:paraId="64980DDF" w14:textId="77777777" w:rsidR="00B24747" w:rsidRPr="006E5914" w:rsidRDefault="00B24747" w:rsidP="00B24747">
      <w:pPr>
        <w:rPr>
          <w:lang w:val="en-US" w:eastAsia="zh-CN"/>
        </w:rPr>
      </w:pPr>
      <w:r w:rsidRPr="006E5914">
        <w:rPr>
          <w:rFonts w:hint="eastAsia"/>
          <w:lang w:eastAsia="zh-CN"/>
        </w:rPr>
        <w:t>[</w:t>
      </w:r>
      <w:r w:rsidRPr="006E5914">
        <w:t>Longer PRS-RSRP measurement period is expected when there is collision/overlap between other DL signals/channels and PRS resources in RRC_I</w:t>
      </w:r>
      <w:r w:rsidRPr="006E5914">
        <w:rPr>
          <w:rFonts w:hint="eastAsia"/>
          <w:lang w:eastAsia="zh-CN"/>
        </w:rPr>
        <w:t>DLE</w:t>
      </w:r>
      <w:r w:rsidRPr="006E5914">
        <w:t xml:space="preserve"> state</w:t>
      </w:r>
      <w:r w:rsidRPr="006E5914">
        <w:rPr>
          <w:rFonts w:hint="eastAsia"/>
          <w:lang w:eastAsia="zh-CN"/>
        </w:rPr>
        <w:t>]</w:t>
      </w:r>
      <w:r w:rsidRPr="006E5914">
        <w:t>.</w:t>
      </w:r>
      <w:r w:rsidRPr="006E5914">
        <w:rPr>
          <w:rFonts w:hint="eastAsia"/>
          <w:lang w:eastAsia="zh-CN"/>
        </w:rPr>
        <w:t xml:space="preserve"> </w:t>
      </w:r>
      <w:r w:rsidRPr="006E5914">
        <w:rPr>
          <w:rFonts w:hint="eastAsia"/>
          <w:i/>
          <w:lang w:eastAsia="zh-CN"/>
        </w:rPr>
        <w:t>Editor</w:t>
      </w:r>
      <w:r w:rsidRPr="006E5914">
        <w:rPr>
          <w:i/>
          <w:lang w:eastAsia="zh-CN"/>
        </w:rPr>
        <w:t>’</w:t>
      </w:r>
      <w:r w:rsidRPr="006E5914">
        <w:rPr>
          <w:rFonts w:hint="eastAsia"/>
          <w:i/>
          <w:lang w:eastAsia="zh-CN"/>
        </w:rPr>
        <w:t xml:space="preserve"> note: No discussion and conclusion on collision between other DL signals/channels and PRS resources in </w:t>
      </w:r>
      <w:r w:rsidRPr="006E5914">
        <w:rPr>
          <w:i/>
        </w:rPr>
        <w:t>RRC_I</w:t>
      </w:r>
      <w:r w:rsidRPr="006E5914">
        <w:rPr>
          <w:rFonts w:hint="eastAsia"/>
          <w:i/>
          <w:lang w:eastAsia="zh-CN"/>
        </w:rPr>
        <w:t>DLE</w:t>
      </w:r>
      <w:r w:rsidRPr="006E5914">
        <w:rPr>
          <w:i/>
        </w:rPr>
        <w:t xml:space="preserve"> state</w:t>
      </w:r>
      <w:r w:rsidRPr="006E5914">
        <w:rPr>
          <w:rFonts w:hint="eastAsia"/>
          <w:i/>
          <w:lang w:eastAsia="zh-CN"/>
        </w:rPr>
        <w:t xml:space="preserve"> yet.</w:t>
      </w:r>
    </w:p>
    <w:p w14:paraId="385915C1" w14:textId="77777777" w:rsidR="00B24747" w:rsidRPr="006E5914" w:rsidRDefault="00B24747" w:rsidP="00B24747">
      <w:pPr>
        <w:rPr>
          <w:i/>
          <w:iCs/>
          <w:lang w:eastAsia="zh-CN"/>
        </w:rPr>
      </w:pPr>
      <w:r w:rsidRPr="006E5914">
        <w:rPr>
          <w:rFonts w:cs="v4.2.0"/>
        </w:rPr>
        <w:t xml:space="preserve">The requirements in clause </w:t>
      </w:r>
      <w:r w:rsidRPr="006E5914">
        <w:rPr>
          <w:rFonts w:cs="v4.2.0" w:hint="eastAsia"/>
          <w:lang w:eastAsia="zh-CN"/>
        </w:rPr>
        <w:t>4.</w:t>
      </w:r>
      <w:del w:id="714" w:author="Deep [E///]" w:date="2024-02-18T20:18:00Z">
        <w:r w:rsidRPr="006E5914" w:rsidDel="00495932">
          <w:rPr>
            <w:rFonts w:cs="v4.2.0" w:hint="eastAsia"/>
            <w:lang w:eastAsia="zh-CN"/>
          </w:rPr>
          <w:delText>x1A</w:delText>
        </w:r>
      </w:del>
      <w:ins w:id="715" w:author="Deep [E///]" w:date="2024-02-18T20:18:00Z">
        <w:r>
          <w:rPr>
            <w:rFonts w:cs="v4.2.0"/>
            <w:lang w:eastAsia="zh-CN"/>
          </w:rPr>
          <w:t>6</w:t>
        </w:r>
      </w:ins>
      <w:r w:rsidRPr="006E5914">
        <w:rPr>
          <w:rFonts w:cs="v4.2.0" w:hint="eastAsia"/>
          <w:lang w:eastAsia="zh-CN"/>
        </w:rPr>
        <w:t>.3</w:t>
      </w:r>
      <w:r w:rsidRPr="006E5914">
        <w:rPr>
          <w:rFonts w:cs="v4.2.0"/>
        </w:rPr>
        <w:t xml:space="preserve"> do not apply if the PRS configuration given by higher layer </w:t>
      </w:r>
      <w:proofErr w:type="spellStart"/>
      <w:r w:rsidRPr="006E5914">
        <w:rPr>
          <w:rFonts w:cs="v4.2.0"/>
        </w:rPr>
        <w:t>paramters</w:t>
      </w:r>
      <w:proofErr w:type="spellEnd"/>
      <w:r w:rsidRPr="006E5914">
        <w:rPr>
          <w:rFonts w:cs="v4.2.0"/>
        </w:rPr>
        <w:t xml:space="preserve"> </w:t>
      </w:r>
      <w:r w:rsidRPr="006E5914">
        <w:rPr>
          <w:i/>
          <w:snapToGrid w:val="0"/>
        </w:rPr>
        <w:t>NR-DL-PRS-</w:t>
      </w:r>
      <w:proofErr w:type="spellStart"/>
      <w:r w:rsidRPr="006E5914">
        <w:rPr>
          <w:i/>
          <w:snapToGrid w:val="0"/>
        </w:rPr>
        <w:t>AssistanceData</w:t>
      </w:r>
      <w:proofErr w:type="spellEnd"/>
      <w:r w:rsidRPr="006E5914">
        <w:rPr>
          <w:snapToGrid w:val="0"/>
        </w:rPr>
        <w:t xml:space="preserve"> </w:t>
      </w:r>
      <w:r w:rsidRPr="006E5914">
        <w:rPr>
          <w:rFonts w:cs="v4.2.0"/>
        </w:rPr>
        <w:t xml:space="preserve">exceeds any of the UE measurement capabilities given by </w:t>
      </w:r>
      <w:r w:rsidRPr="006E5914">
        <w:rPr>
          <w:rFonts w:cs="v4.2.0"/>
          <w:i/>
        </w:rPr>
        <w:t>NR-DL-PRS-</w:t>
      </w:r>
      <w:proofErr w:type="spellStart"/>
      <w:r w:rsidRPr="006E5914">
        <w:rPr>
          <w:rFonts w:cs="v4.2.0"/>
          <w:i/>
        </w:rPr>
        <w:t>ResourcesCapability</w:t>
      </w:r>
      <w:proofErr w:type="spellEnd"/>
      <w:r w:rsidRPr="006E5914">
        <w:rPr>
          <w:lang w:eastAsia="zh-CN"/>
        </w:rPr>
        <w:t xml:space="preserve"> in </w:t>
      </w:r>
      <w:r w:rsidRPr="006E5914">
        <w:rPr>
          <w:i/>
          <w:iCs/>
          <w:lang w:eastAsia="zh-CN"/>
        </w:rPr>
        <w:t>NR-DL-</w:t>
      </w:r>
      <w:proofErr w:type="spellStart"/>
      <w:r w:rsidRPr="006E5914">
        <w:rPr>
          <w:i/>
          <w:iCs/>
          <w:lang w:eastAsia="zh-CN"/>
        </w:rPr>
        <w:t>AoD</w:t>
      </w:r>
      <w:proofErr w:type="spellEnd"/>
      <w:r w:rsidRPr="006E5914">
        <w:rPr>
          <w:i/>
          <w:iCs/>
          <w:lang w:eastAsia="zh-CN"/>
        </w:rPr>
        <w:t>-</w:t>
      </w:r>
      <w:proofErr w:type="spellStart"/>
      <w:r w:rsidRPr="006E5914">
        <w:rPr>
          <w:i/>
          <w:iCs/>
          <w:lang w:eastAsia="zh-CN"/>
        </w:rPr>
        <w:t>ProvideCapabilities</w:t>
      </w:r>
      <w:proofErr w:type="spellEnd"/>
      <w:r w:rsidRPr="006E5914">
        <w:rPr>
          <w:iCs/>
          <w:lang w:eastAsia="zh-CN"/>
        </w:rPr>
        <w:t xml:space="preserve">, and it is up to UE implementation which PRS resources are measured, subject to </w:t>
      </w:r>
      <w:r w:rsidRPr="006E5914">
        <w:rPr>
          <w:rFonts w:cs="v4.2.0"/>
        </w:rPr>
        <w:t>UE measurement capabilities</w:t>
      </w:r>
      <w:r w:rsidRPr="006E5914">
        <w:rPr>
          <w:i/>
          <w:iCs/>
          <w:lang w:eastAsia="zh-CN"/>
        </w:rPr>
        <w:t>.</w:t>
      </w:r>
    </w:p>
    <w:p w14:paraId="4CA45C9D" w14:textId="77777777" w:rsidR="00B24747" w:rsidRPr="006E5914" w:rsidRDefault="00B24747" w:rsidP="00B24747">
      <w:pPr>
        <w:rPr>
          <w:lang w:eastAsia="zh-CN"/>
        </w:rPr>
      </w:pPr>
      <w:r w:rsidRPr="006E5914">
        <w:rPr>
          <w:lang w:eastAsia="zh-CN"/>
        </w:rPr>
        <w:lastRenderedPageBreak/>
        <w:t xml:space="preserve">If the DRX cycle is reconfigured during the PRS-RSRP measurement </w:t>
      </w:r>
      <w:proofErr w:type="gramStart"/>
      <w:r w:rsidRPr="006E5914">
        <w:rPr>
          <w:lang w:eastAsia="zh-CN"/>
        </w:rPr>
        <w:t>period</w:t>
      </w:r>
      <w:proofErr w:type="gramEnd"/>
      <w:r w:rsidRPr="006E5914">
        <w:rPr>
          <w:lang w:eastAsia="zh-CN"/>
        </w:rPr>
        <w:t xml:space="preserve"> then the PRS-RSRP measurement period can be longer.</w:t>
      </w:r>
    </w:p>
    <w:p w14:paraId="5881C229" w14:textId="77777777" w:rsidR="00B24747" w:rsidRPr="006E5914" w:rsidRDefault="00B24747" w:rsidP="00B24747">
      <w:pPr>
        <w:rPr>
          <w:lang w:eastAsia="zh-CN"/>
        </w:rPr>
      </w:pPr>
      <w:r w:rsidRPr="006E5914">
        <w:rPr>
          <w:lang w:eastAsia="zh-CN"/>
        </w:rPr>
        <w:t xml:space="preserve">If cell reselection occurs while PRS-RSRP measurement is being performed, then the UE shall continue and </w:t>
      </w:r>
      <w:r w:rsidRPr="006E5914">
        <w:rPr>
          <w:rFonts w:hint="eastAsia"/>
          <w:lang w:eastAsia="zh-CN"/>
        </w:rPr>
        <w:t>complete</w:t>
      </w:r>
      <w:r w:rsidRPr="006E5914">
        <w:rPr>
          <w:lang w:eastAsia="zh-CN"/>
        </w:rPr>
        <w:t xml:space="preserve"> the on-going PRS-RSRP measurement after the cell selection is completed. The PRS-RSRP measurement period can be longer.</w:t>
      </w:r>
    </w:p>
    <w:p w14:paraId="0502718B" w14:textId="77777777" w:rsidR="00B24747" w:rsidRDefault="00B24747" w:rsidP="00B24747">
      <w:pPr>
        <w:rPr>
          <w:ins w:id="716" w:author="Deep [E///]" w:date="2024-02-18T20:41:00Z"/>
          <w:lang w:eastAsia="zh-CN"/>
        </w:rPr>
      </w:pPr>
      <w:r w:rsidRPr="006E5914">
        <w:rPr>
          <w:rFonts w:eastAsia="Malgun Gothic"/>
          <w:lang w:eastAsia="zh-CN"/>
        </w:rPr>
        <w:t>If the UE’s RRC state changes from the RRC_I</w:t>
      </w:r>
      <w:r w:rsidRPr="006E5914">
        <w:rPr>
          <w:rFonts w:hint="eastAsia"/>
          <w:lang w:eastAsia="zh-CN"/>
        </w:rPr>
        <w:t>DLE</w:t>
      </w:r>
      <w:r w:rsidRPr="006E5914">
        <w:rPr>
          <w:rFonts w:eastAsia="Malgun Gothic"/>
          <w:lang w:eastAsia="zh-CN"/>
        </w:rPr>
        <w:t xml:space="preserve"> to RRC_CONNECTED during the PRS-RSRP measurement period, </w:t>
      </w:r>
      <w:r w:rsidRPr="006E5914">
        <w:rPr>
          <w:rFonts w:eastAsia="Malgun Gothic" w:hint="eastAsia"/>
          <w:lang w:eastAsia="zh-CN"/>
        </w:rPr>
        <w:t>then</w:t>
      </w:r>
      <w:r w:rsidRPr="006E5914">
        <w:rPr>
          <w:rFonts w:eastAsia="Malgun Gothic"/>
          <w:lang w:eastAsia="zh-CN"/>
        </w:rPr>
        <w:t xml:space="preserve"> </w:t>
      </w:r>
      <w:r w:rsidRPr="006E5914">
        <w:rPr>
          <w:rFonts w:eastAsia="Malgun Gothic" w:hint="eastAsia"/>
          <w:lang w:eastAsia="zh-CN"/>
        </w:rPr>
        <w:t>the</w:t>
      </w:r>
      <w:r w:rsidRPr="006E5914">
        <w:rPr>
          <w:rFonts w:eastAsia="Malgun Gothic"/>
          <w:lang w:eastAsia="zh-CN"/>
        </w:rPr>
        <w:t xml:space="preserve"> UE shall continue the PRS-RSRP measurement in the RRC_CONNECTED state</w:t>
      </w:r>
      <w:r w:rsidRPr="006E5914">
        <w:rPr>
          <w:rFonts w:eastAsia="Malgun Gothic" w:hint="eastAsia"/>
          <w:lang w:eastAsia="zh-CN"/>
        </w:rPr>
        <w:t>.</w:t>
      </w:r>
      <w:r w:rsidRPr="006E5914">
        <w:rPr>
          <w:rFonts w:eastAsia="Malgun Gothic"/>
          <w:lang w:eastAsia="zh-CN"/>
        </w:rPr>
        <w:t xml:space="preserve"> The PRS-RSRP measurement period can be longer.</w:t>
      </w:r>
      <w:r w:rsidRPr="006E5914">
        <w:rPr>
          <w:rFonts w:hint="eastAsia"/>
          <w:lang w:eastAsia="zh-CN"/>
        </w:rPr>
        <w:t xml:space="preserve"> </w:t>
      </w:r>
    </w:p>
    <w:p w14:paraId="49CAA262" w14:textId="77777777" w:rsidR="00B24747" w:rsidRPr="006E5914" w:rsidRDefault="00B24747" w:rsidP="00B24747">
      <w:pPr>
        <w:pStyle w:val="Heading4"/>
        <w:rPr>
          <w:ins w:id="717" w:author="Deep [E///]" w:date="2024-02-18T20:42:00Z"/>
          <w:lang w:eastAsia="zh-CN"/>
        </w:rPr>
      </w:pPr>
      <w:ins w:id="718" w:author="Deep [E///]" w:date="2024-02-18T20:42:00Z">
        <w:r w:rsidRPr="006E5914">
          <w:rPr>
            <w:rFonts w:hint="eastAsia"/>
            <w:lang w:eastAsia="zh-CN"/>
          </w:rPr>
          <w:t>4</w:t>
        </w:r>
        <w:r>
          <w:rPr>
            <w:lang w:eastAsia="zh-CN"/>
          </w:rPr>
          <w:t>.6</w:t>
        </w:r>
        <w:r w:rsidRPr="006E5914">
          <w:rPr>
            <w:rFonts w:hint="eastAsia"/>
            <w:lang w:eastAsia="zh-CN"/>
          </w:rPr>
          <w:t>.3</w:t>
        </w:r>
        <w:r w:rsidRPr="006E5914">
          <w:rPr>
            <w:lang w:eastAsia="zh-CN"/>
          </w:rPr>
          <w:t>.</w:t>
        </w:r>
        <w:r>
          <w:rPr>
            <w:lang w:eastAsia="zh-CN"/>
          </w:rPr>
          <w:t>6</w:t>
        </w:r>
        <w:r w:rsidRPr="006E5914">
          <w:rPr>
            <w:lang w:eastAsia="zh-CN"/>
          </w:rPr>
          <w:tab/>
          <w:t>Measurement Period Requirements</w:t>
        </w:r>
        <w:r w:rsidRPr="006E5914">
          <w:rPr>
            <w:rFonts w:hint="eastAsia"/>
            <w:lang w:eastAsia="zh-CN"/>
          </w:rPr>
          <w:t xml:space="preserve"> with </w:t>
        </w:r>
        <w:r>
          <w:rPr>
            <w:lang w:eastAsia="zh-CN"/>
          </w:rPr>
          <w:t xml:space="preserve">RX </w:t>
        </w:r>
        <w:r w:rsidRPr="006E5914">
          <w:rPr>
            <w:rFonts w:hint="eastAsia"/>
            <w:lang w:eastAsia="zh-CN"/>
          </w:rPr>
          <w:t>FH</w:t>
        </w:r>
      </w:ins>
    </w:p>
    <w:p w14:paraId="7DC46EFA" w14:textId="77777777" w:rsidR="00B24747" w:rsidRPr="00130FA6" w:rsidRDefault="00B24747" w:rsidP="00B24747">
      <w:r w:rsidRPr="006E5914">
        <w:rPr>
          <w:rFonts w:hint="eastAsia"/>
          <w:i/>
          <w:lang w:eastAsia="zh-CN"/>
        </w:rPr>
        <w:t>Editor</w:t>
      </w:r>
      <w:r w:rsidRPr="006E5914">
        <w:rPr>
          <w:i/>
          <w:lang w:eastAsia="zh-CN"/>
        </w:rPr>
        <w:t>’</w:t>
      </w:r>
      <w:r w:rsidRPr="006E5914">
        <w:rPr>
          <w:rFonts w:hint="eastAsia"/>
          <w:i/>
          <w:lang w:eastAsia="zh-CN"/>
        </w:rPr>
        <w:t>s note: Measurement period requirements with FH are still FFS.</w:t>
      </w:r>
    </w:p>
    <w:p w14:paraId="0D1063A7" w14:textId="340B589E" w:rsidR="00B24747" w:rsidRPr="0043178C" w:rsidRDefault="00B24747" w:rsidP="00B24747"/>
    <w:p w14:paraId="48CBAA40" w14:textId="77777777" w:rsidR="00B24747" w:rsidRDefault="00B24747" w:rsidP="00B24747">
      <w:pPr>
        <w:pStyle w:val="Heading3"/>
      </w:pPr>
      <w:r>
        <w:t>4</w:t>
      </w:r>
      <w:r w:rsidRPr="0060415C">
        <w:t>.</w:t>
      </w:r>
      <w:r>
        <w:t>6</w:t>
      </w:r>
      <w:r w:rsidRPr="00C03631">
        <w:t>.</w:t>
      </w:r>
      <w:r>
        <w:t>4</w:t>
      </w:r>
      <w:r w:rsidRPr="00C03631">
        <w:tab/>
        <w:t>PRS-RSRP</w:t>
      </w:r>
      <w:r>
        <w:t>P</w:t>
      </w:r>
      <w:r w:rsidRPr="00C03631">
        <w:t xml:space="preserve"> measurements</w:t>
      </w:r>
      <w:r>
        <w:t xml:space="preserve"> for </w:t>
      </w:r>
      <w:proofErr w:type="spellStart"/>
      <w:r>
        <w:t>RedCap</w:t>
      </w:r>
      <w:proofErr w:type="spellEnd"/>
    </w:p>
    <w:p w14:paraId="484F3603" w14:textId="77777777" w:rsidR="00B24747" w:rsidRPr="00401A43" w:rsidRDefault="00B24747" w:rsidP="00B24747">
      <w:pPr>
        <w:pStyle w:val="Heading4"/>
        <w:rPr>
          <w:lang w:eastAsia="zh-CN"/>
        </w:rPr>
      </w:pPr>
      <w:r w:rsidRPr="00401A43">
        <w:rPr>
          <w:rFonts w:hint="eastAsia"/>
          <w:lang w:eastAsia="zh-CN"/>
        </w:rPr>
        <w:t>4</w:t>
      </w:r>
      <w:r w:rsidRPr="00401A43">
        <w:rPr>
          <w:lang w:eastAsia="zh-CN"/>
        </w:rPr>
        <w:t>.</w:t>
      </w:r>
      <w:r>
        <w:rPr>
          <w:lang w:eastAsia="zh-CN"/>
        </w:rPr>
        <w:t>6</w:t>
      </w:r>
      <w:r w:rsidRPr="00401A43">
        <w:rPr>
          <w:lang w:eastAsia="zh-CN"/>
        </w:rPr>
        <w:t>.</w:t>
      </w:r>
      <w:r w:rsidRPr="00401A43">
        <w:rPr>
          <w:rFonts w:hint="eastAsia"/>
          <w:lang w:eastAsia="zh-CN"/>
        </w:rPr>
        <w:t>4.1</w:t>
      </w:r>
      <w:r w:rsidRPr="00401A43">
        <w:rPr>
          <w:lang w:eastAsia="zh-CN"/>
        </w:rPr>
        <w:tab/>
        <w:t>Introduction</w:t>
      </w:r>
    </w:p>
    <w:p w14:paraId="21D7E5FC" w14:textId="77777777" w:rsidR="00B24747" w:rsidRPr="00401A43" w:rsidRDefault="00B24747" w:rsidP="00B24747">
      <w:pPr>
        <w:rPr>
          <w:lang w:eastAsia="zh-CN"/>
        </w:rPr>
      </w:pPr>
      <w:r w:rsidRPr="00401A43">
        <w:rPr>
          <w:lang w:eastAsia="zh-CN"/>
        </w:rPr>
        <w:t xml:space="preserve">The requirements in clause </w:t>
      </w:r>
      <w:r w:rsidRPr="00401A43">
        <w:rPr>
          <w:rFonts w:hint="eastAsia"/>
          <w:lang w:eastAsia="zh-CN"/>
        </w:rPr>
        <w:t>4.</w:t>
      </w:r>
      <w:r>
        <w:rPr>
          <w:lang w:eastAsia="zh-CN"/>
        </w:rPr>
        <w:t>6</w:t>
      </w:r>
      <w:r w:rsidRPr="00401A43">
        <w:rPr>
          <w:rFonts w:hint="eastAsia"/>
          <w:lang w:eastAsia="zh-CN"/>
        </w:rPr>
        <w:t>.4</w:t>
      </w:r>
      <w:r w:rsidRPr="00401A43">
        <w:rPr>
          <w:lang w:eastAsia="zh-CN"/>
        </w:rPr>
        <w:t xml:space="preserve"> shall apply provided the UE has received a message from LMF via LPP requesting the UE to measure and report PRS-RSRPP measurements defined in TS 38.215 [4]. And the UE </w:t>
      </w:r>
      <w:proofErr w:type="gramStart"/>
      <w:r w:rsidRPr="00401A43">
        <w:rPr>
          <w:lang w:eastAsia="zh-CN"/>
        </w:rPr>
        <w:t>is capable of supporting</w:t>
      </w:r>
      <w:proofErr w:type="gramEnd"/>
      <w:r w:rsidRPr="00401A43">
        <w:rPr>
          <w:lang w:eastAsia="zh-CN"/>
        </w:rPr>
        <w:t xml:space="preserve"> the PRS-RSR</w:t>
      </w:r>
      <w:r w:rsidRPr="00401A43">
        <w:rPr>
          <w:rFonts w:hint="eastAsia"/>
          <w:lang w:eastAsia="zh-CN"/>
        </w:rPr>
        <w:t>PP</w:t>
      </w:r>
      <w:r w:rsidRPr="00401A43">
        <w:rPr>
          <w:lang w:eastAsia="zh-CN"/>
        </w:rPr>
        <w:t xml:space="preserve"> </w:t>
      </w:r>
      <w:r w:rsidRPr="00401A43">
        <w:rPr>
          <w:rFonts w:hint="eastAsia"/>
          <w:lang w:eastAsia="zh-CN"/>
        </w:rPr>
        <w:t>measurement</w:t>
      </w:r>
      <w:r w:rsidRPr="00401A43">
        <w:rPr>
          <w:lang w:eastAsia="zh-CN"/>
        </w:rPr>
        <w:t xml:space="preserve"> </w:t>
      </w:r>
      <w:r w:rsidRPr="00401A43">
        <w:rPr>
          <w:rFonts w:hint="eastAsia"/>
          <w:lang w:eastAsia="zh-CN"/>
        </w:rPr>
        <w:t>in</w:t>
      </w:r>
      <w:r w:rsidRPr="00401A43">
        <w:rPr>
          <w:lang w:eastAsia="zh-CN"/>
        </w:rPr>
        <w:t xml:space="preserve"> </w:t>
      </w:r>
      <w:del w:id="719" w:author="Deep [E///]" w:date="2024-02-18T20:43:00Z">
        <w:r w:rsidRPr="00401A43" w:rsidDel="00945163">
          <w:rPr>
            <w:lang w:eastAsia="zh-CN"/>
          </w:rPr>
          <w:delText xml:space="preserve">RRC </w:delText>
        </w:r>
      </w:del>
      <w:ins w:id="720" w:author="Deep [E///]" w:date="2024-02-18T20:43:00Z">
        <w:r w:rsidRPr="00401A43">
          <w:rPr>
            <w:lang w:eastAsia="zh-CN"/>
          </w:rPr>
          <w:t>RRC</w:t>
        </w:r>
        <w:r>
          <w:rPr>
            <w:lang w:eastAsia="zh-CN"/>
          </w:rPr>
          <w:t>_</w:t>
        </w:r>
      </w:ins>
      <w:r w:rsidRPr="00401A43">
        <w:rPr>
          <w:lang w:eastAsia="zh-CN"/>
        </w:rPr>
        <w:t>I</w:t>
      </w:r>
      <w:r w:rsidRPr="00401A43">
        <w:rPr>
          <w:rFonts w:hint="eastAsia"/>
          <w:lang w:eastAsia="zh-CN"/>
        </w:rPr>
        <w:t>DLE</w:t>
      </w:r>
      <w:r w:rsidRPr="00401A43">
        <w:rPr>
          <w:lang w:eastAsia="zh-CN"/>
        </w:rPr>
        <w:t xml:space="preserve"> </w:t>
      </w:r>
      <w:r w:rsidRPr="00401A43">
        <w:rPr>
          <w:rFonts w:hint="eastAsia"/>
          <w:lang w:eastAsia="zh-CN"/>
        </w:rPr>
        <w:t>state.</w:t>
      </w:r>
    </w:p>
    <w:p w14:paraId="729EC6AA" w14:textId="77777777" w:rsidR="00B24747" w:rsidRPr="00401A43" w:rsidRDefault="00B24747" w:rsidP="00B24747">
      <w:pPr>
        <w:pStyle w:val="Heading4"/>
      </w:pPr>
      <w:r w:rsidRPr="00401A43">
        <w:rPr>
          <w:rFonts w:hint="eastAsia"/>
          <w:lang w:eastAsia="zh-CN"/>
        </w:rPr>
        <w:t>4</w:t>
      </w:r>
      <w:r w:rsidRPr="00401A43">
        <w:rPr>
          <w:lang w:eastAsia="zh-CN"/>
        </w:rPr>
        <w:t>.</w:t>
      </w:r>
      <w:r>
        <w:rPr>
          <w:lang w:eastAsia="zh-CN"/>
        </w:rPr>
        <w:t>6</w:t>
      </w:r>
      <w:r w:rsidRPr="00401A43">
        <w:rPr>
          <w:rFonts w:hint="eastAsia"/>
          <w:lang w:eastAsia="zh-CN"/>
        </w:rPr>
        <w:t>.</w:t>
      </w:r>
      <w:r>
        <w:rPr>
          <w:lang w:eastAsia="zh-CN"/>
        </w:rPr>
        <w:t>4.</w:t>
      </w:r>
      <w:r w:rsidRPr="00401A43">
        <w:rPr>
          <w:rFonts w:hint="eastAsia"/>
          <w:lang w:eastAsia="zh-CN"/>
        </w:rPr>
        <w:t>2</w:t>
      </w:r>
      <w:r w:rsidRPr="00401A43">
        <w:tab/>
        <w:t>Requirements Applicability</w:t>
      </w:r>
    </w:p>
    <w:p w14:paraId="50386AF5" w14:textId="77777777" w:rsidR="00B24747" w:rsidRPr="00401A43" w:rsidRDefault="00B24747" w:rsidP="00B24747">
      <w:pPr>
        <w:spacing w:before="100" w:beforeAutospacing="1" w:after="100" w:afterAutospacing="1"/>
        <w:rPr>
          <w:lang w:val="en-US"/>
        </w:rPr>
      </w:pPr>
      <w:r w:rsidRPr="00401A43">
        <w:rPr>
          <w:lang w:val="en-US"/>
        </w:rPr>
        <w:t xml:space="preserve">The requirements in clause </w:t>
      </w:r>
      <w:r w:rsidRPr="00401A43">
        <w:rPr>
          <w:rFonts w:hint="eastAsia"/>
          <w:lang w:val="en-US" w:eastAsia="zh-CN"/>
        </w:rPr>
        <w:t>4.</w:t>
      </w:r>
      <w:r>
        <w:rPr>
          <w:lang w:val="en-US" w:eastAsia="zh-CN"/>
        </w:rPr>
        <w:t>6</w:t>
      </w:r>
      <w:r w:rsidRPr="00401A43">
        <w:rPr>
          <w:rFonts w:hint="eastAsia"/>
          <w:lang w:val="en-US" w:eastAsia="zh-CN"/>
        </w:rPr>
        <w:t>.4</w:t>
      </w:r>
      <w:r w:rsidRPr="00401A43">
        <w:rPr>
          <w:lang w:val="en-US"/>
        </w:rPr>
        <w:t xml:space="preserve"> apply for periodic and triggered PRS-RSRPP measurements, provided: </w:t>
      </w:r>
    </w:p>
    <w:p w14:paraId="1F6C14F1" w14:textId="77777777" w:rsidR="00B24747" w:rsidRPr="00401A43" w:rsidRDefault="00B24747" w:rsidP="00B24747">
      <w:pPr>
        <w:pStyle w:val="B10"/>
        <w:rPr>
          <w:lang w:val="en-US" w:eastAsia="zh-CN"/>
        </w:rPr>
      </w:pPr>
      <w:r w:rsidRPr="00401A43">
        <w:rPr>
          <w:lang w:val="en-US"/>
        </w:rPr>
        <w:t>-</w:t>
      </w:r>
      <w:r w:rsidRPr="00401A43">
        <w:rPr>
          <w:lang w:val="en-US"/>
        </w:rPr>
        <w:tab/>
        <w:t xml:space="preserve">PRS-RSRPP related side conditions given in clause </w:t>
      </w:r>
      <w:r w:rsidRPr="00ED7546">
        <w:rPr>
          <w:rFonts w:eastAsia="DengXian"/>
        </w:rPr>
        <w:t>10.1.</w:t>
      </w:r>
      <w:r w:rsidRPr="00ED7546">
        <w:rPr>
          <w:rFonts w:eastAsia="DengXian" w:hint="eastAsia"/>
          <w:lang w:eastAsia="zh-CN"/>
        </w:rPr>
        <w:t>2</w:t>
      </w:r>
      <w:r>
        <w:rPr>
          <w:rFonts w:eastAsia="DengXian"/>
          <w:lang w:eastAsia="zh-CN"/>
        </w:rPr>
        <w:t>4</w:t>
      </w:r>
      <w:r w:rsidRPr="00ED7546">
        <w:rPr>
          <w:rFonts w:eastAsia="DengXian"/>
          <w:lang w:eastAsia="zh-CN"/>
        </w:rPr>
        <w:t>.2</w:t>
      </w:r>
      <w:r w:rsidRPr="00401A43">
        <w:rPr>
          <w:lang w:val="en-US"/>
        </w:rPr>
        <w:t xml:space="preserve"> </w:t>
      </w:r>
      <w:r w:rsidRPr="00401A43">
        <w:rPr>
          <w:rFonts w:hint="eastAsia"/>
          <w:lang w:val="en-US" w:eastAsia="zh-CN"/>
        </w:rPr>
        <w:t xml:space="preserve">for FR1 </w:t>
      </w:r>
      <w:r w:rsidRPr="00401A43">
        <w:rPr>
          <w:lang w:val="en-US"/>
        </w:rPr>
        <w:t>are met for a corresponding Band</w:t>
      </w:r>
      <w:r w:rsidRPr="00401A43">
        <w:rPr>
          <w:rFonts w:hint="eastAsia"/>
          <w:lang w:val="en-US" w:eastAsia="zh-CN"/>
        </w:rPr>
        <w:t xml:space="preserve"> for 1Rx </w:t>
      </w:r>
      <w:proofErr w:type="spellStart"/>
      <w:r w:rsidRPr="00401A43">
        <w:rPr>
          <w:rFonts w:hint="eastAsia"/>
          <w:lang w:val="en-US" w:eastAsia="zh-CN"/>
        </w:rPr>
        <w:t>RedCap</w:t>
      </w:r>
      <w:proofErr w:type="spellEnd"/>
      <w:r w:rsidRPr="00401A43">
        <w:rPr>
          <w:rFonts w:hint="eastAsia"/>
          <w:lang w:val="en-US" w:eastAsia="zh-CN"/>
        </w:rPr>
        <w:t xml:space="preserve"> UE</w:t>
      </w:r>
      <w:r w:rsidRPr="00401A43">
        <w:rPr>
          <w:lang w:val="en-US"/>
        </w:rPr>
        <w:t>.</w:t>
      </w:r>
    </w:p>
    <w:p w14:paraId="106C3686" w14:textId="77777777" w:rsidR="00B24747" w:rsidRPr="00401A43" w:rsidRDefault="00B24747" w:rsidP="00B24747">
      <w:pPr>
        <w:pStyle w:val="B10"/>
        <w:rPr>
          <w:lang w:val="en-US" w:eastAsia="zh-CN"/>
        </w:rPr>
      </w:pPr>
      <w:r w:rsidRPr="00401A43">
        <w:rPr>
          <w:lang w:val="en-US"/>
        </w:rPr>
        <w:t>-</w:t>
      </w:r>
      <w:r w:rsidRPr="00401A43">
        <w:rPr>
          <w:lang w:val="en-US"/>
        </w:rPr>
        <w:tab/>
        <w:t xml:space="preserve">PRS-RSRPP related side conditions given in clause </w:t>
      </w:r>
      <w:r w:rsidRPr="00ED7546">
        <w:rPr>
          <w:rFonts w:eastAsia="DengXian"/>
        </w:rPr>
        <w:t>10.1.</w:t>
      </w:r>
      <w:r w:rsidRPr="00ED7546">
        <w:rPr>
          <w:rFonts w:eastAsia="DengXian" w:hint="eastAsia"/>
          <w:lang w:eastAsia="zh-CN"/>
        </w:rPr>
        <w:t>2</w:t>
      </w:r>
      <w:r>
        <w:rPr>
          <w:rFonts w:eastAsia="DengXian"/>
          <w:lang w:eastAsia="zh-CN"/>
        </w:rPr>
        <w:t>4</w:t>
      </w:r>
      <w:r w:rsidRPr="00ED7546">
        <w:rPr>
          <w:rFonts w:eastAsia="DengXian"/>
          <w:lang w:eastAsia="zh-CN"/>
        </w:rPr>
        <w:t>.2</w:t>
      </w:r>
      <w:r w:rsidRPr="00401A43">
        <w:rPr>
          <w:lang w:val="en-US"/>
        </w:rPr>
        <w:t xml:space="preserve"> </w:t>
      </w:r>
      <w:r w:rsidRPr="00401A43">
        <w:rPr>
          <w:rFonts w:hint="eastAsia"/>
          <w:lang w:val="en-US" w:eastAsia="zh-CN"/>
        </w:rPr>
        <w:t xml:space="preserve">for FR1 and FR2 </w:t>
      </w:r>
      <w:r w:rsidRPr="00401A43">
        <w:rPr>
          <w:lang w:val="en-US"/>
        </w:rPr>
        <w:t>are met for a corresponding Band</w:t>
      </w:r>
      <w:r w:rsidRPr="00401A43">
        <w:rPr>
          <w:rFonts w:hint="eastAsia"/>
          <w:lang w:val="en-US" w:eastAsia="zh-CN"/>
        </w:rPr>
        <w:t xml:space="preserve"> for 2Rx </w:t>
      </w:r>
      <w:proofErr w:type="spellStart"/>
      <w:r w:rsidRPr="00401A43">
        <w:rPr>
          <w:rFonts w:hint="eastAsia"/>
          <w:lang w:val="en-US" w:eastAsia="zh-CN"/>
        </w:rPr>
        <w:t>RedCap</w:t>
      </w:r>
      <w:proofErr w:type="spellEnd"/>
      <w:r w:rsidRPr="00401A43">
        <w:rPr>
          <w:rFonts w:hint="eastAsia"/>
          <w:lang w:val="en-US" w:eastAsia="zh-CN"/>
        </w:rPr>
        <w:t xml:space="preserve"> UE</w:t>
      </w:r>
      <w:r w:rsidRPr="00401A43">
        <w:rPr>
          <w:lang w:val="en-US"/>
        </w:rPr>
        <w:t>.</w:t>
      </w:r>
    </w:p>
    <w:p w14:paraId="22746569" w14:textId="77777777" w:rsidR="00B24747" w:rsidRPr="00401A43" w:rsidRDefault="00B24747" w:rsidP="00B24747">
      <w:pPr>
        <w:pStyle w:val="Heading4"/>
        <w:rPr>
          <w:lang w:eastAsia="zh-CN"/>
        </w:rPr>
      </w:pPr>
      <w:r w:rsidRPr="00401A43">
        <w:rPr>
          <w:rFonts w:hint="eastAsia"/>
          <w:lang w:eastAsia="zh-CN"/>
        </w:rPr>
        <w:t>4</w:t>
      </w:r>
      <w:r w:rsidRPr="00401A43">
        <w:rPr>
          <w:lang w:eastAsia="zh-CN"/>
        </w:rPr>
        <w:t>.</w:t>
      </w:r>
      <w:r>
        <w:rPr>
          <w:lang w:eastAsia="zh-CN"/>
        </w:rPr>
        <w:t>6</w:t>
      </w:r>
      <w:r w:rsidRPr="00401A43">
        <w:rPr>
          <w:lang w:eastAsia="zh-CN"/>
        </w:rPr>
        <w:t>.</w:t>
      </w:r>
      <w:r w:rsidRPr="00401A43">
        <w:rPr>
          <w:rFonts w:hint="eastAsia"/>
          <w:lang w:eastAsia="zh-CN"/>
        </w:rPr>
        <w:t>4</w:t>
      </w:r>
      <w:r w:rsidRPr="00401A43">
        <w:rPr>
          <w:lang w:eastAsia="zh-CN"/>
        </w:rPr>
        <w:t>.3</w:t>
      </w:r>
      <w:r w:rsidRPr="00401A43">
        <w:tab/>
      </w:r>
      <w:r w:rsidRPr="00401A43">
        <w:rPr>
          <w:lang w:eastAsia="zh-CN"/>
        </w:rPr>
        <w:t>Measurement Capability</w:t>
      </w:r>
    </w:p>
    <w:p w14:paraId="66631F7F" w14:textId="77777777" w:rsidR="00B24747" w:rsidRPr="00401A43" w:rsidRDefault="00B24747" w:rsidP="00B24747">
      <w:pPr>
        <w:spacing w:before="100" w:beforeAutospacing="1" w:after="100" w:afterAutospacing="1"/>
        <w:rPr>
          <w:lang w:val="en-US" w:eastAsia="zh-CN"/>
        </w:rPr>
      </w:pPr>
      <w:r w:rsidRPr="00401A43">
        <w:rPr>
          <w:rFonts w:cs="v4.2.0"/>
        </w:rPr>
        <w:t>UE PRS-RSRP</w:t>
      </w:r>
      <w:r w:rsidRPr="00401A43">
        <w:rPr>
          <w:rFonts w:cs="v4.2.0" w:hint="eastAsia"/>
          <w:lang w:eastAsia="zh-CN"/>
        </w:rPr>
        <w:t>P</w:t>
      </w:r>
      <w:r w:rsidRPr="00401A43">
        <w:rPr>
          <w:rFonts w:cs="v4.2.0"/>
        </w:rPr>
        <w:t xml:space="preserve"> measurement capability is as indicated by the UE in </w:t>
      </w:r>
      <w:r w:rsidRPr="00401A43">
        <w:rPr>
          <w:i/>
        </w:rPr>
        <w:t>NR-DL-</w:t>
      </w:r>
      <w:proofErr w:type="spellStart"/>
      <w:r w:rsidRPr="00401A43">
        <w:rPr>
          <w:i/>
        </w:rPr>
        <w:t>AoD</w:t>
      </w:r>
      <w:proofErr w:type="spellEnd"/>
      <w:r w:rsidRPr="00401A43">
        <w:rPr>
          <w:i/>
        </w:rPr>
        <w:t>-</w:t>
      </w:r>
      <w:proofErr w:type="spellStart"/>
      <w:r w:rsidRPr="00401A43">
        <w:rPr>
          <w:i/>
        </w:rPr>
        <w:t>Provide</w:t>
      </w:r>
      <w:r w:rsidRPr="00401A43">
        <w:rPr>
          <w:i/>
          <w:noProof/>
        </w:rPr>
        <w:t>Capabilities</w:t>
      </w:r>
      <w:proofErr w:type="spellEnd"/>
      <w:r w:rsidRPr="00401A43">
        <w:rPr>
          <w:i/>
          <w:noProof/>
        </w:rPr>
        <w:t xml:space="preserve"> </w:t>
      </w:r>
      <w:r w:rsidRPr="00401A43">
        <w:rPr>
          <w:rFonts w:cs="v4.2.0"/>
        </w:rPr>
        <w:t>according to TS 37.355 [34].</w:t>
      </w:r>
    </w:p>
    <w:p w14:paraId="03BC2761" w14:textId="77777777" w:rsidR="00B24747" w:rsidRPr="00401A43" w:rsidRDefault="00B24747" w:rsidP="00B24747">
      <w:pPr>
        <w:pStyle w:val="Heading4"/>
        <w:rPr>
          <w:lang w:eastAsia="zh-CN"/>
        </w:rPr>
      </w:pPr>
      <w:r w:rsidRPr="00401A43">
        <w:rPr>
          <w:rFonts w:hint="eastAsia"/>
          <w:lang w:eastAsia="zh-CN"/>
        </w:rPr>
        <w:t>4</w:t>
      </w:r>
      <w:r w:rsidRPr="00401A43">
        <w:rPr>
          <w:lang w:eastAsia="zh-CN"/>
        </w:rPr>
        <w:t>.</w:t>
      </w:r>
      <w:r>
        <w:rPr>
          <w:lang w:eastAsia="zh-CN"/>
        </w:rPr>
        <w:t>6</w:t>
      </w:r>
      <w:r w:rsidRPr="00401A43">
        <w:rPr>
          <w:lang w:eastAsia="zh-CN"/>
        </w:rPr>
        <w:t>.</w:t>
      </w:r>
      <w:r w:rsidRPr="00401A43">
        <w:rPr>
          <w:rFonts w:hint="eastAsia"/>
          <w:lang w:eastAsia="zh-CN"/>
        </w:rPr>
        <w:t>4.4</w:t>
      </w:r>
      <w:r w:rsidRPr="00401A43">
        <w:tab/>
      </w:r>
      <w:r w:rsidRPr="00401A43">
        <w:rPr>
          <w:lang w:eastAsia="zh-CN"/>
        </w:rPr>
        <w:t>Measurement Reporting Requirements</w:t>
      </w:r>
    </w:p>
    <w:p w14:paraId="643F585A" w14:textId="77777777" w:rsidR="00B24747" w:rsidRPr="00401A43" w:rsidRDefault="00B24747" w:rsidP="00B24747">
      <w:r w:rsidRPr="00401A43">
        <w:t xml:space="preserve">The measurement reporting delay is defined as the time between the moment when the periodic measurement report is triggered and the moment when the UE is ready to transmit the measurement report over the air interface. </w:t>
      </w:r>
      <w:r w:rsidRPr="00401A43">
        <w:rPr>
          <w:rFonts w:hint="eastAsia"/>
          <w:lang w:eastAsia="zh-CN"/>
        </w:rPr>
        <w:t>T</w:t>
      </w:r>
      <w:r w:rsidRPr="00401A43">
        <w:t>he UE will transition to RRC_CONNECTED state prior to transmitting the measurement report.</w:t>
      </w:r>
    </w:p>
    <w:p w14:paraId="6D2D63A9" w14:textId="77777777" w:rsidR="00B24747" w:rsidRPr="00401A43" w:rsidRDefault="00B24747" w:rsidP="00B24747">
      <w:r w:rsidRPr="00401A43">
        <w:t>For PRS-RSRP</w:t>
      </w:r>
      <w:r w:rsidRPr="00401A43">
        <w:rPr>
          <w:rFonts w:hint="eastAsia"/>
          <w:lang w:eastAsia="zh-CN"/>
        </w:rPr>
        <w:t>P</w:t>
      </w:r>
      <w:r w:rsidRPr="00401A43">
        <w:t xml:space="preserve"> measurements performed by the UE in RRC_I</w:t>
      </w:r>
      <w:r w:rsidRPr="00401A43">
        <w:rPr>
          <w:rFonts w:hint="eastAsia"/>
          <w:lang w:eastAsia="zh-CN"/>
        </w:rPr>
        <w:t>DLE</w:t>
      </w:r>
      <w:r w:rsidRPr="00401A43">
        <w:t xml:space="preserve"> state, the measurement reporting delay excludes </w:t>
      </w:r>
      <w:proofErr w:type="gramStart"/>
      <w:r w:rsidRPr="00401A43">
        <w:t>all of</w:t>
      </w:r>
      <w:proofErr w:type="gramEnd"/>
      <w:r w:rsidRPr="00401A43">
        <w:t xml:space="preserve"> the following:</w:t>
      </w:r>
    </w:p>
    <w:p w14:paraId="01554AFA" w14:textId="77777777" w:rsidR="00B24747" w:rsidRPr="00401A43" w:rsidRDefault="00B24747" w:rsidP="00B24747">
      <w:pPr>
        <w:pStyle w:val="B10"/>
      </w:pPr>
      <w:r w:rsidRPr="00401A43">
        <w:rPr>
          <w:lang w:eastAsia="zh-CN"/>
        </w:rPr>
        <w:t>-</w:t>
      </w:r>
      <w:r w:rsidRPr="00401A43">
        <w:rPr>
          <w:lang w:eastAsia="zh-CN"/>
        </w:rPr>
        <w:tab/>
      </w:r>
      <w:r w:rsidRPr="00401A43">
        <w:rPr>
          <w:rFonts w:hint="eastAsia"/>
          <w:lang w:eastAsia="zh-CN"/>
        </w:rPr>
        <w:t>any</w:t>
      </w:r>
      <w:r w:rsidRPr="00401A43">
        <w:rPr>
          <w:lang w:eastAsia="zh-CN"/>
        </w:rPr>
        <w:t xml:space="preserve"> </w:t>
      </w:r>
      <w:r w:rsidRPr="00401A43">
        <w:t>delay caused</w:t>
      </w:r>
      <w:r w:rsidRPr="00401A43">
        <w:rPr>
          <w:rFonts w:hint="eastAsia"/>
          <w:lang w:eastAsia="zh-CN"/>
        </w:rPr>
        <w:t xml:space="preserve"> by </w:t>
      </w:r>
      <w:r w:rsidRPr="00401A43">
        <w:t>other LPP signalling on the DCCH,</w:t>
      </w:r>
    </w:p>
    <w:p w14:paraId="402A009C" w14:textId="77777777" w:rsidR="00B24747" w:rsidRPr="00401A43" w:rsidRDefault="00B24747" w:rsidP="00B24747">
      <w:pPr>
        <w:pStyle w:val="B10"/>
      </w:pPr>
      <w:r w:rsidRPr="00401A43">
        <w:t>-</w:t>
      </w:r>
      <w:r w:rsidRPr="00401A43">
        <w:tab/>
        <w:t xml:space="preserve">delay uncertainty introduced when inserting the measurement report in the TTI of the uplink DCCH </w:t>
      </w:r>
      <w:r w:rsidRPr="00401A43">
        <w:rPr>
          <w:rFonts w:hint="eastAsia"/>
          <w:lang w:eastAsia="zh-CN"/>
        </w:rPr>
        <w:t>which</w:t>
      </w:r>
      <w:r w:rsidRPr="00401A43">
        <w:t xml:space="preserve"> </w:t>
      </w:r>
      <w:r w:rsidRPr="00401A43">
        <w:rPr>
          <w:rFonts w:hint="eastAsia"/>
          <w:lang w:eastAsia="zh-CN"/>
        </w:rPr>
        <w:t>is</w:t>
      </w:r>
      <w:r w:rsidRPr="00401A43">
        <w:t xml:space="preserve"> equal to 2 x TTI</w:t>
      </w:r>
      <w:r w:rsidRPr="00401A43">
        <w:rPr>
          <w:vertAlign w:val="subscript"/>
        </w:rPr>
        <w:t>DCCH</w:t>
      </w:r>
      <w:r w:rsidRPr="00401A43">
        <w:t xml:space="preserve"> where TTI</w:t>
      </w:r>
      <w:r w:rsidRPr="00401A43">
        <w:rPr>
          <w:vertAlign w:val="subscript"/>
        </w:rPr>
        <w:t>DCCH</w:t>
      </w:r>
      <w:r w:rsidRPr="00401A43">
        <w:t xml:space="preserve"> is the duration of subframe or slot or </w:t>
      </w:r>
      <w:proofErr w:type="spellStart"/>
      <w:r w:rsidRPr="00401A43">
        <w:t>subslot</w:t>
      </w:r>
      <w:proofErr w:type="spellEnd"/>
      <w:r w:rsidRPr="00401A43">
        <w:t xml:space="preserve"> when the measurement report is transmitted on the PUSCH with subframe or slot or </w:t>
      </w:r>
      <w:proofErr w:type="spellStart"/>
      <w:r w:rsidRPr="00401A43">
        <w:t>subslot</w:t>
      </w:r>
      <w:proofErr w:type="spellEnd"/>
      <w:r w:rsidRPr="00401A43">
        <w:t xml:space="preserve"> duration</w:t>
      </w:r>
      <w:r w:rsidRPr="00401A43">
        <w:rPr>
          <w:lang w:eastAsia="zh-CN"/>
        </w:rPr>
        <w:t>,</w:t>
      </w:r>
    </w:p>
    <w:p w14:paraId="26662576" w14:textId="77777777" w:rsidR="00B24747" w:rsidRPr="00401A43" w:rsidRDefault="00B24747" w:rsidP="00B24747">
      <w:pPr>
        <w:pStyle w:val="B10"/>
      </w:pPr>
      <w:r w:rsidRPr="00401A43">
        <w:rPr>
          <w:lang w:eastAsia="zh-CN"/>
        </w:rPr>
        <w:t>-</w:t>
      </w:r>
      <w:r w:rsidRPr="00401A43">
        <w:rPr>
          <w:lang w:eastAsia="zh-CN"/>
        </w:rPr>
        <w:tab/>
        <w:t xml:space="preserve">any delay </w:t>
      </w:r>
      <w:r w:rsidRPr="00401A43">
        <w:rPr>
          <w:rFonts w:hint="eastAsia"/>
          <w:lang w:eastAsia="zh-CN"/>
        </w:rPr>
        <w:t>caused</w:t>
      </w:r>
      <w:r w:rsidRPr="00401A43">
        <w:rPr>
          <w:lang w:eastAsia="zh-CN"/>
        </w:rPr>
        <w:t xml:space="preserve"> </w:t>
      </w:r>
      <w:r w:rsidRPr="00401A43">
        <w:t>by no UL resources for UE to send the measurement report</w:t>
      </w:r>
      <w:r w:rsidRPr="00401A43">
        <w:rPr>
          <w:lang w:eastAsia="zh-CN"/>
        </w:rPr>
        <w:t>,</w:t>
      </w:r>
    </w:p>
    <w:p w14:paraId="37B7D511" w14:textId="77777777" w:rsidR="00B24747" w:rsidRPr="00401A43" w:rsidRDefault="00B24747" w:rsidP="00B24747">
      <w:pPr>
        <w:pStyle w:val="B10"/>
      </w:pPr>
      <w:r w:rsidRPr="00401A43">
        <w:rPr>
          <w:lang w:eastAsia="zh-CN"/>
        </w:rPr>
        <w:t>-</w:t>
      </w:r>
      <w:r w:rsidRPr="00401A43">
        <w:rPr>
          <w:lang w:eastAsia="zh-CN"/>
        </w:rPr>
        <w:tab/>
        <w:t>the time needed to transition to RRC_CONNECTED state to report the measurements.</w:t>
      </w:r>
    </w:p>
    <w:p w14:paraId="2275C5AB" w14:textId="77777777" w:rsidR="00B24747" w:rsidRPr="00401A43" w:rsidRDefault="00B24747" w:rsidP="00B24747">
      <w:pPr>
        <w:rPr>
          <w:lang w:eastAsia="zh-CN"/>
        </w:rPr>
      </w:pPr>
      <w:r w:rsidRPr="00401A43">
        <w:rPr>
          <w:lang w:eastAsia="zh-CN"/>
        </w:rPr>
        <w:t>The reported PRS-RSRP</w:t>
      </w:r>
      <w:r w:rsidRPr="00401A43">
        <w:rPr>
          <w:rFonts w:hint="eastAsia"/>
          <w:lang w:eastAsia="zh-CN"/>
        </w:rPr>
        <w:t>P</w:t>
      </w:r>
      <w:r w:rsidRPr="00401A43">
        <w:rPr>
          <w:lang w:eastAsia="zh-CN"/>
        </w:rPr>
        <w:t xml:space="preserve"> measurement values contained in measurement reports shall be based on the measurement report mapping requirements specified in clause 10.1.38.3.</w:t>
      </w:r>
    </w:p>
    <w:p w14:paraId="1B2CF875" w14:textId="77777777" w:rsidR="00B24747" w:rsidRPr="00401A43" w:rsidRDefault="00B24747" w:rsidP="00B24747">
      <w:pPr>
        <w:rPr>
          <w:lang w:eastAsia="zh-CN"/>
        </w:rPr>
      </w:pPr>
      <w:r w:rsidRPr="00401A43">
        <w:lastRenderedPageBreak/>
        <w:t>The PRS-RSRP</w:t>
      </w:r>
      <w:r w:rsidRPr="00401A43">
        <w:rPr>
          <w:rFonts w:hint="eastAsia"/>
          <w:lang w:eastAsia="zh-CN"/>
        </w:rPr>
        <w:t>P</w:t>
      </w:r>
      <w:r w:rsidRPr="00401A43">
        <w:t xml:space="preserve"> measurement accuracy for all measured PRS resources shall be fulfilled according to the accuracy requi</w:t>
      </w:r>
      <w:r w:rsidRPr="00401A43">
        <w:rPr>
          <w:rFonts w:hint="eastAsia"/>
          <w:lang w:eastAsia="zh-CN"/>
        </w:rPr>
        <w:t>r</w:t>
      </w:r>
      <w:r w:rsidRPr="00401A43">
        <w:t xml:space="preserve">ements specified in the clause </w:t>
      </w:r>
      <w:r w:rsidRPr="00401A43">
        <w:rPr>
          <w:lang w:eastAsia="zh-CN"/>
        </w:rPr>
        <w:t>10.1.38.</w:t>
      </w:r>
      <w:r>
        <w:rPr>
          <w:lang w:eastAsia="zh-CN"/>
        </w:rPr>
        <w:t>2</w:t>
      </w:r>
      <w:r w:rsidRPr="00401A43">
        <w:rPr>
          <w:rFonts w:hint="eastAsia"/>
          <w:lang w:eastAsia="zh-CN"/>
        </w:rPr>
        <w:t xml:space="preserve"> for FR1 for 1 Rx </w:t>
      </w:r>
      <w:proofErr w:type="spellStart"/>
      <w:r w:rsidRPr="00401A43">
        <w:rPr>
          <w:rFonts w:hint="eastAsia"/>
          <w:lang w:eastAsia="zh-CN"/>
        </w:rPr>
        <w:t>RedCap</w:t>
      </w:r>
      <w:proofErr w:type="spellEnd"/>
      <w:r w:rsidRPr="00401A43">
        <w:rPr>
          <w:rFonts w:hint="eastAsia"/>
          <w:lang w:eastAsia="zh-CN"/>
        </w:rPr>
        <w:t xml:space="preserve"> UE</w:t>
      </w:r>
      <w:r w:rsidRPr="00401A43">
        <w:t>.</w:t>
      </w:r>
    </w:p>
    <w:p w14:paraId="274450FC" w14:textId="77777777" w:rsidR="00B24747" w:rsidRPr="00401A43" w:rsidRDefault="00B24747" w:rsidP="00B24747">
      <w:pPr>
        <w:rPr>
          <w:lang w:eastAsia="zh-CN"/>
        </w:rPr>
      </w:pPr>
      <w:r w:rsidRPr="00401A43">
        <w:t>The PRS-RSRP</w:t>
      </w:r>
      <w:r w:rsidRPr="00401A43">
        <w:rPr>
          <w:rFonts w:hint="eastAsia"/>
          <w:lang w:eastAsia="zh-CN"/>
        </w:rPr>
        <w:t>P</w:t>
      </w:r>
      <w:r w:rsidRPr="00401A43">
        <w:t xml:space="preserve"> measurement accuracy for all measured PRS resources shall be fulfilled according to the accuracy requi</w:t>
      </w:r>
      <w:r w:rsidRPr="00401A43">
        <w:rPr>
          <w:rFonts w:hint="eastAsia"/>
          <w:lang w:eastAsia="zh-CN"/>
        </w:rPr>
        <w:t>r</w:t>
      </w:r>
      <w:r w:rsidRPr="00401A43">
        <w:t xml:space="preserve">ements specified in the clause </w:t>
      </w:r>
      <w:r w:rsidRPr="00401A43">
        <w:rPr>
          <w:lang w:eastAsia="zh-CN"/>
        </w:rPr>
        <w:t>10.1.38.</w:t>
      </w:r>
      <w:r>
        <w:rPr>
          <w:lang w:eastAsia="zh-CN"/>
        </w:rPr>
        <w:t>2</w:t>
      </w:r>
      <w:r w:rsidRPr="00401A43">
        <w:rPr>
          <w:rFonts w:hint="eastAsia"/>
          <w:lang w:eastAsia="zh-CN"/>
        </w:rPr>
        <w:t xml:space="preserve"> for FR1 and FR2 for 2 Rx </w:t>
      </w:r>
      <w:proofErr w:type="spellStart"/>
      <w:r w:rsidRPr="00401A43">
        <w:rPr>
          <w:rFonts w:hint="eastAsia"/>
          <w:lang w:eastAsia="zh-CN"/>
        </w:rPr>
        <w:t>RedCap</w:t>
      </w:r>
      <w:proofErr w:type="spellEnd"/>
      <w:r w:rsidRPr="00401A43">
        <w:rPr>
          <w:rFonts w:hint="eastAsia"/>
          <w:lang w:eastAsia="zh-CN"/>
        </w:rPr>
        <w:t xml:space="preserve"> UE</w:t>
      </w:r>
      <w:r w:rsidRPr="00401A43">
        <w:t>.</w:t>
      </w:r>
    </w:p>
    <w:p w14:paraId="02E39B08" w14:textId="77777777" w:rsidR="00B24747" w:rsidRPr="00401A43" w:rsidRDefault="00B24747" w:rsidP="00B24747">
      <w:pPr>
        <w:pStyle w:val="Heading4"/>
        <w:rPr>
          <w:lang w:eastAsia="zh-CN"/>
        </w:rPr>
      </w:pPr>
      <w:r w:rsidRPr="00401A43">
        <w:rPr>
          <w:rFonts w:hint="eastAsia"/>
          <w:lang w:eastAsia="zh-CN"/>
        </w:rPr>
        <w:t>4</w:t>
      </w:r>
      <w:r w:rsidRPr="00401A43">
        <w:rPr>
          <w:lang w:eastAsia="zh-CN"/>
        </w:rPr>
        <w:t>.</w:t>
      </w:r>
      <w:r>
        <w:rPr>
          <w:lang w:eastAsia="zh-CN"/>
        </w:rPr>
        <w:t>6</w:t>
      </w:r>
      <w:r w:rsidRPr="00401A43">
        <w:rPr>
          <w:lang w:eastAsia="zh-CN"/>
        </w:rPr>
        <w:t>.</w:t>
      </w:r>
      <w:r w:rsidRPr="00401A43">
        <w:rPr>
          <w:rFonts w:hint="eastAsia"/>
          <w:lang w:eastAsia="zh-CN"/>
        </w:rPr>
        <w:t>4.5</w:t>
      </w:r>
      <w:r w:rsidRPr="00401A43">
        <w:tab/>
      </w:r>
      <w:r w:rsidRPr="00401A43">
        <w:rPr>
          <w:lang w:eastAsia="zh-CN"/>
        </w:rPr>
        <w:t>Measurement P</w:t>
      </w:r>
      <w:r w:rsidRPr="00401A43">
        <w:rPr>
          <w:rFonts w:hint="eastAsia"/>
          <w:lang w:eastAsia="zh-CN"/>
        </w:rPr>
        <w:t>eriod</w:t>
      </w:r>
      <w:r w:rsidRPr="00401A43">
        <w:rPr>
          <w:lang w:eastAsia="zh-CN"/>
        </w:rPr>
        <w:t xml:space="preserve"> Requirements</w:t>
      </w:r>
      <w:r w:rsidRPr="00401A43">
        <w:rPr>
          <w:rFonts w:hint="eastAsia"/>
          <w:lang w:eastAsia="zh-CN"/>
        </w:rPr>
        <w:t xml:space="preserve"> without </w:t>
      </w:r>
      <w:ins w:id="721" w:author="Deep [E///]" w:date="2024-02-18T20:44:00Z">
        <w:r>
          <w:rPr>
            <w:lang w:eastAsia="zh-CN"/>
          </w:rPr>
          <w:t xml:space="preserve">RX </w:t>
        </w:r>
      </w:ins>
      <w:r w:rsidRPr="00401A43">
        <w:rPr>
          <w:rFonts w:hint="eastAsia"/>
          <w:lang w:eastAsia="zh-CN"/>
        </w:rPr>
        <w:t>FH</w:t>
      </w:r>
    </w:p>
    <w:p w14:paraId="70BF4052" w14:textId="77777777" w:rsidR="00B24747" w:rsidRPr="00401A43" w:rsidRDefault="00B24747" w:rsidP="00B24747">
      <w:pPr>
        <w:rPr>
          <w:lang w:eastAsia="zh-CN"/>
        </w:rPr>
      </w:pPr>
      <w:r w:rsidRPr="00401A43">
        <w:t xml:space="preserve">When the physical layer receives </w:t>
      </w:r>
      <w:r w:rsidRPr="00401A43">
        <w:rPr>
          <w:i/>
        </w:rPr>
        <w:t>NR-DL-</w:t>
      </w:r>
      <w:proofErr w:type="spellStart"/>
      <w:r w:rsidRPr="00401A43">
        <w:rPr>
          <w:i/>
        </w:rPr>
        <w:t>AoD</w:t>
      </w:r>
      <w:proofErr w:type="spellEnd"/>
      <w:r w:rsidRPr="00401A43">
        <w:rPr>
          <w:i/>
        </w:rPr>
        <w:t>-</w:t>
      </w:r>
      <w:proofErr w:type="spellStart"/>
      <w:r w:rsidRPr="00401A43">
        <w:rPr>
          <w:i/>
        </w:rPr>
        <w:t>Provide</w:t>
      </w:r>
      <w:r w:rsidRPr="00401A43">
        <w:rPr>
          <w:i/>
          <w:noProof/>
        </w:rPr>
        <w:t>AssistanceData</w:t>
      </w:r>
      <w:proofErr w:type="spellEnd"/>
      <w:r w:rsidRPr="00401A43">
        <w:t xml:space="preserve"> message and </w:t>
      </w:r>
      <w:r w:rsidRPr="00401A43">
        <w:rPr>
          <w:i/>
        </w:rPr>
        <w:t>NR-DL-</w:t>
      </w:r>
      <w:proofErr w:type="spellStart"/>
      <w:r w:rsidRPr="00401A43">
        <w:rPr>
          <w:i/>
        </w:rPr>
        <w:t>AoD</w:t>
      </w:r>
      <w:proofErr w:type="spellEnd"/>
      <w:r w:rsidRPr="00401A43">
        <w:rPr>
          <w:i/>
        </w:rPr>
        <w:t>-</w:t>
      </w:r>
      <w:proofErr w:type="spellStart"/>
      <w:r w:rsidRPr="00401A43">
        <w:rPr>
          <w:i/>
        </w:rPr>
        <w:t>Request</w:t>
      </w:r>
      <w:r w:rsidRPr="00401A43">
        <w:rPr>
          <w:i/>
          <w:noProof/>
        </w:rPr>
        <w:t>LocationInformation</w:t>
      </w:r>
      <w:proofErr w:type="spellEnd"/>
      <w:r w:rsidRPr="00401A43">
        <w:rPr>
          <w:i/>
        </w:rPr>
        <w:t xml:space="preserve"> </w:t>
      </w:r>
      <w:r w:rsidRPr="00401A43">
        <w:rPr>
          <w:iCs/>
        </w:rPr>
        <w:t>message</w:t>
      </w:r>
      <w:r w:rsidRPr="00401A43">
        <w:rPr>
          <w:rFonts w:hint="eastAsia"/>
          <w:iCs/>
          <w:lang w:eastAsia="zh-CN"/>
        </w:rPr>
        <w:t xml:space="preserve"> in RRC_IDLE state</w:t>
      </w:r>
      <w:r w:rsidRPr="00401A43">
        <w:rPr>
          <w:lang w:eastAsia="zh-CN"/>
        </w:rPr>
        <w:t xml:space="preserve">, measurement period requirements for PRS-RSRP defined in </w:t>
      </w:r>
      <w:r w:rsidRPr="00401A43">
        <w:rPr>
          <w:rFonts w:hint="eastAsia"/>
          <w:lang w:eastAsia="zh-CN"/>
        </w:rPr>
        <w:t>4.</w:t>
      </w:r>
      <w:del w:id="722" w:author="Deep [E///]" w:date="2024-02-18T20:19:00Z">
        <w:r w:rsidRPr="00401A43" w:rsidDel="0037274B">
          <w:rPr>
            <w:rFonts w:hint="eastAsia"/>
            <w:lang w:eastAsia="zh-CN"/>
          </w:rPr>
          <w:delText>x1A</w:delText>
        </w:r>
      </w:del>
      <w:ins w:id="723" w:author="Deep [E///]" w:date="2024-02-18T20:19:00Z">
        <w:r>
          <w:rPr>
            <w:lang w:eastAsia="zh-CN"/>
          </w:rPr>
          <w:t>6</w:t>
        </w:r>
      </w:ins>
      <w:r w:rsidRPr="00401A43">
        <w:rPr>
          <w:rFonts w:hint="eastAsia"/>
          <w:lang w:eastAsia="zh-CN"/>
        </w:rPr>
        <w:t>.3</w:t>
      </w:r>
      <w:r w:rsidRPr="00401A43">
        <w:rPr>
          <w:lang w:eastAsia="zh-CN"/>
        </w:rPr>
        <w:t>.5 is re-used for PRS-RSRPP</w:t>
      </w:r>
      <w:r w:rsidRPr="00401A43">
        <w:rPr>
          <w:rFonts w:hint="eastAsia"/>
          <w:lang w:eastAsia="zh-CN"/>
        </w:rPr>
        <w:t xml:space="preserve"> measurement</w:t>
      </w:r>
      <w:r w:rsidRPr="00401A43">
        <w:rPr>
          <w:lang w:eastAsia="zh-CN"/>
        </w:rPr>
        <w:t>.</w:t>
      </w:r>
    </w:p>
    <w:p w14:paraId="74136F64" w14:textId="77777777" w:rsidR="00B24747" w:rsidRDefault="00B24747" w:rsidP="00B24747">
      <w:pPr>
        <w:pStyle w:val="Heading4"/>
        <w:rPr>
          <w:ins w:id="724" w:author="Deep [E///]" w:date="2024-02-18T20:44:00Z"/>
          <w:i/>
          <w:lang w:eastAsia="zh-CN"/>
        </w:rPr>
      </w:pPr>
      <w:ins w:id="725" w:author="Deep [E///]" w:date="2024-02-18T20:44:00Z">
        <w:r w:rsidRPr="00401A43">
          <w:rPr>
            <w:rFonts w:hint="eastAsia"/>
            <w:lang w:eastAsia="zh-CN"/>
          </w:rPr>
          <w:t>4</w:t>
        </w:r>
        <w:r w:rsidRPr="00401A43">
          <w:rPr>
            <w:lang w:eastAsia="zh-CN"/>
          </w:rPr>
          <w:t>.</w:t>
        </w:r>
        <w:r>
          <w:rPr>
            <w:lang w:eastAsia="zh-CN"/>
          </w:rPr>
          <w:t>6</w:t>
        </w:r>
        <w:r w:rsidRPr="00401A43">
          <w:rPr>
            <w:lang w:eastAsia="zh-CN"/>
          </w:rPr>
          <w:t>.</w:t>
        </w:r>
        <w:r w:rsidRPr="00401A43">
          <w:rPr>
            <w:rFonts w:hint="eastAsia"/>
            <w:lang w:eastAsia="zh-CN"/>
          </w:rPr>
          <w:t>4.</w:t>
        </w:r>
        <w:r>
          <w:rPr>
            <w:lang w:eastAsia="zh-CN"/>
          </w:rPr>
          <w:t>6</w:t>
        </w:r>
        <w:r w:rsidRPr="00401A43">
          <w:tab/>
        </w:r>
        <w:r w:rsidRPr="00401A43">
          <w:rPr>
            <w:lang w:eastAsia="zh-CN"/>
          </w:rPr>
          <w:t>Measurement P</w:t>
        </w:r>
        <w:r w:rsidRPr="00401A43">
          <w:rPr>
            <w:rFonts w:hint="eastAsia"/>
            <w:lang w:eastAsia="zh-CN"/>
          </w:rPr>
          <w:t>eriod</w:t>
        </w:r>
        <w:r w:rsidRPr="00401A43">
          <w:rPr>
            <w:lang w:eastAsia="zh-CN"/>
          </w:rPr>
          <w:t xml:space="preserve"> Requirements</w:t>
        </w:r>
        <w:r w:rsidRPr="00401A43">
          <w:rPr>
            <w:rFonts w:hint="eastAsia"/>
            <w:lang w:eastAsia="zh-CN"/>
          </w:rPr>
          <w:t xml:space="preserve"> with </w:t>
        </w:r>
        <w:r>
          <w:rPr>
            <w:lang w:eastAsia="zh-CN"/>
          </w:rPr>
          <w:t xml:space="preserve">RX </w:t>
        </w:r>
        <w:r w:rsidRPr="00401A43">
          <w:rPr>
            <w:rFonts w:hint="eastAsia"/>
            <w:lang w:eastAsia="zh-CN"/>
          </w:rPr>
          <w:t>FH</w:t>
        </w:r>
      </w:ins>
    </w:p>
    <w:p w14:paraId="28A54BF0" w14:textId="77777777" w:rsidR="00B24747" w:rsidRPr="00F03ED2" w:rsidRDefault="00B24747" w:rsidP="00B24747">
      <w:r w:rsidRPr="00401A43">
        <w:rPr>
          <w:rFonts w:hint="eastAsia"/>
          <w:i/>
          <w:lang w:eastAsia="zh-CN"/>
        </w:rPr>
        <w:t>Editor</w:t>
      </w:r>
      <w:r w:rsidRPr="00401A43">
        <w:rPr>
          <w:i/>
          <w:lang w:eastAsia="zh-CN"/>
        </w:rPr>
        <w:t>’</w:t>
      </w:r>
      <w:r w:rsidRPr="00401A43">
        <w:rPr>
          <w:rFonts w:hint="eastAsia"/>
          <w:i/>
          <w:lang w:eastAsia="zh-CN"/>
        </w:rPr>
        <w:t>s note: Measurement period requirements with FH are still FFS.</w:t>
      </w:r>
    </w:p>
    <w:p w14:paraId="685EEC5C" w14:textId="77777777" w:rsidR="00B24747" w:rsidRPr="00CC2CE5" w:rsidRDefault="00B24747" w:rsidP="00B24747">
      <w:pPr>
        <w:rPr>
          <w:lang w:eastAsia="zh-CN"/>
        </w:rPr>
      </w:pPr>
      <w:ins w:id="726" w:author="Deep [E///]" w:date="2024-02-29T11:17:00Z">
        <w:r w:rsidRPr="00401A43">
          <w:t xml:space="preserve">When the physical layer receives </w:t>
        </w:r>
        <w:r w:rsidRPr="00401A43">
          <w:rPr>
            <w:i/>
          </w:rPr>
          <w:t>NR-DL-</w:t>
        </w:r>
        <w:proofErr w:type="spellStart"/>
        <w:r w:rsidRPr="00401A43">
          <w:rPr>
            <w:i/>
          </w:rPr>
          <w:t>AoD</w:t>
        </w:r>
        <w:proofErr w:type="spellEnd"/>
        <w:r w:rsidRPr="00401A43">
          <w:rPr>
            <w:i/>
          </w:rPr>
          <w:t>-</w:t>
        </w:r>
        <w:proofErr w:type="spellStart"/>
        <w:r w:rsidRPr="00401A43">
          <w:rPr>
            <w:i/>
          </w:rPr>
          <w:t>Provide</w:t>
        </w:r>
        <w:r w:rsidRPr="00401A43">
          <w:rPr>
            <w:i/>
            <w:noProof/>
          </w:rPr>
          <w:t>AssistanceData</w:t>
        </w:r>
        <w:proofErr w:type="spellEnd"/>
        <w:r w:rsidRPr="00401A43">
          <w:t xml:space="preserve"> message and </w:t>
        </w:r>
        <w:r w:rsidRPr="00401A43">
          <w:rPr>
            <w:i/>
          </w:rPr>
          <w:t>NR-DL-</w:t>
        </w:r>
        <w:proofErr w:type="spellStart"/>
        <w:r w:rsidRPr="00401A43">
          <w:rPr>
            <w:i/>
          </w:rPr>
          <w:t>AoD</w:t>
        </w:r>
        <w:proofErr w:type="spellEnd"/>
        <w:r w:rsidRPr="00401A43">
          <w:rPr>
            <w:i/>
          </w:rPr>
          <w:t>-</w:t>
        </w:r>
        <w:proofErr w:type="spellStart"/>
        <w:r w:rsidRPr="00401A43">
          <w:rPr>
            <w:i/>
          </w:rPr>
          <w:t>Request</w:t>
        </w:r>
        <w:r w:rsidRPr="00401A43">
          <w:rPr>
            <w:i/>
            <w:noProof/>
          </w:rPr>
          <w:t>LocationInformation</w:t>
        </w:r>
        <w:proofErr w:type="spellEnd"/>
        <w:r w:rsidRPr="00401A43">
          <w:rPr>
            <w:i/>
          </w:rPr>
          <w:t xml:space="preserve"> </w:t>
        </w:r>
        <w:r w:rsidRPr="00401A43">
          <w:rPr>
            <w:iCs/>
          </w:rPr>
          <w:t>message</w:t>
        </w:r>
        <w:r w:rsidRPr="00401A43">
          <w:rPr>
            <w:rFonts w:hint="eastAsia"/>
            <w:iCs/>
            <w:lang w:eastAsia="zh-CN"/>
          </w:rPr>
          <w:t xml:space="preserve"> in RRC_IDLE state</w:t>
        </w:r>
        <w:r w:rsidRPr="00401A43">
          <w:rPr>
            <w:lang w:eastAsia="zh-CN"/>
          </w:rPr>
          <w:t xml:space="preserve">, </w:t>
        </w:r>
        <w:r w:rsidRPr="00C25096">
          <w:rPr>
            <w:rFonts w:eastAsia="SimSun"/>
            <w:iCs/>
          </w:rPr>
          <w:t xml:space="preserve">requesting </w:t>
        </w:r>
        <w:proofErr w:type="spellStart"/>
        <w:r w:rsidRPr="00C25096">
          <w:rPr>
            <w:rFonts w:eastAsia="SimSun"/>
            <w:iCs/>
          </w:rPr>
          <w:t>RedCap</w:t>
        </w:r>
        <w:proofErr w:type="spellEnd"/>
        <w:r w:rsidRPr="00C25096">
          <w:rPr>
            <w:rFonts w:eastAsia="SimSun"/>
            <w:iCs/>
          </w:rPr>
          <w:t xml:space="preserve"> UE to measure DL </w:t>
        </w:r>
        <w:r>
          <w:rPr>
            <w:rFonts w:eastAsia="SimSun" w:hint="eastAsia"/>
            <w:iCs/>
            <w:lang w:eastAsia="zh-CN"/>
          </w:rPr>
          <w:t>PRS-RSRP</w:t>
        </w:r>
      </w:ins>
      <w:ins w:id="727" w:author="Deep [E///]" w:date="2024-02-29T12:49:00Z">
        <w:r>
          <w:rPr>
            <w:rFonts w:eastAsia="SimSun"/>
            <w:iCs/>
            <w:lang w:eastAsia="zh-CN"/>
          </w:rPr>
          <w:t>P</w:t>
        </w:r>
      </w:ins>
      <w:ins w:id="728" w:author="Deep [E///]" w:date="2024-02-29T11:17:00Z">
        <w:r>
          <w:rPr>
            <w:rFonts w:eastAsia="SimSun" w:hint="eastAsia"/>
            <w:iCs/>
            <w:lang w:eastAsia="zh-CN"/>
          </w:rPr>
          <w:t xml:space="preserve"> </w:t>
        </w:r>
        <w:r w:rsidRPr="00C25096">
          <w:rPr>
            <w:rFonts w:eastAsia="SimSun"/>
            <w:iCs/>
          </w:rPr>
          <w:t>measurement with FH</w:t>
        </w:r>
        <w:r>
          <w:rPr>
            <w:rFonts w:eastAsia="SimSun" w:hint="eastAsia"/>
            <w:iCs/>
            <w:lang w:eastAsia="zh-CN"/>
          </w:rPr>
          <w:t>,</w:t>
        </w:r>
        <w:r w:rsidRPr="00401A43">
          <w:rPr>
            <w:lang w:eastAsia="zh-CN"/>
          </w:rPr>
          <w:t xml:space="preserve"> measurement period requirements defined in </w:t>
        </w:r>
        <w:r w:rsidRPr="00401A43">
          <w:rPr>
            <w:rFonts w:hint="eastAsia"/>
            <w:lang w:eastAsia="zh-CN"/>
          </w:rPr>
          <w:t>4.</w:t>
        </w:r>
        <w:r>
          <w:rPr>
            <w:rFonts w:hint="eastAsia"/>
            <w:lang w:eastAsia="zh-CN"/>
          </w:rPr>
          <w:t>6</w:t>
        </w:r>
        <w:r w:rsidRPr="00401A43">
          <w:rPr>
            <w:rFonts w:hint="eastAsia"/>
            <w:lang w:eastAsia="zh-CN"/>
          </w:rPr>
          <w:t>.3</w:t>
        </w:r>
        <w:r>
          <w:rPr>
            <w:lang w:eastAsia="zh-CN"/>
          </w:rPr>
          <w:t>.</w:t>
        </w:r>
        <w:r>
          <w:rPr>
            <w:rFonts w:hint="eastAsia"/>
            <w:lang w:eastAsia="zh-CN"/>
          </w:rPr>
          <w:t>6</w:t>
        </w:r>
        <w:r w:rsidRPr="00401A43">
          <w:rPr>
            <w:lang w:eastAsia="zh-CN"/>
          </w:rPr>
          <w:t xml:space="preserve"> </w:t>
        </w:r>
      </w:ins>
      <w:ins w:id="729" w:author="Deep [E///]" w:date="2024-02-29T11:18:00Z">
        <w:r>
          <w:rPr>
            <w:lang w:eastAsia="zh-CN"/>
          </w:rPr>
          <w:t>apply</w:t>
        </w:r>
      </w:ins>
      <w:ins w:id="730" w:author="Deep [E///]" w:date="2024-02-29T11:17:00Z">
        <w:r w:rsidRPr="00401A43">
          <w:rPr>
            <w:lang w:eastAsia="zh-CN"/>
          </w:rPr>
          <w:t>.</w:t>
        </w:r>
        <w:r>
          <w:rPr>
            <w:rFonts w:hint="eastAsia"/>
            <w:lang w:eastAsia="zh-CN"/>
          </w:rPr>
          <w:t xml:space="preserve"> </w:t>
        </w:r>
      </w:ins>
    </w:p>
    <w:p w14:paraId="4F48D49C" w14:textId="77777777" w:rsidR="00E869E6" w:rsidRDefault="00E869E6" w:rsidP="00E869E6">
      <w:pPr>
        <w:jc w:val="center"/>
        <w:rPr>
          <w:rFonts w:eastAsia="Malgun Gothic"/>
          <w:b/>
          <w:bCs/>
          <w:color w:val="00B0F0"/>
          <w:sz w:val="28"/>
          <w:szCs w:val="28"/>
          <w:lang w:eastAsia="zh-CN"/>
        </w:rPr>
      </w:pPr>
      <w:r w:rsidRPr="006E73B7">
        <w:rPr>
          <w:rFonts w:eastAsia="Malgun Gothic"/>
          <w:b/>
          <w:bCs/>
          <w:color w:val="00B0F0"/>
          <w:sz w:val="28"/>
          <w:szCs w:val="28"/>
          <w:lang w:eastAsia="zh-CN"/>
        </w:rPr>
        <w:t>--- sections without change ---</w:t>
      </w:r>
    </w:p>
    <w:p w14:paraId="21E158C6" w14:textId="77777777" w:rsidR="00A40B6E" w:rsidRPr="00646E88" w:rsidRDefault="00A40B6E" w:rsidP="00A40B6E">
      <w:pPr>
        <w:keepNext/>
        <w:keepLines/>
        <w:overflowPunct w:val="0"/>
        <w:autoSpaceDE w:val="0"/>
        <w:autoSpaceDN w:val="0"/>
        <w:adjustRightInd w:val="0"/>
        <w:spacing w:before="120"/>
        <w:ind w:left="1134" w:hanging="1134"/>
        <w:textAlignment w:val="baseline"/>
        <w:outlineLvl w:val="2"/>
        <w:rPr>
          <w:rFonts w:ascii="Arial" w:hAnsi="Arial"/>
          <w:sz w:val="28"/>
          <w:lang w:eastAsia="en-GB"/>
        </w:rPr>
      </w:pPr>
      <w:r w:rsidRPr="00646E88">
        <w:rPr>
          <w:rFonts w:ascii="Arial" w:hAnsi="Arial"/>
          <w:sz w:val="28"/>
          <w:lang w:eastAsia="en-GB"/>
        </w:rPr>
        <w:t>5.6.1A</w:t>
      </w:r>
      <w:r w:rsidRPr="00646E88">
        <w:rPr>
          <w:rFonts w:ascii="Arial" w:hAnsi="Arial"/>
          <w:sz w:val="28"/>
          <w:lang w:eastAsia="en-GB"/>
        </w:rPr>
        <w:tab/>
        <w:t>Cell re-selection for positioning</w:t>
      </w:r>
    </w:p>
    <w:p w14:paraId="5D1771C7" w14:textId="77777777" w:rsidR="00A40B6E" w:rsidRPr="00646E88" w:rsidRDefault="00A40B6E" w:rsidP="00A40B6E">
      <w:pPr>
        <w:overflowPunct w:val="0"/>
        <w:autoSpaceDE w:val="0"/>
        <w:autoSpaceDN w:val="0"/>
        <w:adjustRightInd w:val="0"/>
        <w:textAlignment w:val="baseline"/>
        <w:rPr>
          <w:lang w:eastAsia="zh-CN"/>
        </w:rPr>
      </w:pPr>
      <w:r w:rsidRPr="00646E88">
        <w:rPr>
          <w:rFonts w:hint="eastAsia"/>
          <w:lang w:eastAsia="zh-CN"/>
        </w:rPr>
        <w:t>T</w:t>
      </w:r>
      <w:r w:rsidRPr="00646E88">
        <w:rPr>
          <w:lang w:eastAsia="zh-CN"/>
        </w:rPr>
        <w:t xml:space="preserve">he requirements in this clause apply when UE is configured to perform SRS transmission for positioning. </w:t>
      </w:r>
    </w:p>
    <w:p w14:paraId="6774D4EE" w14:textId="77777777" w:rsidR="00A40B6E" w:rsidRPr="00646E88" w:rsidRDefault="00A40B6E" w:rsidP="00A40B6E">
      <w:pPr>
        <w:overflowPunct w:val="0"/>
        <w:autoSpaceDE w:val="0"/>
        <w:autoSpaceDN w:val="0"/>
        <w:adjustRightInd w:val="0"/>
        <w:textAlignment w:val="baseline"/>
        <w:rPr>
          <w:lang w:eastAsia="zh-CN"/>
        </w:rPr>
      </w:pPr>
      <w:r w:rsidRPr="00646E88">
        <w:rPr>
          <w:lang w:eastAsia="zh-CN"/>
        </w:rPr>
        <w:t>The requirements in clause 5.1.2 shall apply in the following conditions.</w:t>
      </w:r>
    </w:p>
    <w:p w14:paraId="08198F0C" w14:textId="77777777" w:rsidR="00A40B6E" w:rsidRPr="00646E88" w:rsidRDefault="00A40B6E" w:rsidP="00A40B6E">
      <w:pPr>
        <w:overflowPunct w:val="0"/>
        <w:autoSpaceDE w:val="0"/>
        <w:autoSpaceDN w:val="0"/>
        <w:adjustRightInd w:val="0"/>
        <w:ind w:left="568" w:hanging="284"/>
        <w:textAlignment w:val="baseline"/>
        <w:rPr>
          <w:rFonts w:cs="v4.2.0"/>
          <w:lang w:eastAsia="en-GB"/>
        </w:rPr>
      </w:pPr>
      <w:r w:rsidRPr="00646E88">
        <w:rPr>
          <w:rFonts w:cs="v4.2.0"/>
        </w:rPr>
        <w:t>-</w:t>
      </w:r>
      <w:r w:rsidRPr="00646E88">
        <w:rPr>
          <w:rFonts w:cs="v4.2.0"/>
        </w:rPr>
        <w:tab/>
      </w:r>
      <w:r w:rsidRPr="00646E88">
        <w:rPr>
          <w:rFonts w:cs="v4.2.0"/>
          <w:lang w:eastAsia="en-GB"/>
        </w:rPr>
        <w:t xml:space="preserve">UE is not configured with </w:t>
      </w:r>
      <w:proofErr w:type="spellStart"/>
      <w:r w:rsidRPr="00646E88">
        <w:rPr>
          <w:rFonts w:cs="v4.2.0"/>
          <w:lang w:eastAsia="en-GB"/>
        </w:rPr>
        <w:t>eDRX_IDLE</w:t>
      </w:r>
      <w:proofErr w:type="spellEnd"/>
      <w:r w:rsidRPr="00646E88">
        <w:rPr>
          <w:rFonts w:cs="v4.2.0"/>
          <w:lang w:eastAsia="en-GB"/>
        </w:rPr>
        <w:t xml:space="preserve">, or </w:t>
      </w:r>
    </w:p>
    <w:p w14:paraId="57917801" w14:textId="77777777" w:rsidR="00A40B6E" w:rsidRPr="00646E88" w:rsidRDefault="00A40B6E" w:rsidP="00A40B6E">
      <w:pPr>
        <w:overflowPunct w:val="0"/>
        <w:autoSpaceDE w:val="0"/>
        <w:autoSpaceDN w:val="0"/>
        <w:adjustRightInd w:val="0"/>
        <w:ind w:left="568" w:hanging="284"/>
        <w:textAlignment w:val="baseline"/>
        <w:rPr>
          <w:rFonts w:cs="v4.2.0"/>
          <w:lang w:eastAsia="en-GB"/>
        </w:rPr>
      </w:pPr>
      <w:r w:rsidRPr="00646E88">
        <w:rPr>
          <w:rFonts w:cs="v4.2.0"/>
        </w:rPr>
        <w:t>-</w:t>
      </w:r>
      <w:r w:rsidRPr="00646E88">
        <w:rPr>
          <w:rFonts w:cs="v4.2.0"/>
        </w:rPr>
        <w:tab/>
      </w:r>
      <w:r w:rsidRPr="00646E88">
        <w:rPr>
          <w:rFonts w:cs="v4.2.0"/>
          <w:lang w:eastAsia="en-GB"/>
        </w:rPr>
        <w:t xml:space="preserve">UE is configured with </w:t>
      </w:r>
      <w:proofErr w:type="spellStart"/>
      <w:r w:rsidRPr="00646E88">
        <w:rPr>
          <w:rFonts w:cs="v4.2.0"/>
          <w:lang w:eastAsia="en-GB"/>
        </w:rPr>
        <w:t>eDRX_IDLE</w:t>
      </w:r>
      <w:proofErr w:type="spellEnd"/>
      <w:r w:rsidRPr="00646E88">
        <w:rPr>
          <w:rFonts w:cs="v4.2.0"/>
          <w:lang w:eastAsia="en-GB"/>
        </w:rPr>
        <w:t xml:space="preserve"> but without </w:t>
      </w:r>
      <w:proofErr w:type="spellStart"/>
      <w:r w:rsidRPr="00646E88">
        <w:rPr>
          <w:rFonts w:cs="v4.2.0"/>
          <w:lang w:eastAsia="en-GB"/>
        </w:rPr>
        <w:t>eDRX_INACTIVE</w:t>
      </w:r>
      <w:proofErr w:type="spellEnd"/>
      <w:r w:rsidRPr="00646E88">
        <w:rPr>
          <w:rFonts w:cs="v4.2.0"/>
          <w:lang w:eastAsia="en-GB"/>
        </w:rPr>
        <w:t xml:space="preserve">, or </w:t>
      </w:r>
    </w:p>
    <w:p w14:paraId="02B5A47F" w14:textId="77777777" w:rsidR="00A40B6E" w:rsidRPr="00646E88" w:rsidRDefault="00A40B6E" w:rsidP="00A40B6E">
      <w:pPr>
        <w:overflowPunct w:val="0"/>
        <w:autoSpaceDE w:val="0"/>
        <w:autoSpaceDN w:val="0"/>
        <w:adjustRightInd w:val="0"/>
        <w:ind w:left="568" w:hanging="284"/>
        <w:textAlignment w:val="baseline"/>
        <w:rPr>
          <w:rFonts w:cs="v4.2.0"/>
          <w:lang w:eastAsia="en-GB"/>
        </w:rPr>
      </w:pPr>
      <w:r w:rsidRPr="00646E88">
        <w:rPr>
          <w:rFonts w:cs="v4.2.0"/>
        </w:rPr>
        <w:t>-</w:t>
      </w:r>
      <w:r w:rsidRPr="00646E88">
        <w:rPr>
          <w:rFonts w:cs="v4.2.0"/>
        </w:rPr>
        <w:tab/>
      </w:r>
      <w:r w:rsidRPr="00646E88">
        <w:rPr>
          <w:rFonts w:cs="v4.2.0"/>
          <w:lang w:eastAsia="en-GB"/>
        </w:rPr>
        <w:t xml:space="preserve">UE is configured with both </w:t>
      </w:r>
      <w:proofErr w:type="spellStart"/>
      <w:r w:rsidRPr="00646E88">
        <w:rPr>
          <w:rFonts w:cs="v4.2.0"/>
          <w:lang w:eastAsia="en-GB"/>
        </w:rPr>
        <w:t>eDRX_IDLE</w:t>
      </w:r>
      <w:proofErr w:type="spellEnd"/>
      <w:r w:rsidRPr="00646E88">
        <w:rPr>
          <w:rFonts w:cs="v4.2.0"/>
          <w:lang w:eastAsia="en-GB"/>
        </w:rPr>
        <w:t xml:space="preserve"> and </w:t>
      </w:r>
      <w:proofErr w:type="spellStart"/>
      <w:r w:rsidRPr="00646E88">
        <w:rPr>
          <w:rFonts w:cs="v4.2.0"/>
          <w:lang w:eastAsia="en-GB"/>
        </w:rPr>
        <w:t>eDRX_INACTIVE</w:t>
      </w:r>
      <w:proofErr w:type="spellEnd"/>
      <w:r w:rsidRPr="00646E88">
        <w:rPr>
          <w:rFonts w:cs="v4.2.0"/>
          <w:lang w:eastAsia="en-GB"/>
        </w:rPr>
        <w:t xml:space="preserve">, and </w:t>
      </w:r>
      <w:proofErr w:type="spellStart"/>
      <w:r w:rsidRPr="00646E88">
        <w:rPr>
          <w:rFonts w:cs="v4.2.0"/>
          <w:lang w:eastAsia="en-GB"/>
        </w:rPr>
        <w:t>eDRX_INACTIVE</w:t>
      </w:r>
      <w:proofErr w:type="spellEnd"/>
      <w:r w:rsidRPr="00646E88">
        <w:rPr>
          <w:rFonts w:cs="v4.2.0"/>
          <w:lang w:eastAsia="en-GB"/>
        </w:rPr>
        <w:t xml:space="preserve"> cycle is smaller or equal to T</w:t>
      </w:r>
      <w:r w:rsidRPr="00646E88">
        <w:rPr>
          <w:rFonts w:cs="v4.2.0"/>
          <w:vertAlign w:val="subscript"/>
          <w:lang w:eastAsia="en-GB"/>
        </w:rPr>
        <w:t>POS</w:t>
      </w:r>
      <w:r w:rsidRPr="00646E88">
        <w:rPr>
          <w:rFonts w:cs="v4.2.0"/>
          <w:lang w:eastAsia="en-GB"/>
        </w:rPr>
        <w:t xml:space="preserve">, </w:t>
      </w:r>
    </w:p>
    <w:p w14:paraId="0D743F5B" w14:textId="77777777" w:rsidR="00A40B6E" w:rsidRPr="00646E88" w:rsidRDefault="00A40B6E" w:rsidP="00A40B6E">
      <w:pPr>
        <w:overflowPunct w:val="0"/>
        <w:autoSpaceDE w:val="0"/>
        <w:autoSpaceDN w:val="0"/>
        <w:adjustRightInd w:val="0"/>
        <w:textAlignment w:val="baseline"/>
        <w:rPr>
          <w:rFonts w:cs="v4.2.0"/>
          <w:lang w:eastAsia="en-GB"/>
        </w:rPr>
      </w:pPr>
      <w:r w:rsidRPr="00646E88">
        <w:rPr>
          <w:rFonts w:cs="v4.2.0"/>
          <w:lang w:eastAsia="en-GB"/>
        </w:rPr>
        <w:t>where T</w:t>
      </w:r>
      <w:r w:rsidRPr="00646E88">
        <w:rPr>
          <w:rFonts w:cs="v4.2.0"/>
          <w:vertAlign w:val="subscript"/>
          <w:lang w:eastAsia="en-GB"/>
        </w:rPr>
        <w:t>POS</w:t>
      </w:r>
      <w:r w:rsidRPr="00646E88">
        <w:rPr>
          <w:rFonts w:cs="v4.2.0"/>
          <w:lang w:eastAsia="en-GB"/>
        </w:rPr>
        <w:t xml:space="preserve"> is </w:t>
      </w:r>
    </w:p>
    <w:p w14:paraId="3FAF47C6" w14:textId="77777777" w:rsidR="00A40B6E" w:rsidRPr="00646E88" w:rsidRDefault="00A40B6E" w:rsidP="00A40B6E">
      <w:pPr>
        <w:overflowPunct w:val="0"/>
        <w:autoSpaceDE w:val="0"/>
        <w:autoSpaceDN w:val="0"/>
        <w:adjustRightInd w:val="0"/>
        <w:ind w:left="568" w:hanging="284"/>
        <w:textAlignment w:val="baseline"/>
        <w:rPr>
          <w:rFonts w:cs="v4.2.0"/>
          <w:lang w:eastAsia="en-GB"/>
        </w:rPr>
      </w:pPr>
      <w:r w:rsidRPr="00646E88">
        <w:rPr>
          <w:rFonts w:cs="v4.2.0"/>
        </w:rPr>
        <w:t>-</w:t>
      </w:r>
      <w:r w:rsidRPr="00646E88">
        <w:rPr>
          <w:rFonts w:cs="v4.2.0"/>
        </w:rPr>
        <w:tab/>
      </w:r>
      <w:r w:rsidRPr="00646E88">
        <w:t>SRS transmission periodicity</w:t>
      </w:r>
      <w:r w:rsidRPr="00646E88">
        <w:rPr>
          <w:rFonts w:cs="v4.2.0"/>
          <w:lang w:eastAsia="en-GB"/>
        </w:rPr>
        <w:t xml:space="preserve">, if UE is configured to only </w:t>
      </w:r>
      <w:r w:rsidRPr="00646E88">
        <w:rPr>
          <w:lang w:eastAsia="zh-CN"/>
        </w:rPr>
        <w:t>perform SRS transmission for positioning</w:t>
      </w:r>
      <w:r w:rsidRPr="00646E88">
        <w:rPr>
          <w:rFonts w:cs="v4.2.0"/>
          <w:lang w:eastAsia="en-GB"/>
        </w:rPr>
        <w:t xml:space="preserve">, </w:t>
      </w:r>
      <w:ins w:id="731" w:author="Huawei" w:date="2024-01-12T14:32:00Z">
        <w:r>
          <w:rPr>
            <w:rFonts w:cs="v4.2.0"/>
            <w:lang w:eastAsia="en-GB"/>
          </w:rPr>
          <w:t xml:space="preserve">or </w:t>
        </w:r>
        <w:r w:rsidRPr="00646E88">
          <w:rPr>
            <w:rFonts w:cs="v4.2.0"/>
            <w:lang w:eastAsia="en-GB"/>
          </w:rPr>
          <w:t xml:space="preserve">if </w:t>
        </w:r>
        <w:r w:rsidRPr="00646E88">
          <w:rPr>
            <w:lang w:eastAsia="zh-CN"/>
          </w:rPr>
          <w:t xml:space="preserve">UE is configured to both perform PRS measurements </w:t>
        </w:r>
        <w:r>
          <w:rPr>
            <w:lang w:eastAsia="zh-CN"/>
          </w:rPr>
          <w:t xml:space="preserve">without periodic reporting </w:t>
        </w:r>
        <w:r w:rsidRPr="00646E88">
          <w:rPr>
            <w:lang w:eastAsia="zh-CN"/>
          </w:rPr>
          <w:t>and to perform SRS transmission for positioning</w:t>
        </w:r>
        <w:r>
          <w:rPr>
            <w:lang w:eastAsia="zh-CN"/>
          </w:rPr>
          <w:t>,</w:t>
        </w:r>
      </w:ins>
    </w:p>
    <w:p w14:paraId="42614CDF" w14:textId="77777777" w:rsidR="00A40B6E" w:rsidRDefault="00A40B6E" w:rsidP="00A40B6E">
      <w:pPr>
        <w:overflowPunct w:val="0"/>
        <w:autoSpaceDE w:val="0"/>
        <w:autoSpaceDN w:val="0"/>
        <w:adjustRightInd w:val="0"/>
        <w:ind w:left="568" w:hanging="284"/>
        <w:textAlignment w:val="baseline"/>
        <w:rPr>
          <w:ins w:id="732" w:author="Huawei" w:date="2024-01-12T14:33:00Z"/>
          <w:rFonts w:cs="v4.2.0"/>
          <w:lang w:eastAsia="en-GB"/>
        </w:rPr>
      </w:pPr>
      <w:r w:rsidRPr="00646E88">
        <w:rPr>
          <w:rFonts w:cs="v4.2.0"/>
        </w:rPr>
        <w:t>-</w:t>
      </w:r>
      <w:r w:rsidRPr="00646E88">
        <w:rPr>
          <w:rFonts w:cs="v4.2.0"/>
        </w:rPr>
        <w:tab/>
      </w:r>
      <w:r w:rsidRPr="00646E88">
        <w:t>the minimum of PRS measurement reporting periodicity and SRS transmission periodicity</w:t>
      </w:r>
      <w:r w:rsidRPr="00646E88">
        <w:rPr>
          <w:rFonts w:cs="v4.2.0"/>
          <w:lang w:eastAsia="en-GB"/>
        </w:rPr>
        <w:t xml:space="preserve">, if </w:t>
      </w:r>
      <w:r w:rsidRPr="00646E88">
        <w:rPr>
          <w:lang w:eastAsia="zh-CN"/>
        </w:rPr>
        <w:t xml:space="preserve">UE is configured to both perform PRS measurements </w:t>
      </w:r>
      <w:ins w:id="733" w:author="Huawei" w:date="2024-01-12T14:33:00Z">
        <w:r>
          <w:rPr>
            <w:lang w:eastAsia="zh-CN"/>
          </w:rPr>
          <w:t>with periodic reporting</w:t>
        </w:r>
        <w:r w:rsidRPr="00646E88">
          <w:rPr>
            <w:lang w:eastAsia="zh-CN"/>
          </w:rPr>
          <w:t xml:space="preserve"> </w:t>
        </w:r>
      </w:ins>
      <w:r w:rsidRPr="00646E88">
        <w:rPr>
          <w:lang w:eastAsia="zh-CN"/>
        </w:rPr>
        <w:t>and to perform SRS transmission for positioning</w:t>
      </w:r>
      <w:r w:rsidRPr="00646E88">
        <w:rPr>
          <w:rFonts w:cs="v4.2.0"/>
          <w:lang w:eastAsia="en-GB"/>
        </w:rPr>
        <w:t>.</w:t>
      </w:r>
    </w:p>
    <w:p w14:paraId="29CEEDF7" w14:textId="77777777" w:rsidR="00A40B6E" w:rsidRPr="00646E88" w:rsidRDefault="00A40B6E" w:rsidP="00A40B6E">
      <w:pPr>
        <w:overflowPunct w:val="0"/>
        <w:autoSpaceDE w:val="0"/>
        <w:autoSpaceDN w:val="0"/>
        <w:adjustRightInd w:val="0"/>
        <w:ind w:left="568" w:hanging="284"/>
        <w:textAlignment w:val="baseline"/>
        <w:rPr>
          <w:rFonts w:cs="v4.2.0"/>
          <w:lang w:eastAsia="zh-CN"/>
        </w:rPr>
      </w:pPr>
      <w:ins w:id="734" w:author="Huawei" w:date="2024-01-12T14:34:00Z">
        <w:r>
          <w:rPr>
            <w:rFonts w:cs="v4.2.0"/>
            <w:lang w:eastAsia="zh-CN"/>
          </w:rPr>
          <w:t xml:space="preserve">Note: </w:t>
        </w:r>
        <w:r w:rsidRPr="00646E88">
          <w:t>PRS measurement reporting periodicity</w:t>
        </w:r>
      </w:ins>
      <w:ins w:id="735" w:author="Huawei" w:date="2024-01-12T14:36:00Z">
        <w:r w:rsidRPr="00646E88">
          <w:t xml:space="preserve"> is the configured </w:t>
        </w:r>
        <w:proofErr w:type="spellStart"/>
        <w:r w:rsidRPr="00AE661B">
          <w:rPr>
            <w:i/>
          </w:rPr>
          <w:t>reportingInterval</w:t>
        </w:r>
        <w:proofErr w:type="spellEnd"/>
        <w:r w:rsidRPr="00646E88">
          <w:t xml:space="preserve"> in </w:t>
        </w:r>
        <w:proofErr w:type="spellStart"/>
        <w:r w:rsidRPr="00AE661B">
          <w:rPr>
            <w:i/>
          </w:rPr>
          <w:t>RequestLocationInformation</w:t>
        </w:r>
      </w:ins>
      <w:proofErr w:type="spellEnd"/>
      <w:ins w:id="736" w:author="Deep [E///]" w:date="2024-02-29T17:15:00Z">
        <w:r>
          <w:rPr>
            <w:i/>
          </w:rPr>
          <w:t xml:space="preserve"> as defined in</w:t>
        </w:r>
      </w:ins>
      <w:ins w:id="737" w:author="Deep [E///]" w:date="2024-02-29T17:04:00Z">
        <w:r>
          <w:rPr>
            <w:i/>
          </w:rPr>
          <w:t xml:space="preserve"> </w:t>
        </w:r>
      </w:ins>
      <w:ins w:id="738" w:author="Deep [E///]" w:date="2024-02-29T17:03:00Z">
        <w:r>
          <w:rPr>
            <w:i/>
          </w:rPr>
          <w:t>[</w:t>
        </w:r>
      </w:ins>
      <w:ins w:id="739" w:author="Deep [E///]" w:date="2024-02-29T17:04:00Z">
        <w:r>
          <w:rPr>
            <w:i/>
          </w:rPr>
          <w:t>34</w:t>
        </w:r>
      </w:ins>
      <w:ins w:id="740" w:author="Deep [E///]" w:date="2024-02-29T17:03:00Z">
        <w:r>
          <w:rPr>
            <w:i/>
          </w:rPr>
          <w:t>]</w:t>
        </w:r>
      </w:ins>
      <w:ins w:id="741" w:author="Huawei" w:date="2024-01-12T14:36:00Z">
        <w:r w:rsidRPr="00646E88">
          <w:t>.</w:t>
        </w:r>
      </w:ins>
    </w:p>
    <w:p w14:paraId="028BE63D" w14:textId="77777777" w:rsidR="00A40B6E" w:rsidRPr="00646E88" w:rsidRDefault="00A40B6E" w:rsidP="00A40B6E">
      <w:pPr>
        <w:overflowPunct w:val="0"/>
        <w:autoSpaceDE w:val="0"/>
        <w:autoSpaceDN w:val="0"/>
        <w:adjustRightInd w:val="0"/>
        <w:textAlignment w:val="baseline"/>
        <w:rPr>
          <w:lang w:eastAsia="zh-CN"/>
        </w:rPr>
      </w:pPr>
      <w:r w:rsidRPr="00646E88">
        <w:rPr>
          <w:lang w:eastAsia="zh-CN"/>
        </w:rPr>
        <w:t xml:space="preserve">When UE is configured </w:t>
      </w:r>
      <w:r w:rsidRPr="00646E88">
        <w:rPr>
          <w:rFonts w:cs="v4.2.0"/>
          <w:lang w:eastAsia="en-GB"/>
        </w:rPr>
        <w:t xml:space="preserve">with both </w:t>
      </w:r>
      <w:proofErr w:type="spellStart"/>
      <w:r w:rsidRPr="00646E88">
        <w:rPr>
          <w:rFonts w:cs="v4.2.0"/>
          <w:lang w:eastAsia="en-GB"/>
        </w:rPr>
        <w:t>eDRX_IDLE</w:t>
      </w:r>
      <w:proofErr w:type="spellEnd"/>
      <w:r w:rsidRPr="00646E88">
        <w:rPr>
          <w:rFonts w:cs="v4.2.0"/>
          <w:lang w:eastAsia="en-GB"/>
        </w:rPr>
        <w:t xml:space="preserve"> and </w:t>
      </w:r>
      <w:proofErr w:type="spellStart"/>
      <w:r w:rsidRPr="00646E88">
        <w:rPr>
          <w:rFonts w:cs="v4.2.0"/>
          <w:lang w:eastAsia="en-GB"/>
        </w:rPr>
        <w:t>eDRX_INACTIVE</w:t>
      </w:r>
      <w:proofErr w:type="spellEnd"/>
      <w:r w:rsidRPr="00646E88">
        <w:rPr>
          <w:rFonts w:cs="v4.2.0"/>
          <w:lang w:eastAsia="en-GB"/>
        </w:rPr>
        <w:t xml:space="preserve">, and </w:t>
      </w:r>
      <w:proofErr w:type="spellStart"/>
      <w:r w:rsidRPr="00646E88">
        <w:rPr>
          <w:rFonts w:cs="v4.2.0"/>
          <w:lang w:eastAsia="en-GB"/>
        </w:rPr>
        <w:t>eDRX_INACTIVE</w:t>
      </w:r>
      <w:proofErr w:type="spellEnd"/>
      <w:r w:rsidRPr="00646E88">
        <w:rPr>
          <w:rFonts w:cs="v4.2.0"/>
          <w:lang w:eastAsia="en-GB"/>
        </w:rPr>
        <w:t xml:space="preserve"> cycle is</w:t>
      </w:r>
      <w:r w:rsidRPr="00646E88">
        <w:rPr>
          <w:lang w:eastAsia="zh-CN"/>
        </w:rPr>
        <w:t xml:space="preserve"> larger than T</w:t>
      </w:r>
      <w:r w:rsidRPr="00646E88">
        <w:rPr>
          <w:vertAlign w:val="subscript"/>
          <w:lang w:eastAsia="zh-CN"/>
        </w:rPr>
        <w:t>POS</w:t>
      </w:r>
      <w:r w:rsidRPr="00646E88">
        <w:rPr>
          <w:lang w:eastAsia="zh-CN"/>
        </w:rPr>
        <w:t xml:space="preserve">, the requirements in clause 5.1.2 except </w:t>
      </w:r>
      <w:proofErr w:type="gramStart"/>
      <w:r w:rsidRPr="00646E88">
        <w:rPr>
          <w:lang w:eastAsia="zh-CN"/>
        </w:rPr>
        <w:t>clause</w:t>
      </w:r>
      <w:proofErr w:type="gramEnd"/>
      <w:r w:rsidRPr="00646E88">
        <w:rPr>
          <w:lang w:eastAsia="zh-CN"/>
        </w:rPr>
        <w:t xml:space="preserve"> 5.1.2.2 and 5.1.2.3 shall apply, and the requirements in clause 5.6.1A.1 apply for measurement and evaluation of serving cell,</w:t>
      </w:r>
      <w:r w:rsidRPr="00646E88">
        <w:rPr>
          <w:rFonts w:hint="eastAsia"/>
          <w:lang w:eastAsia="zh-CN"/>
        </w:rPr>
        <w:t xml:space="preserve"> </w:t>
      </w:r>
      <w:r w:rsidRPr="00646E88">
        <w:rPr>
          <w:lang w:eastAsia="zh-CN"/>
        </w:rPr>
        <w:t>and the requirements in clause 5.6.1A.2 apply for measurements of intra-frequency NR cells.</w:t>
      </w:r>
    </w:p>
    <w:p w14:paraId="4C0C6CE7" w14:textId="77777777" w:rsidR="00A40B6E" w:rsidRPr="00646E88" w:rsidRDefault="00A40B6E" w:rsidP="00A40B6E">
      <w:pPr>
        <w:keepNext/>
        <w:keepLines/>
        <w:spacing w:before="120"/>
        <w:ind w:left="1418" w:hanging="1418"/>
        <w:outlineLvl w:val="3"/>
        <w:rPr>
          <w:rFonts w:ascii="Arial" w:hAnsi="Arial"/>
          <w:sz w:val="24"/>
        </w:rPr>
      </w:pPr>
      <w:r w:rsidRPr="00646E88">
        <w:rPr>
          <w:rFonts w:ascii="Arial" w:hAnsi="Arial"/>
          <w:sz w:val="24"/>
        </w:rPr>
        <w:t>5.6.1A.1</w:t>
      </w:r>
      <w:r w:rsidRPr="00646E88">
        <w:rPr>
          <w:rFonts w:ascii="Arial" w:hAnsi="Arial"/>
          <w:sz w:val="24"/>
        </w:rPr>
        <w:tab/>
        <w:t>Measurement and evaluation of serving cell</w:t>
      </w:r>
    </w:p>
    <w:p w14:paraId="13BAC359" w14:textId="77777777" w:rsidR="00A40B6E" w:rsidRPr="00646E88" w:rsidRDefault="00A40B6E" w:rsidP="00A40B6E">
      <w:pPr>
        <w:rPr>
          <w:rFonts w:cs="v4.2.0"/>
        </w:rPr>
      </w:pPr>
      <w:r w:rsidRPr="00646E88">
        <w:rPr>
          <w:lang w:eastAsia="zh-CN"/>
        </w:rPr>
        <w:t xml:space="preserve">When UE is configured </w:t>
      </w:r>
      <w:r w:rsidRPr="00646E88">
        <w:rPr>
          <w:rFonts w:cs="v4.2.0"/>
          <w:lang w:eastAsia="en-GB"/>
        </w:rPr>
        <w:t xml:space="preserve">with both </w:t>
      </w:r>
      <w:proofErr w:type="spellStart"/>
      <w:r w:rsidRPr="00646E88">
        <w:rPr>
          <w:rFonts w:cs="v4.2.0"/>
          <w:lang w:eastAsia="en-GB"/>
        </w:rPr>
        <w:t>eDRX_IDLE</w:t>
      </w:r>
      <w:proofErr w:type="spellEnd"/>
      <w:r w:rsidRPr="00646E88">
        <w:rPr>
          <w:rFonts w:cs="v4.2.0"/>
          <w:lang w:eastAsia="en-GB"/>
        </w:rPr>
        <w:t xml:space="preserve"> and </w:t>
      </w:r>
      <w:proofErr w:type="spellStart"/>
      <w:r w:rsidRPr="00646E88">
        <w:rPr>
          <w:rFonts w:cs="v4.2.0"/>
          <w:lang w:eastAsia="en-GB"/>
        </w:rPr>
        <w:t>eDRX_INACTIVE</w:t>
      </w:r>
      <w:proofErr w:type="spellEnd"/>
      <w:r w:rsidRPr="00646E88">
        <w:rPr>
          <w:rFonts w:cs="v4.2.0"/>
          <w:lang w:eastAsia="en-GB"/>
        </w:rPr>
        <w:t xml:space="preserve">, and </w:t>
      </w:r>
      <w:proofErr w:type="spellStart"/>
      <w:r w:rsidRPr="00646E88">
        <w:rPr>
          <w:rFonts w:cs="v4.2.0"/>
          <w:lang w:eastAsia="en-GB"/>
        </w:rPr>
        <w:t>eDRX_INACTIVE</w:t>
      </w:r>
      <w:proofErr w:type="spellEnd"/>
      <w:r w:rsidRPr="00646E88">
        <w:rPr>
          <w:rFonts w:cs="v4.2.0"/>
          <w:lang w:eastAsia="en-GB"/>
        </w:rPr>
        <w:t xml:space="preserve"> cycle is</w:t>
      </w:r>
      <w:r w:rsidRPr="00646E88">
        <w:rPr>
          <w:lang w:eastAsia="zh-CN"/>
        </w:rPr>
        <w:t xml:space="preserve"> larger than T</w:t>
      </w:r>
      <w:r w:rsidRPr="00646E88">
        <w:rPr>
          <w:vertAlign w:val="subscript"/>
          <w:lang w:eastAsia="zh-CN"/>
        </w:rPr>
        <w:t>POS</w:t>
      </w:r>
      <w:r w:rsidRPr="00646E88">
        <w:rPr>
          <w:lang w:eastAsia="zh-CN"/>
        </w:rPr>
        <w:t xml:space="preserve">, </w:t>
      </w:r>
      <w:r w:rsidRPr="00646E88">
        <w:rPr>
          <w:rFonts w:cs="v4.2.0"/>
        </w:rPr>
        <w:t>the UE shall measure the SS-RSRP and SS-RSRQ level of the serving cell and evaluate the cell selection criterion S defined in TS 38.304 [1] for the serving cell at least once every M1*</w:t>
      </w:r>
      <w:proofErr w:type="spellStart"/>
      <w:r w:rsidRPr="00646E88">
        <w:rPr>
          <w:rFonts w:cs="v4.2.0"/>
        </w:rPr>
        <w:t>T</w:t>
      </w:r>
      <w:r w:rsidRPr="00646E88">
        <w:rPr>
          <w:rFonts w:cs="v4.2.0"/>
          <w:vertAlign w:val="subscript"/>
        </w:rPr>
        <w:t>serv</w:t>
      </w:r>
      <w:proofErr w:type="spellEnd"/>
      <w:r w:rsidRPr="00646E88">
        <w:rPr>
          <w:rFonts w:cs="v4.2.0"/>
        </w:rPr>
        <w:t xml:space="preserve"> for FR1 and N1* </w:t>
      </w:r>
      <w:proofErr w:type="spellStart"/>
      <w:r w:rsidRPr="00646E88">
        <w:rPr>
          <w:rFonts w:cs="v4.2.0"/>
        </w:rPr>
        <w:t>T</w:t>
      </w:r>
      <w:r w:rsidRPr="00646E88">
        <w:rPr>
          <w:rFonts w:cs="v4.2.0"/>
          <w:vertAlign w:val="subscript"/>
        </w:rPr>
        <w:t>serv</w:t>
      </w:r>
      <w:proofErr w:type="spellEnd"/>
      <w:r w:rsidRPr="00646E88">
        <w:rPr>
          <w:rFonts w:cs="v4.2.0"/>
        </w:rPr>
        <w:t xml:space="preserve"> for FR2; where:</w:t>
      </w:r>
    </w:p>
    <w:p w14:paraId="7EE4E740" w14:textId="77777777" w:rsidR="00A40B6E" w:rsidRPr="00646E88" w:rsidRDefault="00A40B6E" w:rsidP="00A40B6E">
      <w:pPr>
        <w:ind w:left="568" w:hanging="284"/>
      </w:pPr>
      <w:r w:rsidRPr="00646E88">
        <w:t>-</w:t>
      </w:r>
      <w:r w:rsidRPr="00646E88">
        <w:tab/>
      </w:r>
      <w:proofErr w:type="spellStart"/>
      <w:r w:rsidRPr="00646E88">
        <w:rPr>
          <w:rFonts w:cs="v4.2.0"/>
        </w:rPr>
        <w:t>T</w:t>
      </w:r>
      <w:r w:rsidRPr="00646E88">
        <w:rPr>
          <w:rFonts w:cs="v4.2.0"/>
          <w:vertAlign w:val="subscript"/>
        </w:rPr>
        <w:t>serv</w:t>
      </w:r>
      <w:proofErr w:type="spellEnd"/>
      <w:r w:rsidRPr="00646E88">
        <w:t xml:space="preserve"> is defined as </w:t>
      </w:r>
      <w:proofErr w:type="gramStart"/>
      <w:r w:rsidRPr="00646E88">
        <w:t>max(</w:t>
      </w:r>
      <w:proofErr w:type="gramEnd"/>
      <w:r w:rsidRPr="00646E88">
        <w:t>T</w:t>
      </w:r>
      <w:r w:rsidRPr="00646E88">
        <w:rPr>
          <w:rFonts w:hint="eastAsia"/>
          <w:vertAlign w:val="subscript"/>
          <w:lang w:eastAsia="zh-CN"/>
        </w:rPr>
        <w:t>DRX</w:t>
      </w:r>
      <w:r w:rsidRPr="00646E88">
        <w:t xml:space="preserve">, </w:t>
      </w:r>
      <w:r w:rsidRPr="00646E88">
        <w:rPr>
          <w:rFonts w:cs="v4.2.0"/>
        </w:rPr>
        <w:t>T</w:t>
      </w:r>
      <w:r w:rsidRPr="00646E88">
        <w:rPr>
          <w:rFonts w:cs="v4.2.0"/>
          <w:vertAlign w:val="subscript"/>
        </w:rPr>
        <w:t>POS</w:t>
      </w:r>
      <w:r w:rsidRPr="00646E88">
        <w:t xml:space="preserve">), </w:t>
      </w:r>
      <w:r w:rsidRPr="00646E88">
        <w:rPr>
          <w:rFonts w:hint="eastAsia"/>
          <w:lang w:eastAsia="zh-CN"/>
        </w:rPr>
        <w:t>w</w:t>
      </w:r>
      <w:r w:rsidRPr="00646E88">
        <w:rPr>
          <w:lang w:eastAsia="zh-CN"/>
        </w:rPr>
        <w:t xml:space="preserve">here </w:t>
      </w:r>
      <w:del w:id="742" w:author="Huawei" w:date="2024-01-12T14:46:00Z">
        <w:r w:rsidRPr="00646E88" w:rsidDel="00AE661B">
          <w:delText>T is</w:delText>
        </w:r>
      </w:del>
    </w:p>
    <w:p w14:paraId="2E886BC0" w14:textId="77777777" w:rsidR="00A40B6E" w:rsidRPr="00646E88" w:rsidRDefault="00A40B6E" w:rsidP="00A40B6E">
      <w:pPr>
        <w:ind w:left="851" w:hanging="284"/>
        <w:rPr>
          <w:lang w:val="en-US" w:eastAsia="zh-CN"/>
        </w:rPr>
      </w:pPr>
      <w:r w:rsidRPr="00646E88">
        <w:rPr>
          <w:rFonts w:eastAsia="MS Mincho"/>
        </w:rPr>
        <w:t>-</w:t>
      </w:r>
      <w:r w:rsidRPr="00646E88">
        <w:rPr>
          <w:rFonts w:eastAsia="MS Mincho"/>
        </w:rPr>
        <w:tab/>
      </w:r>
      <w:r w:rsidRPr="00646E88">
        <w:t>T</w:t>
      </w:r>
      <w:r w:rsidRPr="00646E88">
        <w:rPr>
          <w:rFonts w:hint="eastAsia"/>
          <w:vertAlign w:val="subscript"/>
          <w:lang w:eastAsia="zh-CN"/>
        </w:rPr>
        <w:t>DRX</w:t>
      </w:r>
      <w:r w:rsidRPr="00646E88">
        <w:rPr>
          <w:rFonts w:hint="eastAsia"/>
          <w:lang w:val="en-US" w:eastAsia="zh-CN"/>
        </w:rPr>
        <w:t xml:space="preserve"> is </w:t>
      </w:r>
      <w:r w:rsidRPr="00646E88">
        <w:t>defined as T in clause 7.</w:t>
      </w:r>
      <w:r w:rsidRPr="00646E88">
        <w:rPr>
          <w:rFonts w:hint="eastAsia"/>
          <w:lang w:val="en-US" w:eastAsia="zh-CN"/>
        </w:rPr>
        <w:t>1</w:t>
      </w:r>
      <w:r w:rsidRPr="00646E88">
        <w:t xml:space="preserve"> TS 38.304</w:t>
      </w:r>
      <w:r w:rsidRPr="00646E88">
        <w:rPr>
          <w:rFonts w:hint="eastAsia"/>
          <w:lang w:val="en-US" w:eastAsia="zh-CN"/>
        </w:rPr>
        <w:t xml:space="preserve"> when RAN </w:t>
      </w:r>
      <w:proofErr w:type="spellStart"/>
      <w:r w:rsidRPr="00646E88">
        <w:rPr>
          <w:rFonts w:hint="eastAsia"/>
          <w:lang w:val="en-US" w:eastAsia="zh-CN"/>
        </w:rPr>
        <w:t>eDRX</w:t>
      </w:r>
      <w:proofErr w:type="spellEnd"/>
      <w:r w:rsidRPr="00646E88">
        <w:rPr>
          <w:rFonts w:hint="eastAsia"/>
          <w:lang w:val="en-US" w:eastAsia="zh-CN"/>
        </w:rPr>
        <w:t xml:space="preserve"> &lt;= 10.24s and CN </w:t>
      </w:r>
      <w:proofErr w:type="spellStart"/>
      <w:r w:rsidRPr="00646E88">
        <w:rPr>
          <w:rFonts w:hint="eastAsia"/>
          <w:lang w:val="en-US" w:eastAsia="zh-CN"/>
        </w:rPr>
        <w:t>eDRX</w:t>
      </w:r>
      <w:proofErr w:type="spellEnd"/>
      <w:r w:rsidRPr="00646E88">
        <w:rPr>
          <w:rFonts w:hint="eastAsia"/>
          <w:lang w:val="en-US" w:eastAsia="zh-CN"/>
        </w:rPr>
        <w:t xml:space="preserve"> &lt;= 10.24s</w:t>
      </w:r>
    </w:p>
    <w:p w14:paraId="429A7500" w14:textId="77777777" w:rsidR="00A40B6E" w:rsidRPr="00646E88" w:rsidRDefault="00A40B6E" w:rsidP="00A40B6E">
      <w:pPr>
        <w:ind w:left="851" w:hanging="284"/>
        <w:rPr>
          <w:lang w:val="en-US" w:eastAsia="zh-CN"/>
        </w:rPr>
      </w:pPr>
      <w:r w:rsidRPr="00646E88">
        <w:rPr>
          <w:rFonts w:eastAsia="MS Mincho"/>
        </w:rPr>
        <w:t>-</w:t>
      </w:r>
      <w:r w:rsidRPr="00646E88">
        <w:rPr>
          <w:rFonts w:eastAsia="MS Mincho"/>
        </w:rPr>
        <w:tab/>
      </w:r>
      <w:r w:rsidRPr="00646E88">
        <w:t>T</w:t>
      </w:r>
      <w:r w:rsidRPr="00646E88">
        <w:rPr>
          <w:rFonts w:hint="eastAsia"/>
          <w:vertAlign w:val="subscript"/>
          <w:lang w:eastAsia="zh-CN"/>
        </w:rPr>
        <w:t>DRX</w:t>
      </w:r>
      <w:r w:rsidRPr="00646E88">
        <w:rPr>
          <w:rFonts w:hint="eastAsia"/>
          <w:lang w:val="en-US" w:eastAsia="zh-CN"/>
        </w:rPr>
        <w:t xml:space="preserve"> is </w:t>
      </w:r>
      <w:r w:rsidRPr="00646E88">
        <w:t>the maximum of the T inside and outside of the CN PTW, where T inside and outside of the CN PTW are defined in clause 7.</w:t>
      </w:r>
      <w:r w:rsidRPr="00646E88">
        <w:rPr>
          <w:rFonts w:hint="eastAsia"/>
          <w:lang w:val="en-US" w:eastAsia="zh-CN"/>
        </w:rPr>
        <w:t>1</w:t>
      </w:r>
      <w:r w:rsidRPr="00646E88">
        <w:t xml:space="preserve"> TS 38.304</w:t>
      </w:r>
      <w:r w:rsidRPr="00646E88">
        <w:rPr>
          <w:rFonts w:hint="eastAsia"/>
          <w:lang w:val="en-US" w:eastAsia="zh-CN"/>
        </w:rPr>
        <w:t xml:space="preserve">, when RAN </w:t>
      </w:r>
      <w:proofErr w:type="spellStart"/>
      <w:r w:rsidRPr="00646E88">
        <w:rPr>
          <w:rFonts w:hint="eastAsia"/>
          <w:lang w:val="en-US" w:eastAsia="zh-CN"/>
        </w:rPr>
        <w:t>eDRX</w:t>
      </w:r>
      <w:proofErr w:type="spellEnd"/>
      <w:r w:rsidRPr="00646E88">
        <w:rPr>
          <w:rFonts w:hint="eastAsia"/>
          <w:lang w:val="en-US" w:eastAsia="zh-CN"/>
        </w:rPr>
        <w:t xml:space="preserve"> &lt;= 10.24s and CN </w:t>
      </w:r>
      <w:proofErr w:type="spellStart"/>
      <w:r w:rsidRPr="00646E88">
        <w:rPr>
          <w:rFonts w:hint="eastAsia"/>
          <w:lang w:val="en-US" w:eastAsia="zh-CN"/>
        </w:rPr>
        <w:t>eDRX</w:t>
      </w:r>
      <w:proofErr w:type="spellEnd"/>
      <w:r w:rsidRPr="00646E88">
        <w:rPr>
          <w:rFonts w:hint="eastAsia"/>
          <w:lang w:val="en-US" w:eastAsia="zh-CN"/>
        </w:rPr>
        <w:t xml:space="preserve"> &gt; 10.24s</w:t>
      </w:r>
    </w:p>
    <w:p w14:paraId="3A874915" w14:textId="77777777" w:rsidR="00A40B6E" w:rsidRPr="00646E88" w:rsidRDefault="00A40B6E" w:rsidP="00A40B6E">
      <w:pPr>
        <w:ind w:left="851" w:hanging="284"/>
        <w:rPr>
          <w:rFonts w:eastAsia="MS Mincho"/>
        </w:rPr>
      </w:pPr>
      <w:r w:rsidRPr="00646E88">
        <w:rPr>
          <w:rFonts w:eastAsia="MS Mincho"/>
        </w:rPr>
        <w:lastRenderedPageBreak/>
        <w:t>-</w:t>
      </w:r>
      <w:r w:rsidRPr="00646E88">
        <w:rPr>
          <w:rFonts w:eastAsia="MS Mincho"/>
        </w:rPr>
        <w:tab/>
      </w:r>
      <w:r w:rsidRPr="00646E88">
        <w:t>T</w:t>
      </w:r>
      <w:r w:rsidRPr="00646E88">
        <w:rPr>
          <w:rFonts w:hint="eastAsia"/>
          <w:vertAlign w:val="subscript"/>
          <w:lang w:eastAsia="zh-CN"/>
        </w:rPr>
        <w:t>DRX</w:t>
      </w:r>
      <w:r w:rsidRPr="00646E88">
        <w:rPr>
          <w:rFonts w:hAnsi="Cambria Math" w:hint="eastAsia"/>
          <w:lang w:val="en-US" w:eastAsia="zh-CN"/>
        </w:rPr>
        <w:t xml:space="preserve"> is the maximum of the DRX cycles within the CN PTW and the RAN PTW when </w:t>
      </w:r>
      <w:r w:rsidRPr="00646E88">
        <w:rPr>
          <w:rFonts w:hint="eastAsia"/>
          <w:lang w:val="en-US" w:eastAsia="zh-CN"/>
        </w:rPr>
        <w:t xml:space="preserve">RAN </w:t>
      </w:r>
      <w:proofErr w:type="spellStart"/>
      <w:r w:rsidRPr="00646E88">
        <w:rPr>
          <w:rFonts w:hint="eastAsia"/>
          <w:lang w:val="en-US" w:eastAsia="zh-CN"/>
        </w:rPr>
        <w:t>eDRX</w:t>
      </w:r>
      <w:proofErr w:type="spellEnd"/>
      <w:r w:rsidRPr="00646E88">
        <w:rPr>
          <w:rFonts w:hint="eastAsia"/>
          <w:lang w:val="en-US" w:eastAsia="zh-CN"/>
        </w:rPr>
        <w:t xml:space="preserve"> &gt; 10.24s</w:t>
      </w:r>
    </w:p>
    <w:p w14:paraId="730B7A6D" w14:textId="77777777" w:rsidR="00A40B6E" w:rsidRDefault="00A40B6E" w:rsidP="00A40B6E">
      <w:pPr>
        <w:ind w:left="568" w:hanging="284"/>
        <w:rPr>
          <w:ins w:id="743" w:author="Huawei" w:date="2024-01-12T14:46:00Z"/>
        </w:rPr>
      </w:pPr>
      <w:r w:rsidRPr="00646E88">
        <w:t>-</w:t>
      </w:r>
      <w:r w:rsidRPr="00646E88">
        <w:tab/>
        <w:t>M1=2 if SMTC periodicity (T</w:t>
      </w:r>
      <w:r w:rsidRPr="00646E88">
        <w:rPr>
          <w:vertAlign w:val="subscript"/>
        </w:rPr>
        <w:t>SMTC</w:t>
      </w:r>
      <w:r w:rsidRPr="00646E88">
        <w:t xml:space="preserve">) &gt; 20 ms and </w:t>
      </w:r>
      <w:proofErr w:type="spellStart"/>
      <w:r w:rsidRPr="00646E88">
        <w:rPr>
          <w:rFonts w:cs="v4.2.0"/>
        </w:rPr>
        <w:t>T</w:t>
      </w:r>
      <w:r w:rsidRPr="00646E88">
        <w:rPr>
          <w:rFonts w:cs="v4.2.0"/>
          <w:vertAlign w:val="subscript"/>
        </w:rPr>
        <w:t>serv</w:t>
      </w:r>
      <w:proofErr w:type="spellEnd"/>
      <w:r w:rsidRPr="00646E88">
        <w:t xml:space="preserve"> ≤ 0.64 second,</w:t>
      </w:r>
      <w:r w:rsidRPr="00646E88">
        <w:rPr>
          <w:rFonts w:hint="eastAsia"/>
          <w:lang w:eastAsia="zh-CN"/>
        </w:rPr>
        <w:t xml:space="preserve"> </w:t>
      </w:r>
      <w:r w:rsidRPr="00646E88">
        <w:t>otherwise M1=1.</w:t>
      </w:r>
    </w:p>
    <w:p w14:paraId="1A649299" w14:textId="77777777" w:rsidR="00A40B6E" w:rsidRPr="00646E88" w:rsidRDefault="00A40B6E" w:rsidP="00A40B6E">
      <w:pPr>
        <w:ind w:left="568" w:hanging="284"/>
      </w:pPr>
      <w:ins w:id="744" w:author="Huawei" w:date="2024-01-12T14:47:00Z">
        <w:r w:rsidRPr="00646E88">
          <w:t>-</w:t>
        </w:r>
        <w:r w:rsidRPr="00646E88">
          <w:tab/>
        </w:r>
        <w:r>
          <w:t xml:space="preserve">The </w:t>
        </w:r>
      </w:ins>
      <w:ins w:id="745" w:author="Deep [E///]" w:date="2024-02-29T17:04:00Z">
        <w:r>
          <w:t xml:space="preserve">serving cell </w:t>
        </w:r>
      </w:ins>
      <w:ins w:id="746" w:author="Huawei" w:date="2024-01-12T14:47:00Z">
        <w:r>
          <w:t xml:space="preserve">measurement </w:t>
        </w:r>
      </w:ins>
      <w:ins w:id="747" w:author="Deep [E///]" w:date="2024-02-29T17:06:00Z">
        <w:r>
          <w:t>is</w:t>
        </w:r>
      </w:ins>
      <w:ins w:id="748" w:author="Huawei" w:date="2024-01-12T14:47:00Z">
        <w:r>
          <w:t xml:space="preserve"> not limited to PTW</w:t>
        </w:r>
        <w:r w:rsidRPr="00646E88">
          <w:t>.</w:t>
        </w:r>
      </w:ins>
    </w:p>
    <w:p w14:paraId="1F58B9BF" w14:textId="77777777" w:rsidR="00A40B6E" w:rsidRPr="00646E88" w:rsidRDefault="00A40B6E" w:rsidP="00A40B6E">
      <w:pPr>
        <w:rPr>
          <w:rFonts w:cs="v4.2.0"/>
        </w:rPr>
      </w:pPr>
      <w:r w:rsidRPr="00646E88">
        <w:rPr>
          <w:rFonts w:cs="v4.2.0"/>
        </w:rPr>
        <w:t xml:space="preserve">The UE shall filter the </w:t>
      </w:r>
      <w:r w:rsidRPr="00646E88">
        <w:rPr>
          <w:rFonts w:cs="v4.2.0"/>
          <w:lang w:eastAsia="zh-CN"/>
        </w:rPr>
        <w:t>SS-</w:t>
      </w:r>
      <w:r w:rsidRPr="00646E88">
        <w:rPr>
          <w:rFonts w:cs="v4.2.0"/>
        </w:rPr>
        <w:t xml:space="preserve">RSRP and </w:t>
      </w:r>
      <w:r w:rsidRPr="00646E88">
        <w:rPr>
          <w:rFonts w:cs="v4.2.0"/>
          <w:lang w:eastAsia="zh-CN"/>
        </w:rPr>
        <w:t>SS-</w:t>
      </w:r>
      <w:r w:rsidRPr="00646E88">
        <w:rPr>
          <w:rFonts w:cs="v4.2.0"/>
        </w:rPr>
        <w:t xml:space="preserve">RSRQ measurements of the serving cell using at least 2 measurements. Within the set of measurements used for the filtering, at least two measurements shall be spaced by, at least </w:t>
      </w:r>
      <w:proofErr w:type="spellStart"/>
      <w:r w:rsidRPr="00646E88">
        <w:rPr>
          <w:rFonts w:cs="v4.2.0"/>
        </w:rPr>
        <w:t>T</w:t>
      </w:r>
      <w:r w:rsidRPr="00646E88">
        <w:rPr>
          <w:rFonts w:cs="v4.2.0"/>
          <w:vertAlign w:val="subscript"/>
        </w:rPr>
        <w:t>serv</w:t>
      </w:r>
      <w:proofErr w:type="spellEnd"/>
      <w:r w:rsidRPr="00646E88">
        <w:rPr>
          <w:rFonts w:cs="v4.2.0"/>
        </w:rPr>
        <w:t>/2.</w:t>
      </w:r>
    </w:p>
    <w:p w14:paraId="29DA96C6" w14:textId="77777777" w:rsidR="00A40B6E" w:rsidRPr="00646E88" w:rsidRDefault="00A40B6E" w:rsidP="00A40B6E">
      <w:pPr>
        <w:rPr>
          <w:rFonts w:cs="v4.2.0"/>
        </w:rPr>
      </w:pPr>
      <w:r w:rsidRPr="00646E88">
        <w:rPr>
          <w:rFonts w:cs="v4.2.0"/>
        </w:rPr>
        <w:t>If the UE has evaluated according to Table</w:t>
      </w:r>
      <w:r w:rsidRPr="00646E88">
        <w:rPr>
          <w:rFonts w:cs="v4.2.0"/>
          <w:lang w:eastAsia="zh-CN"/>
        </w:rPr>
        <w:t xml:space="preserve"> </w:t>
      </w:r>
      <w:r w:rsidRPr="00646E88">
        <w:t>5.6.1A.1</w:t>
      </w:r>
      <w:r w:rsidRPr="00646E88">
        <w:rPr>
          <w:rFonts w:cs="v4.2.0"/>
          <w:snapToGrid w:val="0"/>
        </w:rPr>
        <w:t xml:space="preserve">-1 or and Table </w:t>
      </w:r>
      <w:r w:rsidRPr="00646E88">
        <w:t>5.6.1A.1</w:t>
      </w:r>
      <w:r w:rsidRPr="00646E88">
        <w:rPr>
          <w:rFonts w:cs="v4.2.0"/>
          <w:snapToGrid w:val="0"/>
        </w:rPr>
        <w:t>-2</w:t>
      </w:r>
      <w:r w:rsidRPr="00646E88">
        <w:rPr>
          <w:rFonts w:cs="v4.2.0"/>
        </w:rPr>
        <w:t xml:space="preserve"> in </w:t>
      </w:r>
      <w:proofErr w:type="spellStart"/>
      <w:r w:rsidRPr="00646E88">
        <w:rPr>
          <w:rFonts w:cs="v4.2.0"/>
        </w:rPr>
        <w:t>N</w:t>
      </w:r>
      <w:r w:rsidRPr="00646E88">
        <w:rPr>
          <w:rFonts w:cs="v4.2.0"/>
          <w:vertAlign w:val="subscript"/>
        </w:rPr>
        <w:t>serv</w:t>
      </w:r>
      <w:proofErr w:type="spellEnd"/>
      <w:r w:rsidRPr="00646E88">
        <w:rPr>
          <w:rFonts w:cs="v4.2.0"/>
        </w:rPr>
        <w:t xml:space="preserve"> consecutive </w:t>
      </w:r>
      <w:proofErr w:type="spellStart"/>
      <w:r w:rsidRPr="00646E88">
        <w:rPr>
          <w:rFonts w:cs="v4.2.0"/>
        </w:rPr>
        <w:t>T</w:t>
      </w:r>
      <w:r w:rsidRPr="00646E88">
        <w:rPr>
          <w:rFonts w:cs="v4.2.0"/>
          <w:vertAlign w:val="subscript"/>
        </w:rPr>
        <w:t>serv</w:t>
      </w:r>
      <w:proofErr w:type="spellEnd"/>
      <w:r w:rsidRPr="00646E88">
        <w:rPr>
          <w:rFonts w:cs="v4.2.0"/>
        </w:rPr>
        <w:t xml:space="preserve"> that the serving cell does not fulfil the cell selection criterion S, the UE shall initiate the measurements of all neighbour cells indicated by the serving cell, regardless of the measurement rules currently limiting UE measurement activities.</w:t>
      </w:r>
    </w:p>
    <w:p w14:paraId="41D70139" w14:textId="77777777" w:rsidR="00A40B6E" w:rsidRPr="00646E88" w:rsidRDefault="00A40B6E" w:rsidP="00A40B6E">
      <w:pPr>
        <w:keepNext/>
        <w:keepLines/>
        <w:spacing w:before="60"/>
        <w:jc w:val="center"/>
        <w:rPr>
          <w:rFonts w:ascii="Arial" w:hAnsi="Arial" w:cs="v4.2.0"/>
          <w:b/>
        </w:rPr>
      </w:pPr>
      <w:r w:rsidRPr="00646E88">
        <w:rPr>
          <w:rFonts w:ascii="Arial" w:hAnsi="Arial" w:cs="v4.2.0"/>
          <w:b/>
          <w:snapToGrid w:val="0"/>
        </w:rPr>
        <w:t xml:space="preserve">Table </w:t>
      </w:r>
      <w:r w:rsidRPr="00646E88">
        <w:rPr>
          <w:rFonts w:ascii="Arial" w:hAnsi="Arial"/>
          <w:b/>
        </w:rPr>
        <w:t>5.6.1A.1</w:t>
      </w:r>
      <w:r w:rsidRPr="00646E88">
        <w:rPr>
          <w:rFonts w:ascii="Arial" w:hAnsi="Arial" w:cs="v4.2.0"/>
          <w:b/>
          <w:snapToGrid w:val="0"/>
        </w:rPr>
        <w:t xml:space="preserve">-1: </w:t>
      </w:r>
      <w:proofErr w:type="spellStart"/>
      <w:r w:rsidRPr="00646E88">
        <w:rPr>
          <w:rFonts w:ascii="Arial" w:hAnsi="Arial" w:cs="v4.2.0"/>
          <w:b/>
        </w:rPr>
        <w:t>N</w:t>
      </w:r>
      <w:r w:rsidRPr="00646E88">
        <w:rPr>
          <w:rFonts w:ascii="Arial" w:hAnsi="Arial" w:cs="v4.2.0"/>
          <w:b/>
          <w:vertAlign w:val="subscript"/>
        </w:rPr>
        <w:t>serv</w:t>
      </w:r>
      <w:proofErr w:type="spellEnd"/>
      <w:r w:rsidRPr="00646E88">
        <w:rPr>
          <w:rFonts w:ascii="Arial" w:hAnsi="Arial" w:cs="v4.2.0"/>
          <w:b/>
          <w:vertAlign w:val="superscript"/>
        </w:rPr>
        <w:t xml:space="preserve"> </w:t>
      </w:r>
      <w:r w:rsidRPr="00646E88">
        <w:rPr>
          <w:rFonts w:ascii="Arial" w:hAnsi="Arial" w:cs="v4.2.0"/>
          <w:b/>
        </w:rPr>
        <w:t xml:space="preserve">for UE configured with </w:t>
      </w:r>
      <w:proofErr w:type="spellStart"/>
      <w:r w:rsidRPr="00646E88">
        <w:rPr>
          <w:rFonts w:ascii="Arial" w:hAnsi="Arial" w:cs="v4.2.0"/>
          <w:b/>
        </w:rPr>
        <w:t>eDRX</w:t>
      </w:r>
      <w:proofErr w:type="spellEnd"/>
      <w:r w:rsidRPr="00646E88">
        <w:rPr>
          <w:rFonts w:ascii="Arial" w:hAnsi="Arial" w:cs="v4.2.0"/>
          <w:b/>
        </w:rPr>
        <w:t xml:space="preserve"> INACTIVE cycle </w:t>
      </w:r>
      <w:del w:id="749" w:author="Huawei" w:date="2024-01-12T14:31:00Z">
        <w:r w:rsidRPr="00646E88" w:rsidDel="00646E88">
          <w:rPr>
            <w:b/>
          </w:rPr>
          <w:delText>≥</w:delText>
        </w:r>
        <w:r w:rsidRPr="00646E88" w:rsidDel="00646E88">
          <w:rPr>
            <w:rFonts w:ascii="Arial" w:hAnsi="Arial" w:cs="v4.2.0"/>
            <w:b/>
          </w:rPr>
          <w:delText xml:space="preserve"> </w:delText>
        </w:r>
      </w:del>
      <w:ins w:id="750" w:author="Huawei" w:date="2024-01-12T14:31:00Z">
        <w:r>
          <w:rPr>
            <w:b/>
          </w:rPr>
          <w:t>&gt;</w:t>
        </w:r>
        <w:r w:rsidRPr="00646E88">
          <w:rPr>
            <w:rFonts w:ascii="Arial" w:hAnsi="Arial" w:cs="v4.2.0"/>
            <w:b/>
          </w:rPr>
          <w:t xml:space="preserve"> </w:t>
        </w:r>
      </w:ins>
      <w:r w:rsidRPr="00646E88">
        <w:rPr>
          <w:rFonts w:ascii="Arial" w:hAnsi="Arial" w:cs="v4.2.0"/>
          <w:b/>
        </w:rPr>
        <w:t>T</w:t>
      </w:r>
      <w:r w:rsidRPr="00646E88">
        <w:rPr>
          <w:rFonts w:ascii="Arial" w:hAnsi="Arial" w:cs="v4.2.0"/>
          <w:b/>
          <w:vertAlign w:val="subscript"/>
        </w:rPr>
        <w:t>POS</w:t>
      </w:r>
      <w:r w:rsidRPr="00646E88">
        <w:rPr>
          <w:rFonts w:ascii="Arial" w:hAnsi="Arial" w:cs="v4.2.0"/>
          <w:b/>
        </w:rPr>
        <w:t xml:space="preserve"> </w:t>
      </w:r>
      <w:r w:rsidRPr="00646E88">
        <w:rPr>
          <w:rFonts w:ascii="Arial" w:hAnsi="Arial"/>
          <w:b/>
        </w:rPr>
        <w:t>(FR1)</w:t>
      </w:r>
    </w:p>
    <w:tbl>
      <w:tblPr>
        <w:tblW w:w="356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1984"/>
        <w:gridCol w:w="1799"/>
        <w:gridCol w:w="968"/>
      </w:tblGrid>
      <w:tr w:rsidR="00A40B6E" w:rsidRPr="00646E88" w14:paraId="1DC6A575" w14:textId="77777777" w:rsidTr="0087098F">
        <w:trPr>
          <w:cantSplit/>
          <w:jc w:val="center"/>
        </w:trPr>
        <w:tc>
          <w:tcPr>
            <w:tcW w:w="1544" w:type="pct"/>
            <w:tcBorders>
              <w:top w:val="single" w:sz="4" w:space="0" w:color="auto"/>
              <w:left w:val="single" w:sz="4" w:space="0" w:color="auto"/>
              <w:bottom w:val="single" w:sz="4" w:space="0" w:color="auto"/>
              <w:right w:val="single" w:sz="4" w:space="0" w:color="auto"/>
            </w:tcBorders>
            <w:hideMark/>
          </w:tcPr>
          <w:p w14:paraId="7056B2A2" w14:textId="77777777" w:rsidR="00A40B6E" w:rsidRPr="00646E88" w:rsidRDefault="00A40B6E" w:rsidP="0087098F">
            <w:pPr>
              <w:keepNext/>
              <w:keepLines/>
              <w:spacing w:after="0"/>
              <w:jc w:val="center"/>
              <w:rPr>
                <w:rFonts w:ascii="Arial" w:hAnsi="Arial" w:cs="v4.2.0"/>
                <w:b/>
                <w:sz w:val="18"/>
              </w:rPr>
            </w:pPr>
            <w:proofErr w:type="spellStart"/>
            <w:r w:rsidRPr="00646E88">
              <w:rPr>
                <w:rFonts w:ascii="Arial" w:hAnsi="Arial" w:cs="v4.2.0"/>
                <w:b/>
                <w:sz w:val="18"/>
              </w:rPr>
              <w:t>eDRX_IDLE</w:t>
            </w:r>
            <w:proofErr w:type="spellEnd"/>
            <w:r w:rsidRPr="00646E88">
              <w:rPr>
                <w:rFonts w:ascii="Arial" w:hAnsi="Arial" w:cs="v4.2.0"/>
                <w:b/>
                <w:sz w:val="18"/>
              </w:rPr>
              <w:t xml:space="preserve"> cycle length [s]</w:t>
            </w:r>
          </w:p>
        </w:tc>
        <w:tc>
          <w:tcPr>
            <w:tcW w:w="1443" w:type="pct"/>
            <w:tcBorders>
              <w:top w:val="single" w:sz="4" w:space="0" w:color="auto"/>
              <w:left w:val="single" w:sz="4" w:space="0" w:color="auto"/>
              <w:bottom w:val="single" w:sz="4" w:space="0" w:color="auto"/>
              <w:right w:val="single" w:sz="4" w:space="0" w:color="auto"/>
            </w:tcBorders>
            <w:hideMark/>
          </w:tcPr>
          <w:p w14:paraId="490FE344" w14:textId="77777777" w:rsidR="00A40B6E" w:rsidRPr="00646E88" w:rsidRDefault="00A40B6E" w:rsidP="0087098F">
            <w:pPr>
              <w:keepNext/>
              <w:keepLines/>
              <w:spacing w:after="0"/>
              <w:jc w:val="center"/>
              <w:rPr>
                <w:rFonts w:ascii="Arial" w:hAnsi="Arial" w:cs="Arial"/>
                <w:b/>
                <w:snapToGrid w:val="0"/>
                <w:sz w:val="18"/>
              </w:rPr>
            </w:pPr>
            <w:proofErr w:type="spellStart"/>
            <w:r w:rsidRPr="00646E88">
              <w:rPr>
                <w:rFonts w:ascii="Arial" w:hAnsi="Arial" w:cs="v4.2.0"/>
                <w:b/>
                <w:sz w:val="18"/>
              </w:rPr>
              <w:t>eDRX</w:t>
            </w:r>
            <w:proofErr w:type="spellEnd"/>
            <w:r w:rsidRPr="00646E88">
              <w:rPr>
                <w:rFonts w:ascii="Arial" w:hAnsi="Arial" w:cs="v4.2.0"/>
                <w:b/>
                <w:sz w:val="18"/>
              </w:rPr>
              <w:t xml:space="preserve"> INACTIVE cycle length[s]</w:t>
            </w:r>
          </w:p>
        </w:tc>
        <w:tc>
          <w:tcPr>
            <w:tcW w:w="1309" w:type="pct"/>
            <w:tcBorders>
              <w:top w:val="single" w:sz="4" w:space="0" w:color="auto"/>
              <w:left w:val="single" w:sz="4" w:space="0" w:color="auto"/>
              <w:bottom w:val="single" w:sz="4" w:space="0" w:color="auto"/>
              <w:right w:val="single" w:sz="4" w:space="0" w:color="auto"/>
            </w:tcBorders>
          </w:tcPr>
          <w:p w14:paraId="018E8FA2" w14:textId="77777777" w:rsidR="00A40B6E" w:rsidRPr="00646E88" w:rsidRDefault="00A40B6E" w:rsidP="0087098F">
            <w:pPr>
              <w:keepNext/>
              <w:keepLines/>
              <w:spacing w:after="0"/>
              <w:jc w:val="center"/>
              <w:rPr>
                <w:rFonts w:ascii="Arial" w:hAnsi="Arial" w:cs="Arial"/>
                <w:b/>
                <w:snapToGrid w:val="0"/>
                <w:sz w:val="18"/>
              </w:rPr>
            </w:pPr>
            <w:proofErr w:type="spellStart"/>
            <w:r w:rsidRPr="00646E88">
              <w:rPr>
                <w:rFonts w:ascii="Arial" w:hAnsi="Arial" w:cs="v4.2.0"/>
                <w:b/>
                <w:sz w:val="18"/>
              </w:rPr>
              <w:t>T</w:t>
            </w:r>
            <w:r w:rsidRPr="00646E88">
              <w:rPr>
                <w:rFonts w:ascii="Arial" w:hAnsi="Arial" w:cs="v4.2.0"/>
                <w:b/>
                <w:sz w:val="18"/>
                <w:vertAlign w:val="subscript"/>
              </w:rPr>
              <w:t>serv</w:t>
            </w:r>
            <w:proofErr w:type="spellEnd"/>
            <w:r w:rsidRPr="00646E88">
              <w:rPr>
                <w:rFonts w:ascii="Arial" w:hAnsi="Arial" w:cs="v4.2.0"/>
                <w:b/>
                <w:sz w:val="18"/>
              </w:rPr>
              <w:t xml:space="preserve"> [s]</w:t>
            </w:r>
          </w:p>
        </w:tc>
        <w:tc>
          <w:tcPr>
            <w:tcW w:w="704" w:type="pct"/>
            <w:tcBorders>
              <w:top w:val="single" w:sz="4" w:space="0" w:color="auto"/>
              <w:left w:val="single" w:sz="4" w:space="0" w:color="auto"/>
              <w:bottom w:val="single" w:sz="4" w:space="0" w:color="auto"/>
              <w:right w:val="single" w:sz="4" w:space="0" w:color="auto"/>
            </w:tcBorders>
          </w:tcPr>
          <w:p w14:paraId="5528EADB" w14:textId="77777777" w:rsidR="00A40B6E" w:rsidRPr="00646E88" w:rsidRDefault="00A40B6E" w:rsidP="0087098F">
            <w:pPr>
              <w:keepNext/>
              <w:keepLines/>
              <w:spacing w:after="0"/>
              <w:jc w:val="center"/>
              <w:rPr>
                <w:rFonts w:ascii="Arial" w:hAnsi="Arial" w:cs="v4.2.0"/>
                <w:b/>
                <w:sz w:val="18"/>
              </w:rPr>
            </w:pPr>
            <w:proofErr w:type="spellStart"/>
            <w:r w:rsidRPr="00646E88">
              <w:rPr>
                <w:rFonts w:ascii="Arial" w:hAnsi="Arial" w:cs="v4.2.0"/>
                <w:b/>
                <w:sz w:val="18"/>
              </w:rPr>
              <w:t>N</w:t>
            </w:r>
            <w:r w:rsidRPr="00646E88">
              <w:rPr>
                <w:rFonts w:ascii="Arial" w:hAnsi="Arial" w:cs="v4.2.0"/>
                <w:b/>
                <w:sz w:val="18"/>
                <w:vertAlign w:val="subscript"/>
              </w:rPr>
              <w:t>serv</w:t>
            </w:r>
            <w:proofErr w:type="spellEnd"/>
            <w:r w:rsidRPr="00646E88">
              <w:rPr>
                <w:rFonts w:ascii="Arial" w:hAnsi="Arial" w:cs="v4.2.0"/>
                <w:b/>
                <w:sz w:val="18"/>
                <w:vertAlign w:val="subscript"/>
              </w:rPr>
              <w:t xml:space="preserve"> </w:t>
            </w:r>
            <w:r w:rsidRPr="00646E88">
              <w:rPr>
                <w:rFonts w:ascii="Arial" w:hAnsi="Arial" w:cs="v4.2.0"/>
                <w:b/>
                <w:sz w:val="18"/>
              </w:rPr>
              <w:t xml:space="preserve">[number of </w:t>
            </w:r>
            <w:proofErr w:type="spellStart"/>
            <w:r w:rsidRPr="00646E88">
              <w:rPr>
                <w:rFonts w:ascii="Arial" w:hAnsi="Arial" w:cs="v4.2.0"/>
                <w:b/>
                <w:sz w:val="18"/>
              </w:rPr>
              <w:t>T</w:t>
            </w:r>
            <w:r w:rsidRPr="00646E88">
              <w:rPr>
                <w:rFonts w:ascii="Arial" w:hAnsi="Arial" w:cs="v4.2.0"/>
                <w:b/>
                <w:sz w:val="18"/>
                <w:vertAlign w:val="subscript"/>
              </w:rPr>
              <w:t>serv</w:t>
            </w:r>
            <w:proofErr w:type="spellEnd"/>
            <w:r w:rsidRPr="00646E88">
              <w:rPr>
                <w:rFonts w:ascii="Arial" w:hAnsi="Arial" w:cs="v4.2.0"/>
                <w:b/>
                <w:sz w:val="18"/>
              </w:rPr>
              <w:t>]</w:t>
            </w:r>
          </w:p>
        </w:tc>
      </w:tr>
      <w:tr w:rsidR="00A40B6E" w:rsidRPr="00646E88" w14:paraId="12BE67D0" w14:textId="77777777" w:rsidTr="0087098F">
        <w:trPr>
          <w:cantSplit/>
          <w:jc w:val="center"/>
        </w:trPr>
        <w:tc>
          <w:tcPr>
            <w:tcW w:w="1544" w:type="pct"/>
            <w:vMerge w:val="restart"/>
            <w:tcBorders>
              <w:top w:val="single" w:sz="4" w:space="0" w:color="auto"/>
              <w:left w:val="single" w:sz="4" w:space="0" w:color="auto"/>
              <w:bottom w:val="single" w:sz="4" w:space="0" w:color="auto"/>
              <w:right w:val="single" w:sz="4" w:space="0" w:color="auto"/>
            </w:tcBorders>
            <w:hideMark/>
          </w:tcPr>
          <w:p w14:paraId="68C64CE6" w14:textId="77777777" w:rsidR="00A40B6E" w:rsidRPr="00646E88" w:rsidRDefault="00A40B6E" w:rsidP="0087098F">
            <w:pPr>
              <w:keepNext/>
              <w:keepLines/>
              <w:spacing w:after="0"/>
              <w:jc w:val="center"/>
              <w:rPr>
                <w:rFonts w:ascii="Arial" w:hAnsi="Arial" w:cs="Arial"/>
                <w:sz w:val="18"/>
              </w:rPr>
            </w:pPr>
            <w:r w:rsidRPr="00646E88">
              <w:rPr>
                <w:rFonts w:ascii="Arial" w:hAnsi="Arial" w:cs="Arial"/>
                <w:sz w:val="18"/>
              </w:rPr>
              <w:t>2.56 ≤</w:t>
            </w:r>
            <w:proofErr w:type="spellStart"/>
            <w:r w:rsidRPr="00646E88">
              <w:rPr>
                <w:rFonts w:ascii="Arial" w:hAnsi="Arial" w:cs="Arial"/>
                <w:sz w:val="18"/>
              </w:rPr>
              <w:t>eDRX_IDLE</w:t>
            </w:r>
            <w:proofErr w:type="spellEnd"/>
            <w:r w:rsidRPr="00646E88">
              <w:rPr>
                <w:rFonts w:ascii="Arial" w:hAnsi="Arial" w:cs="Arial"/>
                <w:sz w:val="18"/>
              </w:rPr>
              <w:t xml:space="preserve"> cycle length ≤</w:t>
            </w:r>
            <w:r w:rsidRPr="00646E88">
              <w:rPr>
                <w:rFonts w:ascii="Arial" w:hAnsi="Arial"/>
                <w:sz w:val="18"/>
                <w:lang w:eastAsia="zh-CN"/>
              </w:rPr>
              <w:t>10485.76</w:t>
            </w:r>
          </w:p>
        </w:tc>
        <w:tc>
          <w:tcPr>
            <w:tcW w:w="1443" w:type="pct"/>
            <w:vMerge w:val="restart"/>
            <w:tcBorders>
              <w:top w:val="single" w:sz="4" w:space="0" w:color="auto"/>
              <w:left w:val="single" w:sz="4" w:space="0" w:color="auto"/>
              <w:right w:val="single" w:sz="4" w:space="0" w:color="auto"/>
            </w:tcBorders>
            <w:hideMark/>
          </w:tcPr>
          <w:p w14:paraId="1A80F3C4" w14:textId="77777777" w:rsidR="00A40B6E" w:rsidRPr="00646E88" w:rsidRDefault="00A40B6E" w:rsidP="0087098F">
            <w:pPr>
              <w:keepNext/>
              <w:keepLines/>
              <w:spacing w:after="0"/>
              <w:jc w:val="center"/>
              <w:rPr>
                <w:rFonts w:ascii="Arial" w:hAnsi="Arial" w:cs="Arial"/>
                <w:snapToGrid w:val="0"/>
                <w:sz w:val="18"/>
              </w:rPr>
            </w:pPr>
            <w:proofErr w:type="spellStart"/>
            <w:r w:rsidRPr="00646E88">
              <w:rPr>
                <w:rFonts w:ascii="Arial" w:hAnsi="Arial" w:cs="v4.2.0"/>
                <w:sz w:val="18"/>
              </w:rPr>
              <w:t>eDRX</w:t>
            </w:r>
            <w:proofErr w:type="spellEnd"/>
            <w:r w:rsidRPr="00646E88">
              <w:rPr>
                <w:rFonts w:ascii="Arial" w:hAnsi="Arial" w:cs="v4.2.0"/>
                <w:sz w:val="18"/>
              </w:rPr>
              <w:t xml:space="preserve"> INACTIVE cycle length </w:t>
            </w:r>
            <w:r w:rsidRPr="00646E88">
              <w:rPr>
                <w:sz w:val="18"/>
              </w:rPr>
              <w:t>≥</w:t>
            </w:r>
            <w:r w:rsidRPr="00646E88">
              <w:rPr>
                <w:rFonts w:ascii="Arial" w:hAnsi="Arial" w:cs="v4.2.0"/>
                <w:sz w:val="18"/>
              </w:rPr>
              <w:t xml:space="preserve"> T</w:t>
            </w:r>
            <w:r w:rsidRPr="00646E88">
              <w:rPr>
                <w:rFonts w:ascii="Arial" w:hAnsi="Arial" w:cs="v4.2.0"/>
                <w:sz w:val="18"/>
                <w:vertAlign w:val="subscript"/>
              </w:rPr>
              <w:t>POS</w:t>
            </w:r>
            <w:r w:rsidRPr="00646E88">
              <w:rPr>
                <w:rFonts w:ascii="Arial" w:hAnsi="Arial" w:cs="Arial"/>
                <w:sz w:val="18"/>
                <w:lang w:eastAsia="zh-CN"/>
              </w:rPr>
              <w:t xml:space="preserve">  </w:t>
            </w:r>
          </w:p>
        </w:tc>
        <w:tc>
          <w:tcPr>
            <w:tcW w:w="1309" w:type="pct"/>
            <w:tcBorders>
              <w:top w:val="single" w:sz="4" w:space="0" w:color="auto"/>
              <w:left w:val="single" w:sz="4" w:space="0" w:color="auto"/>
              <w:bottom w:val="single" w:sz="4" w:space="0" w:color="auto"/>
              <w:right w:val="single" w:sz="4" w:space="0" w:color="auto"/>
            </w:tcBorders>
          </w:tcPr>
          <w:p w14:paraId="6014625E" w14:textId="77777777" w:rsidR="00A40B6E" w:rsidRPr="00646E88" w:rsidRDefault="00A40B6E" w:rsidP="0087098F">
            <w:pPr>
              <w:keepNext/>
              <w:keepLines/>
              <w:spacing w:after="0"/>
              <w:jc w:val="center"/>
              <w:rPr>
                <w:rFonts w:ascii="Arial" w:hAnsi="Arial" w:cs="Arial"/>
                <w:snapToGrid w:val="0"/>
                <w:sz w:val="18"/>
              </w:rPr>
            </w:pPr>
            <w:r w:rsidRPr="00646E88">
              <w:rPr>
                <w:rFonts w:ascii="Arial" w:hAnsi="Arial" w:cs="Arial"/>
                <w:sz w:val="18"/>
              </w:rPr>
              <w:t xml:space="preserve">0.32 </w:t>
            </w:r>
            <w:r w:rsidRPr="00646E88">
              <w:rPr>
                <w:sz w:val="18"/>
              </w:rPr>
              <w:t>≤</w:t>
            </w:r>
            <w:r w:rsidRPr="00646E88">
              <w:rPr>
                <w:rFonts w:ascii="Arial" w:hAnsi="Arial" w:cs="v4.2.0"/>
                <w:sz w:val="18"/>
              </w:rPr>
              <w:t xml:space="preserve"> </w:t>
            </w:r>
            <w:proofErr w:type="spellStart"/>
            <w:r w:rsidRPr="00646E88">
              <w:rPr>
                <w:rFonts w:ascii="Arial" w:hAnsi="Arial" w:cs="v4.2.0"/>
                <w:sz w:val="18"/>
              </w:rPr>
              <w:t>T</w:t>
            </w:r>
            <w:r w:rsidRPr="00646E88">
              <w:rPr>
                <w:rFonts w:ascii="Arial" w:hAnsi="Arial" w:cs="v4.2.0"/>
                <w:sz w:val="18"/>
                <w:vertAlign w:val="subscript"/>
              </w:rPr>
              <w:t>serv</w:t>
            </w:r>
            <w:proofErr w:type="spellEnd"/>
            <w:r w:rsidRPr="00646E88">
              <w:rPr>
                <w:rFonts w:ascii="Arial" w:hAnsi="Arial" w:cs="v4.2.0"/>
                <w:sz w:val="18"/>
                <w:vertAlign w:val="subscript"/>
              </w:rPr>
              <w:t xml:space="preserve"> </w:t>
            </w:r>
            <w:r w:rsidRPr="00646E88">
              <w:rPr>
                <w:sz w:val="18"/>
              </w:rPr>
              <w:t>&lt;</w:t>
            </w:r>
            <w:r w:rsidRPr="00646E88">
              <w:rPr>
                <w:rFonts w:ascii="Arial" w:hAnsi="Arial" w:cs="v4.2.0"/>
                <w:sz w:val="18"/>
              </w:rPr>
              <w:t xml:space="preserve"> 1.28</w:t>
            </w:r>
          </w:p>
        </w:tc>
        <w:tc>
          <w:tcPr>
            <w:tcW w:w="704" w:type="pct"/>
            <w:tcBorders>
              <w:top w:val="single" w:sz="4" w:space="0" w:color="auto"/>
              <w:left w:val="single" w:sz="4" w:space="0" w:color="auto"/>
              <w:bottom w:val="single" w:sz="4" w:space="0" w:color="auto"/>
              <w:right w:val="single" w:sz="4" w:space="0" w:color="auto"/>
            </w:tcBorders>
          </w:tcPr>
          <w:p w14:paraId="090EAAE2" w14:textId="77777777" w:rsidR="00A40B6E" w:rsidRPr="00646E88" w:rsidRDefault="00A40B6E" w:rsidP="0087098F">
            <w:pPr>
              <w:keepNext/>
              <w:keepLines/>
              <w:spacing w:after="0"/>
              <w:jc w:val="center"/>
              <w:rPr>
                <w:rFonts w:ascii="Arial" w:hAnsi="Arial" w:cs="Arial"/>
                <w:sz w:val="18"/>
              </w:rPr>
            </w:pPr>
            <w:r w:rsidRPr="00646E88">
              <w:rPr>
                <w:rFonts w:ascii="Arial" w:hAnsi="Arial" w:cs="Arial"/>
                <w:sz w:val="18"/>
              </w:rPr>
              <w:t>[4*M1]</w:t>
            </w:r>
          </w:p>
        </w:tc>
      </w:tr>
      <w:tr w:rsidR="00A40B6E" w:rsidRPr="00646E88" w14:paraId="3B6295C3" w14:textId="77777777" w:rsidTr="0087098F">
        <w:trPr>
          <w:cantSplit/>
          <w:jc w:val="center"/>
        </w:trPr>
        <w:tc>
          <w:tcPr>
            <w:tcW w:w="1544" w:type="pct"/>
            <w:vMerge/>
            <w:tcBorders>
              <w:top w:val="single" w:sz="4" w:space="0" w:color="auto"/>
              <w:left w:val="single" w:sz="4" w:space="0" w:color="auto"/>
              <w:bottom w:val="single" w:sz="4" w:space="0" w:color="auto"/>
              <w:right w:val="single" w:sz="4" w:space="0" w:color="auto"/>
            </w:tcBorders>
            <w:vAlign w:val="center"/>
            <w:hideMark/>
          </w:tcPr>
          <w:p w14:paraId="2DA14385" w14:textId="77777777" w:rsidR="00A40B6E" w:rsidRPr="00646E88" w:rsidRDefault="00A40B6E" w:rsidP="0087098F">
            <w:pPr>
              <w:spacing w:after="0"/>
              <w:rPr>
                <w:rFonts w:ascii="Arial" w:hAnsi="Arial" w:cs="Arial"/>
                <w:sz w:val="18"/>
              </w:rPr>
            </w:pPr>
          </w:p>
        </w:tc>
        <w:tc>
          <w:tcPr>
            <w:tcW w:w="1443" w:type="pct"/>
            <w:vMerge/>
            <w:tcBorders>
              <w:left w:val="single" w:sz="4" w:space="0" w:color="auto"/>
              <w:right w:val="single" w:sz="4" w:space="0" w:color="auto"/>
            </w:tcBorders>
            <w:hideMark/>
          </w:tcPr>
          <w:p w14:paraId="1EA81E8F" w14:textId="77777777" w:rsidR="00A40B6E" w:rsidRPr="00646E88" w:rsidRDefault="00A40B6E" w:rsidP="0087098F">
            <w:pPr>
              <w:keepNext/>
              <w:keepLines/>
              <w:spacing w:after="0"/>
              <w:jc w:val="center"/>
              <w:rPr>
                <w:rFonts w:ascii="Arial" w:hAnsi="Arial" w:cs="Arial"/>
                <w:snapToGrid w:val="0"/>
                <w:sz w:val="18"/>
              </w:rPr>
            </w:pPr>
          </w:p>
        </w:tc>
        <w:tc>
          <w:tcPr>
            <w:tcW w:w="1309" w:type="pct"/>
            <w:tcBorders>
              <w:top w:val="single" w:sz="4" w:space="0" w:color="auto"/>
              <w:left w:val="single" w:sz="4" w:space="0" w:color="auto"/>
              <w:bottom w:val="single" w:sz="4" w:space="0" w:color="auto"/>
              <w:right w:val="single" w:sz="4" w:space="0" w:color="auto"/>
            </w:tcBorders>
          </w:tcPr>
          <w:p w14:paraId="32A9143D" w14:textId="77777777" w:rsidR="00A40B6E" w:rsidRPr="00646E88" w:rsidRDefault="00A40B6E" w:rsidP="0087098F">
            <w:pPr>
              <w:keepNext/>
              <w:keepLines/>
              <w:spacing w:after="0"/>
              <w:jc w:val="center"/>
              <w:rPr>
                <w:rFonts w:ascii="Arial" w:hAnsi="Arial" w:cs="Arial"/>
                <w:snapToGrid w:val="0"/>
                <w:sz w:val="18"/>
              </w:rPr>
            </w:pPr>
            <w:r w:rsidRPr="00646E88">
              <w:rPr>
                <w:rFonts w:ascii="Arial" w:hAnsi="Arial" w:cs="Arial"/>
                <w:sz w:val="18"/>
              </w:rPr>
              <w:t xml:space="preserve">1.28 </w:t>
            </w:r>
            <w:r w:rsidRPr="00646E88">
              <w:rPr>
                <w:sz w:val="18"/>
              </w:rPr>
              <w:t>≤</w:t>
            </w:r>
            <w:r w:rsidRPr="00646E88">
              <w:rPr>
                <w:rFonts w:ascii="Arial" w:hAnsi="Arial" w:cs="v4.2.0"/>
                <w:sz w:val="18"/>
              </w:rPr>
              <w:t xml:space="preserve"> </w:t>
            </w:r>
            <w:proofErr w:type="spellStart"/>
            <w:r w:rsidRPr="00646E88">
              <w:rPr>
                <w:rFonts w:ascii="Arial" w:hAnsi="Arial" w:cs="v4.2.0"/>
                <w:sz w:val="18"/>
              </w:rPr>
              <w:t>T</w:t>
            </w:r>
            <w:r w:rsidRPr="00646E88">
              <w:rPr>
                <w:rFonts w:ascii="Arial" w:hAnsi="Arial" w:cs="v4.2.0"/>
                <w:sz w:val="18"/>
                <w:vertAlign w:val="subscript"/>
              </w:rPr>
              <w:t>serv</w:t>
            </w:r>
            <w:proofErr w:type="spellEnd"/>
            <w:r w:rsidRPr="00646E88">
              <w:rPr>
                <w:rFonts w:ascii="Arial" w:hAnsi="Arial" w:cs="v4.2.0"/>
                <w:sz w:val="18"/>
                <w:vertAlign w:val="subscript"/>
              </w:rPr>
              <w:t xml:space="preserve"> </w:t>
            </w:r>
          </w:p>
        </w:tc>
        <w:tc>
          <w:tcPr>
            <w:tcW w:w="704" w:type="pct"/>
            <w:tcBorders>
              <w:top w:val="single" w:sz="4" w:space="0" w:color="auto"/>
              <w:left w:val="single" w:sz="4" w:space="0" w:color="auto"/>
              <w:bottom w:val="single" w:sz="4" w:space="0" w:color="auto"/>
              <w:right w:val="single" w:sz="4" w:space="0" w:color="auto"/>
            </w:tcBorders>
          </w:tcPr>
          <w:p w14:paraId="1B7A3C28" w14:textId="77777777" w:rsidR="00A40B6E" w:rsidRPr="00646E88" w:rsidRDefault="00A40B6E" w:rsidP="0087098F">
            <w:pPr>
              <w:keepNext/>
              <w:keepLines/>
              <w:spacing w:after="0"/>
              <w:jc w:val="center"/>
              <w:rPr>
                <w:rFonts w:ascii="Arial" w:hAnsi="Arial" w:cs="Arial"/>
                <w:sz w:val="18"/>
              </w:rPr>
            </w:pPr>
            <w:r w:rsidRPr="00646E88">
              <w:rPr>
                <w:rFonts w:ascii="Arial" w:hAnsi="Arial" w:cs="Arial"/>
                <w:sz w:val="18"/>
              </w:rPr>
              <w:t>[2]</w:t>
            </w:r>
          </w:p>
        </w:tc>
      </w:tr>
    </w:tbl>
    <w:p w14:paraId="50181B67" w14:textId="77777777" w:rsidR="00A40B6E" w:rsidRPr="00646E88" w:rsidRDefault="00A40B6E" w:rsidP="00A40B6E"/>
    <w:p w14:paraId="47E015C9" w14:textId="77777777" w:rsidR="00A40B6E" w:rsidRPr="00646E88" w:rsidRDefault="00A40B6E" w:rsidP="00A40B6E">
      <w:pPr>
        <w:keepNext/>
        <w:keepLines/>
        <w:spacing w:before="60"/>
        <w:jc w:val="center"/>
        <w:rPr>
          <w:rFonts w:ascii="Arial" w:hAnsi="Arial"/>
          <w:b/>
        </w:rPr>
      </w:pPr>
      <w:r w:rsidRPr="00646E88">
        <w:rPr>
          <w:rFonts w:ascii="Arial" w:hAnsi="Arial" w:cs="v4.2.0"/>
          <w:b/>
          <w:snapToGrid w:val="0"/>
        </w:rPr>
        <w:t xml:space="preserve">Table </w:t>
      </w:r>
      <w:r w:rsidRPr="00646E88">
        <w:rPr>
          <w:rFonts w:ascii="Arial" w:hAnsi="Arial"/>
          <w:b/>
        </w:rPr>
        <w:t>5.6.1A.1</w:t>
      </w:r>
      <w:r w:rsidRPr="00646E88">
        <w:rPr>
          <w:rFonts w:ascii="Arial" w:hAnsi="Arial" w:cs="v4.2.0"/>
          <w:b/>
          <w:snapToGrid w:val="0"/>
        </w:rPr>
        <w:t xml:space="preserve">-2: </w:t>
      </w:r>
      <w:proofErr w:type="spellStart"/>
      <w:r w:rsidRPr="00646E88">
        <w:rPr>
          <w:rFonts w:ascii="Arial" w:hAnsi="Arial" w:cs="v4.2.0"/>
          <w:b/>
        </w:rPr>
        <w:t>N</w:t>
      </w:r>
      <w:r w:rsidRPr="00646E88">
        <w:rPr>
          <w:rFonts w:ascii="Arial" w:hAnsi="Arial" w:cs="v4.2.0"/>
          <w:b/>
          <w:vertAlign w:val="subscript"/>
        </w:rPr>
        <w:t>serv</w:t>
      </w:r>
      <w:proofErr w:type="spellEnd"/>
      <w:r w:rsidRPr="00646E88">
        <w:rPr>
          <w:rFonts w:ascii="Arial" w:hAnsi="Arial" w:cs="v4.2.0"/>
          <w:b/>
          <w:vertAlign w:val="superscript"/>
        </w:rPr>
        <w:t xml:space="preserve"> </w:t>
      </w:r>
      <w:r w:rsidRPr="00646E88">
        <w:rPr>
          <w:rFonts w:ascii="Arial" w:hAnsi="Arial" w:cs="v4.2.0"/>
          <w:b/>
        </w:rPr>
        <w:t xml:space="preserve">for UE configured with </w:t>
      </w:r>
      <w:proofErr w:type="spellStart"/>
      <w:r w:rsidRPr="00646E88">
        <w:rPr>
          <w:rFonts w:ascii="Arial" w:hAnsi="Arial" w:cs="v4.2.0"/>
          <w:b/>
        </w:rPr>
        <w:t>eDRX</w:t>
      </w:r>
      <w:proofErr w:type="spellEnd"/>
      <w:r w:rsidRPr="00646E88">
        <w:rPr>
          <w:rFonts w:ascii="Arial" w:hAnsi="Arial" w:cs="v4.2.0"/>
          <w:b/>
        </w:rPr>
        <w:t xml:space="preserve"> INACTIVE cycle </w:t>
      </w:r>
      <w:del w:id="751" w:author="Huawei" w:date="2024-01-12T14:31:00Z">
        <w:r w:rsidRPr="00646E88" w:rsidDel="00646E88">
          <w:rPr>
            <w:b/>
          </w:rPr>
          <w:delText>≥</w:delText>
        </w:r>
        <w:r w:rsidRPr="00646E88" w:rsidDel="00646E88">
          <w:rPr>
            <w:rFonts w:ascii="Arial" w:hAnsi="Arial" w:cs="v4.2.0"/>
            <w:b/>
          </w:rPr>
          <w:delText xml:space="preserve"> </w:delText>
        </w:r>
      </w:del>
      <w:ins w:id="752" w:author="Huawei" w:date="2024-01-12T14:31:00Z">
        <w:r>
          <w:rPr>
            <w:b/>
          </w:rPr>
          <w:t>&gt;</w:t>
        </w:r>
        <w:r w:rsidRPr="00646E88">
          <w:rPr>
            <w:rFonts w:ascii="Arial" w:hAnsi="Arial" w:cs="v4.2.0"/>
            <w:b/>
          </w:rPr>
          <w:t xml:space="preserve"> </w:t>
        </w:r>
      </w:ins>
      <w:r w:rsidRPr="00646E88">
        <w:rPr>
          <w:rFonts w:ascii="Arial" w:hAnsi="Arial" w:cs="v4.2.0"/>
          <w:b/>
        </w:rPr>
        <w:t>T</w:t>
      </w:r>
      <w:r w:rsidRPr="00646E88">
        <w:rPr>
          <w:rFonts w:ascii="Arial" w:hAnsi="Arial" w:cs="v4.2.0"/>
          <w:b/>
          <w:vertAlign w:val="subscript"/>
        </w:rPr>
        <w:t>POS</w:t>
      </w:r>
      <w:r w:rsidRPr="00646E88">
        <w:rPr>
          <w:rFonts w:ascii="Arial" w:hAnsi="Arial" w:cs="v4.2.0"/>
          <w:b/>
        </w:rPr>
        <w:t xml:space="preserve"> </w:t>
      </w:r>
      <w:r w:rsidRPr="00646E88">
        <w:rPr>
          <w:rFonts w:ascii="Arial" w:hAnsi="Arial"/>
          <w:b/>
        </w:rPr>
        <w:t>(FR2-1)</w:t>
      </w:r>
    </w:p>
    <w:tbl>
      <w:tblPr>
        <w:tblW w:w="427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1"/>
        <w:gridCol w:w="1804"/>
        <w:gridCol w:w="1891"/>
        <w:gridCol w:w="930"/>
        <w:gridCol w:w="1483"/>
      </w:tblGrid>
      <w:tr w:rsidR="00A40B6E" w:rsidRPr="00646E88" w14:paraId="190E016A" w14:textId="77777777" w:rsidTr="0087098F">
        <w:trPr>
          <w:cantSplit/>
          <w:jc w:val="center"/>
        </w:trPr>
        <w:tc>
          <w:tcPr>
            <w:tcW w:w="1289" w:type="pct"/>
            <w:tcBorders>
              <w:top w:val="single" w:sz="4" w:space="0" w:color="auto"/>
              <w:left w:val="single" w:sz="4" w:space="0" w:color="auto"/>
              <w:bottom w:val="single" w:sz="4" w:space="0" w:color="auto"/>
              <w:right w:val="single" w:sz="4" w:space="0" w:color="auto"/>
            </w:tcBorders>
            <w:hideMark/>
          </w:tcPr>
          <w:p w14:paraId="7AB091EA" w14:textId="77777777" w:rsidR="00A40B6E" w:rsidRPr="00646E88" w:rsidRDefault="00A40B6E" w:rsidP="0087098F">
            <w:pPr>
              <w:keepNext/>
              <w:keepLines/>
              <w:spacing w:after="0"/>
              <w:jc w:val="center"/>
              <w:rPr>
                <w:rFonts w:ascii="Arial" w:hAnsi="Arial" w:cs="v4.2.0"/>
                <w:b/>
                <w:sz w:val="18"/>
              </w:rPr>
            </w:pPr>
            <w:proofErr w:type="spellStart"/>
            <w:r w:rsidRPr="00646E88">
              <w:rPr>
                <w:rFonts w:ascii="Arial" w:hAnsi="Arial" w:cs="v4.2.0"/>
                <w:b/>
                <w:sz w:val="18"/>
              </w:rPr>
              <w:t>eDRX_IDLE</w:t>
            </w:r>
            <w:proofErr w:type="spellEnd"/>
            <w:r w:rsidRPr="00646E88">
              <w:rPr>
                <w:rFonts w:ascii="Arial" w:hAnsi="Arial" w:cs="v4.2.0"/>
                <w:b/>
                <w:sz w:val="18"/>
              </w:rPr>
              <w:t xml:space="preserve"> cycle length [s]</w:t>
            </w:r>
          </w:p>
        </w:tc>
        <w:tc>
          <w:tcPr>
            <w:tcW w:w="1096" w:type="pct"/>
            <w:tcBorders>
              <w:top w:val="single" w:sz="4" w:space="0" w:color="auto"/>
              <w:left w:val="single" w:sz="4" w:space="0" w:color="auto"/>
              <w:bottom w:val="single" w:sz="4" w:space="0" w:color="auto"/>
              <w:right w:val="single" w:sz="4" w:space="0" w:color="auto"/>
            </w:tcBorders>
            <w:hideMark/>
          </w:tcPr>
          <w:p w14:paraId="62DAAC4D" w14:textId="77777777" w:rsidR="00A40B6E" w:rsidRPr="00646E88" w:rsidRDefault="00A40B6E" w:rsidP="0087098F">
            <w:pPr>
              <w:keepNext/>
              <w:keepLines/>
              <w:spacing w:after="0"/>
              <w:jc w:val="center"/>
              <w:rPr>
                <w:rFonts w:ascii="Arial" w:hAnsi="Arial" w:cs="Arial"/>
                <w:b/>
                <w:snapToGrid w:val="0"/>
                <w:sz w:val="18"/>
              </w:rPr>
            </w:pPr>
            <w:proofErr w:type="spellStart"/>
            <w:r w:rsidRPr="00646E88">
              <w:rPr>
                <w:rFonts w:ascii="Arial" w:hAnsi="Arial" w:cs="v4.2.0"/>
                <w:b/>
                <w:sz w:val="18"/>
              </w:rPr>
              <w:t>eDRX</w:t>
            </w:r>
            <w:proofErr w:type="spellEnd"/>
            <w:r w:rsidRPr="00646E88">
              <w:rPr>
                <w:rFonts w:ascii="Arial" w:hAnsi="Arial" w:cs="v4.2.0"/>
                <w:b/>
                <w:sz w:val="18"/>
              </w:rPr>
              <w:t xml:space="preserve"> INACTIVE cycle length[s]</w:t>
            </w:r>
          </w:p>
        </w:tc>
        <w:tc>
          <w:tcPr>
            <w:tcW w:w="1149" w:type="pct"/>
            <w:tcBorders>
              <w:top w:val="single" w:sz="4" w:space="0" w:color="auto"/>
              <w:left w:val="single" w:sz="4" w:space="0" w:color="auto"/>
              <w:bottom w:val="single" w:sz="4" w:space="0" w:color="auto"/>
              <w:right w:val="single" w:sz="4" w:space="0" w:color="auto"/>
            </w:tcBorders>
          </w:tcPr>
          <w:p w14:paraId="7A10EE32" w14:textId="77777777" w:rsidR="00A40B6E" w:rsidRPr="00646E88" w:rsidRDefault="00A40B6E" w:rsidP="0087098F">
            <w:pPr>
              <w:keepNext/>
              <w:keepLines/>
              <w:spacing w:after="0"/>
              <w:jc w:val="center"/>
              <w:rPr>
                <w:rFonts w:ascii="Arial" w:hAnsi="Arial"/>
                <w:b/>
                <w:sz w:val="18"/>
              </w:rPr>
            </w:pPr>
            <w:proofErr w:type="spellStart"/>
            <w:r w:rsidRPr="00646E88">
              <w:rPr>
                <w:rFonts w:ascii="Arial" w:hAnsi="Arial" w:cs="v4.2.0"/>
                <w:b/>
                <w:sz w:val="18"/>
              </w:rPr>
              <w:t>T</w:t>
            </w:r>
            <w:r w:rsidRPr="00646E88">
              <w:rPr>
                <w:rFonts w:ascii="Arial" w:hAnsi="Arial" w:cs="v4.2.0"/>
                <w:b/>
                <w:sz w:val="18"/>
                <w:vertAlign w:val="subscript"/>
              </w:rPr>
              <w:t>serv</w:t>
            </w:r>
            <w:proofErr w:type="spellEnd"/>
            <w:r w:rsidRPr="00646E88">
              <w:rPr>
                <w:rFonts w:ascii="Arial" w:hAnsi="Arial" w:cs="v4.2.0"/>
                <w:b/>
                <w:sz w:val="18"/>
              </w:rPr>
              <w:t xml:space="preserve"> [s]</w:t>
            </w:r>
          </w:p>
        </w:tc>
        <w:tc>
          <w:tcPr>
            <w:tcW w:w="565" w:type="pct"/>
            <w:tcBorders>
              <w:top w:val="single" w:sz="4" w:space="0" w:color="auto"/>
              <w:left w:val="single" w:sz="4" w:space="0" w:color="auto"/>
              <w:bottom w:val="single" w:sz="4" w:space="0" w:color="auto"/>
              <w:right w:val="single" w:sz="4" w:space="0" w:color="auto"/>
            </w:tcBorders>
          </w:tcPr>
          <w:p w14:paraId="768EE767" w14:textId="77777777" w:rsidR="00A40B6E" w:rsidRPr="00646E88" w:rsidRDefault="00A40B6E" w:rsidP="0087098F">
            <w:pPr>
              <w:keepNext/>
              <w:keepLines/>
              <w:spacing w:after="0"/>
              <w:jc w:val="center"/>
              <w:rPr>
                <w:rFonts w:ascii="Arial" w:hAnsi="Arial" w:cs="v4.2.0"/>
                <w:b/>
                <w:sz w:val="18"/>
              </w:rPr>
            </w:pPr>
            <w:r w:rsidRPr="00646E88">
              <w:rPr>
                <w:rFonts w:ascii="Arial" w:hAnsi="Arial"/>
                <w:b/>
                <w:sz w:val="18"/>
              </w:rPr>
              <w:t>Scaling Factor (N1)</w:t>
            </w:r>
          </w:p>
        </w:tc>
        <w:tc>
          <w:tcPr>
            <w:tcW w:w="901" w:type="pct"/>
            <w:tcBorders>
              <w:top w:val="single" w:sz="4" w:space="0" w:color="auto"/>
              <w:left w:val="single" w:sz="4" w:space="0" w:color="auto"/>
              <w:bottom w:val="single" w:sz="4" w:space="0" w:color="auto"/>
              <w:right w:val="single" w:sz="4" w:space="0" w:color="auto"/>
            </w:tcBorders>
            <w:hideMark/>
          </w:tcPr>
          <w:p w14:paraId="63504257" w14:textId="77777777" w:rsidR="00A40B6E" w:rsidRPr="00646E88" w:rsidRDefault="00A40B6E" w:rsidP="0087098F">
            <w:pPr>
              <w:keepNext/>
              <w:keepLines/>
              <w:spacing w:after="0"/>
              <w:jc w:val="center"/>
              <w:rPr>
                <w:rFonts w:ascii="Arial" w:hAnsi="Arial" w:cs="Arial"/>
                <w:b/>
                <w:snapToGrid w:val="0"/>
                <w:sz w:val="18"/>
              </w:rPr>
            </w:pPr>
            <w:proofErr w:type="spellStart"/>
            <w:r w:rsidRPr="00646E88">
              <w:rPr>
                <w:rFonts w:ascii="Arial" w:hAnsi="Arial" w:cs="v4.2.0"/>
                <w:b/>
                <w:sz w:val="18"/>
              </w:rPr>
              <w:t>N</w:t>
            </w:r>
            <w:r w:rsidRPr="00646E88">
              <w:rPr>
                <w:rFonts w:ascii="Arial" w:hAnsi="Arial" w:cs="v4.2.0"/>
                <w:b/>
                <w:sz w:val="18"/>
                <w:vertAlign w:val="subscript"/>
              </w:rPr>
              <w:t>serv</w:t>
            </w:r>
            <w:proofErr w:type="spellEnd"/>
            <w:r w:rsidRPr="00646E88">
              <w:rPr>
                <w:rFonts w:ascii="Arial" w:hAnsi="Arial" w:cs="v4.2.0"/>
                <w:b/>
                <w:sz w:val="18"/>
                <w:vertAlign w:val="subscript"/>
              </w:rPr>
              <w:t xml:space="preserve"> </w:t>
            </w:r>
            <w:r w:rsidRPr="00646E88">
              <w:rPr>
                <w:rFonts w:ascii="Arial" w:hAnsi="Arial" w:cs="v4.2.0"/>
                <w:b/>
                <w:sz w:val="18"/>
              </w:rPr>
              <w:t xml:space="preserve">[number of </w:t>
            </w:r>
            <w:proofErr w:type="spellStart"/>
            <w:r w:rsidRPr="00646E88">
              <w:rPr>
                <w:rFonts w:ascii="Arial" w:hAnsi="Arial" w:cs="v4.2.0"/>
                <w:b/>
                <w:sz w:val="18"/>
              </w:rPr>
              <w:t>T</w:t>
            </w:r>
            <w:r w:rsidRPr="00646E88">
              <w:rPr>
                <w:rFonts w:ascii="Arial" w:hAnsi="Arial" w:cs="v4.2.0"/>
                <w:b/>
                <w:sz w:val="18"/>
                <w:vertAlign w:val="subscript"/>
              </w:rPr>
              <w:t>serv</w:t>
            </w:r>
            <w:proofErr w:type="spellEnd"/>
            <w:r w:rsidRPr="00646E88">
              <w:rPr>
                <w:rFonts w:ascii="Arial" w:hAnsi="Arial" w:cs="v4.2.0"/>
                <w:b/>
                <w:sz w:val="18"/>
              </w:rPr>
              <w:t>]</w:t>
            </w:r>
          </w:p>
        </w:tc>
      </w:tr>
      <w:tr w:rsidR="00A40B6E" w:rsidRPr="00646E88" w14:paraId="0D3C9285" w14:textId="77777777" w:rsidTr="0087098F">
        <w:trPr>
          <w:cantSplit/>
          <w:jc w:val="center"/>
        </w:trPr>
        <w:tc>
          <w:tcPr>
            <w:tcW w:w="1289" w:type="pct"/>
            <w:vMerge w:val="restart"/>
            <w:tcBorders>
              <w:top w:val="single" w:sz="4" w:space="0" w:color="auto"/>
              <w:left w:val="single" w:sz="4" w:space="0" w:color="auto"/>
              <w:bottom w:val="single" w:sz="4" w:space="0" w:color="auto"/>
              <w:right w:val="single" w:sz="4" w:space="0" w:color="auto"/>
            </w:tcBorders>
            <w:hideMark/>
          </w:tcPr>
          <w:p w14:paraId="4958F202" w14:textId="77777777" w:rsidR="00A40B6E" w:rsidRPr="00646E88" w:rsidRDefault="00A40B6E" w:rsidP="0087098F">
            <w:pPr>
              <w:keepNext/>
              <w:keepLines/>
              <w:spacing w:after="0"/>
              <w:jc w:val="center"/>
              <w:rPr>
                <w:rFonts w:ascii="Arial" w:hAnsi="Arial" w:cs="Arial"/>
                <w:sz w:val="18"/>
              </w:rPr>
            </w:pPr>
            <w:r w:rsidRPr="00646E88">
              <w:rPr>
                <w:rFonts w:ascii="Arial" w:hAnsi="Arial" w:cs="Arial"/>
                <w:sz w:val="18"/>
              </w:rPr>
              <w:t>2.56 ≤</w:t>
            </w:r>
            <w:proofErr w:type="spellStart"/>
            <w:r w:rsidRPr="00646E88">
              <w:rPr>
                <w:rFonts w:ascii="Arial" w:hAnsi="Arial" w:cs="Arial"/>
                <w:sz w:val="18"/>
              </w:rPr>
              <w:t>eDRX_IDLE</w:t>
            </w:r>
            <w:proofErr w:type="spellEnd"/>
            <w:r w:rsidRPr="00646E88">
              <w:rPr>
                <w:rFonts w:ascii="Arial" w:hAnsi="Arial" w:cs="Arial"/>
                <w:sz w:val="18"/>
              </w:rPr>
              <w:t xml:space="preserve"> cycle length ≤</w:t>
            </w:r>
            <w:r w:rsidRPr="00646E88">
              <w:rPr>
                <w:rFonts w:ascii="Arial" w:hAnsi="Arial"/>
                <w:sz w:val="18"/>
                <w:lang w:eastAsia="zh-CN"/>
              </w:rPr>
              <w:t>10485.76</w:t>
            </w:r>
          </w:p>
        </w:tc>
        <w:tc>
          <w:tcPr>
            <w:tcW w:w="1096" w:type="pct"/>
            <w:vMerge w:val="restart"/>
            <w:tcBorders>
              <w:top w:val="single" w:sz="4" w:space="0" w:color="auto"/>
              <w:left w:val="single" w:sz="4" w:space="0" w:color="auto"/>
              <w:right w:val="single" w:sz="4" w:space="0" w:color="auto"/>
            </w:tcBorders>
          </w:tcPr>
          <w:p w14:paraId="744920E6" w14:textId="77777777" w:rsidR="00A40B6E" w:rsidRPr="00646E88" w:rsidRDefault="00A40B6E" w:rsidP="0087098F">
            <w:pPr>
              <w:keepNext/>
              <w:keepLines/>
              <w:spacing w:after="0"/>
              <w:jc w:val="center"/>
              <w:rPr>
                <w:rFonts w:ascii="Arial" w:hAnsi="Arial" w:cs="Arial"/>
                <w:snapToGrid w:val="0"/>
                <w:sz w:val="18"/>
              </w:rPr>
            </w:pPr>
            <w:proofErr w:type="spellStart"/>
            <w:r w:rsidRPr="00646E88">
              <w:rPr>
                <w:rFonts w:ascii="Arial" w:hAnsi="Arial" w:cs="v4.2.0"/>
                <w:sz w:val="18"/>
              </w:rPr>
              <w:t>eDRX</w:t>
            </w:r>
            <w:proofErr w:type="spellEnd"/>
            <w:r w:rsidRPr="00646E88">
              <w:rPr>
                <w:rFonts w:ascii="Arial" w:hAnsi="Arial" w:cs="v4.2.0"/>
                <w:sz w:val="18"/>
              </w:rPr>
              <w:t xml:space="preserve"> INACTIVE cycle length </w:t>
            </w:r>
            <w:r w:rsidRPr="00646E88">
              <w:rPr>
                <w:sz w:val="18"/>
              </w:rPr>
              <w:t>≥</w:t>
            </w:r>
            <w:r w:rsidRPr="00646E88">
              <w:rPr>
                <w:rFonts w:ascii="Arial" w:hAnsi="Arial" w:cs="v4.2.0"/>
                <w:sz w:val="18"/>
              </w:rPr>
              <w:t xml:space="preserve"> T</w:t>
            </w:r>
            <w:r w:rsidRPr="00646E88">
              <w:rPr>
                <w:rFonts w:ascii="Arial" w:hAnsi="Arial" w:cs="v4.2.0"/>
                <w:sz w:val="18"/>
                <w:vertAlign w:val="subscript"/>
              </w:rPr>
              <w:t>POS</w:t>
            </w:r>
          </w:p>
        </w:tc>
        <w:tc>
          <w:tcPr>
            <w:tcW w:w="1149" w:type="pct"/>
            <w:tcBorders>
              <w:top w:val="single" w:sz="4" w:space="0" w:color="auto"/>
              <w:left w:val="single" w:sz="4" w:space="0" w:color="auto"/>
              <w:bottom w:val="single" w:sz="4" w:space="0" w:color="auto"/>
              <w:right w:val="single" w:sz="4" w:space="0" w:color="auto"/>
            </w:tcBorders>
          </w:tcPr>
          <w:p w14:paraId="34800028" w14:textId="77777777" w:rsidR="00A40B6E" w:rsidRPr="00646E88" w:rsidRDefault="00A40B6E" w:rsidP="0087098F">
            <w:pPr>
              <w:keepNext/>
              <w:keepLines/>
              <w:spacing w:after="0"/>
              <w:jc w:val="center"/>
              <w:rPr>
                <w:rFonts w:ascii="Arial" w:hAnsi="Arial" w:cs="Arial"/>
                <w:sz w:val="18"/>
                <w:lang w:eastAsia="zh-CN"/>
              </w:rPr>
            </w:pPr>
            <w:r w:rsidRPr="00646E88">
              <w:rPr>
                <w:rFonts w:ascii="Arial" w:hAnsi="Arial" w:cs="Arial"/>
                <w:sz w:val="18"/>
              </w:rPr>
              <w:t xml:space="preserve">0.32 </w:t>
            </w:r>
            <w:r w:rsidRPr="00646E88">
              <w:rPr>
                <w:sz w:val="18"/>
              </w:rPr>
              <w:t>≤</w:t>
            </w:r>
            <w:r w:rsidRPr="00646E88">
              <w:rPr>
                <w:rFonts w:ascii="Arial" w:hAnsi="Arial" w:cs="v4.2.0"/>
                <w:sz w:val="18"/>
              </w:rPr>
              <w:t xml:space="preserve"> </w:t>
            </w:r>
            <w:proofErr w:type="spellStart"/>
            <w:r w:rsidRPr="00646E88">
              <w:rPr>
                <w:rFonts w:ascii="Arial" w:hAnsi="Arial" w:cs="v4.2.0"/>
                <w:sz w:val="18"/>
              </w:rPr>
              <w:t>T</w:t>
            </w:r>
            <w:r w:rsidRPr="00646E88">
              <w:rPr>
                <w:rFonts w:ascii="Arial" w:hAnsi="Arial" w:cs="v4.2.0"/>
                <w:sz w:val="18"/>
                <w:vertAlign w:val="subscript"/>
              </w:rPr>
              <w:t>serv</w:t>
            </w:r>
            <w:proofErr w:type="spellEnd"/>
            <w:r w:rsidRPr="00646E88">
              <w:rPr>
                <w:rFonts w:ascii="Arial" w:hAnsi="Arial" w:cs="v4.2.0"/>
                <w:sz w:val="18"/>
                <w:vertAlign w:val="subscript"/>
              </w:rPr>
              <w:t xml:space="preserve"> </w:t>
            </w:r>
            <w:r w:rsidRPr="00646E88">
              <w:rPr>
                <w:sz w:val="18"/>
              </w:rPr>
              <w:t>&lt;</w:t>
            </w:r>
            <w:r w:rsidRPr="00646E88">
              <w:rPr>
                <w:rFonts w:ascii="Arial" w:hAnsi="Arial" w:cs="v4.2.0"/>
                <w:sz w:val="18"/>
              </w:rPr>
              <w:t xml:space="preserve"> 0.64</w:t>
            </w:r>
          </w:p>
        </w:tc>
        <w:tc>
          <w:tcPr>
            <w:tcW w:w="565" w:type="pct"/>
            <w:tcBorders>
              <w:top w:val="single" w:sz="4" w:space="0" w:color="auto"/>
              <w:left w:val="single" w:sz="4" w:space="0" w:color="auto"/>
              <w:bottom w:val="single" w:sz="4" w:space="0" w:color="auto"/>
              <w:right w:val="single" w:sz="4" w:space="0" w:color="auto"/>
            </w:tcBorders>
          </w:tcPr>
          <w:p w14:paraId="2D92C7E3" w14:textId="77777777" w:rsidR="00A40B6E" w:rsidRPr="00646E88" w:rsidRDefault="00A40B6E" w:rsidP="0087098F">
            <w:pPr>
              <w:keepNext/>
              <w:keepLines/>
              <w:spacing w:after="0"/>
              <w:jc w:val="center"/>
              <w:rPr>
                <w:rFonts w:ascii="Arial" w:hAnsi="Arial" w:cs="Arial"/>
                <w:sz w:val="18"/>
                <w:lang w:eastAsia="zh-CN"/>
              </w:rPr>
            </w:pPr>
            <w:r w:rsidRPr="00646E88">
              <w:rPr>
                <w:rFonts w:ascii="Arial" w:hAnsi="Arial" w:cs="Arial" w:hint="eastAsia"/>
                <w:sz w:val="18"/>
                <w:lang w:eastAsia="zh-CN"/>
              </w:rPr>
              <w:t>8</w:t>
            </w:r>
          </w:p>
        </w:tc>
        <w:tc>
          <w:tcPr>
            <w:tcW w:w="901" w:type="pct"/>
            <w:tcBorders>
              <w:top w:val="single" w:sz="4" w:space="0" w:color="auto"/>
              <w:left w:val="single" w:sz="4" w:space="0" w:color="auto"/>
              <w:bottom w:val="single" w:sz="4" w:space="0" w:color="auto"/>
              <w:right w:val="single" w:sz="4" w:space="0" w:color="auto"/>
            </w:tcBorders>
            <w:hideMark/>
          </w:tcPr>
          <w:p w14:paraId="730B22A2" w14:textId="77777777" w:rsidR="00A40B6E" w:rsidRPr="00646E88" w:rsidRDefault="00A40B6E" w:rsidP="0087098F">
            <w:pPr>
              <w:keepNext/>
              <w:keepLines/>
              <w:spacing w:after="0"/>
              <w:jc w:val="center"/>
              <w:rPr>
                <w:rFonts w:ascii="Arial" w:hAnsi="Arial" w:cs="Arial"/>
                <w:snapToGrid w:val="0"/>
                <w:sz w:val="18"/>
              </w:rPr>
            </w:pPr>
            <w:r w:rsidRPr="00646E88">
              <w:rPr>
                <w:rFonts w:ascii="Arial" w:hAnsi="Arial" w:cs="Arial"/>
                <w:sz w:val="18"/>
              </w:rPr>
              <w:t>[4*M1*</w:t>
            </w:r>
            <w:r w:rsidRPr="00646E88">
              <w:rPr>
                <w:rFonts w:ascii="Arial" w:hAnsi="Arial"/>
                <w:sz w:val="18"/>
              </w:rPr>
              <w:t>N1]</w:t>
            </w:r>
          </w:p>
        </w:tc>
      </w:tr>
      <w:tr w:rsidR="00A40B6E" w:rsidRPr="00646E88" w14:paraId="108CC78F" w14:textId="77777777" w:rsidTr="0087098F">
        <w:trPr>
          <w:cantSplit/>
          <w:jc w:val="center"/>
        </w:trPr>
        <w:tc>
          <w:tcPr>
            <w:tcW w:w="1289" w:type="pct"/>
            <w:vMerge/>
            <w:tcBorders>
              <w:top w:val="single" w:sz="4" w:space="0" w:color="auto"/>
              <w:left w:val="single" w:sz="4" w:space="0" w:color="auto"/>
              <w:bottom w:val="single" w:sz="4" w:space="0" w:color="auto"/>
              <w:right w:val="single" w:sz="4" w:space="0" w:color="auto"/>
            </w:tcBorders>
            <w:vAlign w:val="center"/>
            <w:hideMark/>
          </w:tcPr>
          <w:p w14:paraId="67CDC0EB" w14:textId="77777777" w:rsidR="00A40B6E" w:rsidRPr="00646E88" w:rsidRDefault="00A40B6E" w:rsidP="0087098F">
            <w:pPr>
              <w:spacing w:after="0"/>
              <w:rPr>
                <w:rFonts w:ascii="Arial" w:hAnsi="Arial" w:cs="Arial"/>
                <w:sz w:val="18"/>
              </w:rPr>
            </w:pPr>
          </w:p>
        </w:tc>
        <w:tc>
          <w:tcPr>
            <w:tcW w:w="1096" w:type="pct"/>
            <w:vMerge/>
            <w:tcBorders>
              <w:left w:val="single" w:sz="4" w:space="0" w:color="auto"/>
              <w:right w:val="single" w:sz="4" w:space="0" w:color="auto"/>
            </w:tcBorders>
          </w:tcPr>
          <w:p w14:paraId="5B6EF7F2" w14:textId="77777777" w:rsidR="00A40B6E" w:rsidRPr="00646E88" w:rsidRDefault="00A40B6E" w:rsidP="0087098F">
            <w:pPr>
              <w:keepNext/>
              <w:keepLines/>
              <w:spacing w:after="0"/>
              <w:jc w:val="center"/>
              <w:rPr>
                <w:rFonts w:ascii="Arial" w:hAnsi="Arial" w:cs="Arial"/>
                <w:snapToGrid w:val="0"/>
                <w:sz w:val="18"/>
              </w:rPr>
            </w:pPr>
          </w:p>
        </w:tc>
        <w:tc>
          <w:tcPr>
            <w:tcW w:w="1149" w:type="pct"/>
            <w:tcBorders>
              <w:top w:val="single" w:sz="4" w:space="0" w:color="auto"/>
              <w:left w:val="single" w:sz="4" w:space="0" w:color="auto"/>
              <w:bottom w:val="single" w:sz="4" w:space="0" w:color="auto"/>
              <w:right w:val="single" w:sz="4" w:space="0" w:color="auto"/>
            </w:tcBorders>
          </w:tcPr>
          <w:p w14:paraId="4B2AF36D" w14:textId="77777777" w:rsidR="00A40B6E" w:rsidRPr="00646E88" w:rsidRDefault="00A40B6E" w:rsidP="0087098F">
            <w:pPr>
              <w:keepNext/>
              <w:keepLines/>
              <w:spacing w:after="0"/>
              <w:jc w:val="center"/>
              <w:rPr>
                <w:rFonts w:ascii="Arial" w:hAnsi="Arial" w:cs="Arial"/>
                <w:sz w:val="18"/>
                <w:lang w:eastAsia="zh-CN"/>
              </w:rPr>
            </w:pPr>
            <w:r w:rsidRPr="00646E88">
              <w:rPr>
                <w:rFonts w:ascii="Arial" w:hAnsi="Arial" w:cs="Arial"/>
                <w:sz w:val="18"/>
              </w:rPr>
              <w:t xml:space="preserve">0.64 </w:t>
            </w:r>
            <w:r w:rsidRPr="00646E88">
              <w:rPr>
                <w:sz w:val="18"/>
              </w:rPr>
              <w:t>≤</w:t>
            </w:r>
            <w:r w:rsidRPr="00646E88">
              <w:rPr>
                <w:rFonts w:ascii="Arial" w:hAnsi="Arial" w:cs="v4.2.0"/>
                <w:sz w:val="18"/>
              </w:rPr>
              <w:t xml:space="preserve"> </w:t>
            </w:r>
            <w:proofErr w:type="spellStart"/>
            <w:r w:rsidRPr="00646E88">
              <w:rPr>
                <w:rFonts w:ascii="Arial" w:hAnsi="Arial" w:cs="v4.2.0"/>
                <w:sz w:val="18"/>
              </w:rPr>
              <w:t>T</w:t>
            </w:r>
            <w:r w:rsidRPr="00646E88">
              <w:rPr>
                <w:rFonts w:ascii="Arial" w:hAnsi="Arial" w:cs="v4.2.0"/>
                <w:sz w:val="18"/>
                <w:vertAlign w:val="subscript"/>
              </w:rPr>
              <w:t>serv</w:t>
            </w:r>
            <w:proofErr w:type="spellEnd"/>
            <w:r w:rsidRPr="00646E88">
              <w:rPr>
                <w:rFonts w:ascii="Arial" w:hAnsi="Arial" w:cs="v4.2.0"/>
                <w:sz w:val="18"/>
                <w:vertAlign w:val="subscript"/>
              </w:rPr>
              <w:t xml:space="preserve"> </w:t>
            </w:r>
            <w:r w:rsidRPr="00646E88">
              <w:rPr>
                <w:sz w:val="18"/>
              </w:rPr>
              <w:t>&lt;</w:t>
            </w:r>
            <w:r w:rsidRPr="00646E88">
              <w:rPr>
                <w:rFonts w:ascii="Arial" w:hAnsi="Arial" w:cs="v4.2.0"/>
                <w:sz w:val="18"/>
              </w:rPr>
              <w:t xml:space="preserve"> 1.28</w:t>
            </w:r>
          </w:p>
        </w:tc>
        <w:tc>
          <w:tcPr>
            <w:tcW w:w="565" w:type="pct"/>
            <w:tcBorders>
              <w:top w:val="single" w:sz="4" w:space="0" w:color="auto"/>
              <w:left w:val="single" w:sz="4" w:space="0" w:color="auto"/>
              <w:bottom w:val="single" w:sz="4" w:space="0" w:color="auto"/>
              <w:right w:val="single" w:sz="4" w:space="0" w:color="auto"/>
            </w:tcBorders>
          </w:tcPr>
          <w:p w14:paraId="49C987BF" w14:textId="77777777" w:rsidR="00A40B6E" w:rsidRPr="00646E88" w:rsidRDefault="00A40B6E" w:rsidP="0087098F">
            <w:pPr>
              <w:keepNext/>
              <w:keepLines/>
              <w:spacing w:after="0"/>
              <w:jc w:val="center"/>
              <w:rPr>
                <w:rFonts w:ascii="Arial" w:hAnsi="Arial" w:cs="Arial"/>
                <w:sz w:val="18"/>
                <w:lang w:eastAsia="zh-CN"/>
              </w:rPr>
            </w:pPr>
            <w:r w:rsidRPr="00646E88">
              <w:rPr>
                <w:rFonts w:ascii="Arial" w:hAnsi="Arial" w:cs="Arial" w:hint="eastAsia"/>
                <w:sz w:val="18"/>
                <w:lang w:eastAsia="zh-CN"/>
              </w:rPr>
              <w:t>5</w:t>
            </w:r>
          </w:p>
        </w:tc>
        <w:tc>
          <w:tcPr>
            <w:tcW w:w="901" w:type="pct"/>
            <w:tcBorders>
              <w:top w:val="single" w:sz="4" w:space="0" w:color="auto"/>
              <w:left w:val="single" w:sz="4" w:space="0" w:color="auto"/>
              <w:bottom w:val="single" w:sz="4" w:space="0" w:color="auto"/>
              <w:right w:val="single" w:sz="4" w:space="0" w:color="auto"/>
            </w:tcBorders>
            <w:hideMark/>
          </w:tcPr>
          <w:p w14:paraId="53697A7C" w14:textId="77777777" w:rsidR="00A40B6E" w:rsidRPr="00646E88" w:rsidRDefault="00A40B6E" w:rsidP="0087098F">
            <w:pPr>
              <w:keepNext/>
              <w:keepLines/>
              <w:spacing w:after="0"/>
              <w:jc w:val="center"/>
              <w:rPr>
                <w:rFonts w:ascii="Arial" w:hAnsi="Arial" w:cs="Arial"/>
                <w:snapToGrid w:val="0"/>
                <w:sz w:val="18"/>
              </w:rPr>
            </w:pPr>
            <w:r w:rsidRPr="00646E88">
              <w:rPr>
                <w:rFonts w:ascii="Arial" w:hAnsi="Arial" w:cs="Arial"/>
                <w:sz w:val="18"/>
              </w:rPr>
              <w:t>[4*M1*</w:t>
            </w:r>
            <w:r w:rsidRPr="00646E88">
              <w:rPr>
                <w:rFonts w:ascii="Arial" w:hAnsi="Arial"/>
                <w:sz w:val="18"/>
              </w:rPr>
              <w:t>N1]</w:t>
            </w:r>
          </w:p>
        </w:tc>
      </w:tr>
      <w:tr w:rsidR="00A40B6E" w:rsidRPr="00646E88" w14:paraId="78B6860C" w14:textId="77777777" w:rsidTr="0087098F">
        <w:trPr>
          <w:cantSplit/>
          <w:jc w:val="center"/>
        </w:trPr>
        <w:tc>
          <w:tcPr>
            <w:tcW w:w="1289" w:type="pct"/>
            <w:vMerge/>
            <w:tcBorders>
              <w:top w:val="single" w:sz="4" w:space="0" w:color="auto"/>
              <w:left w:val="single" w:sz="4" w:space="0" w:color="auto"/>
              <w:bottom w:val="single" w:sz="4" w:space="0" w:color="auto"/>
              <w:right w:val="single" w:sz="4" w:space="0" w:color="auto"/>
            </w:tcBorders>
            <w:vAlign w:val="center"/>
            <w:hideMark/>
          </w:tcPr>
          <w:p w14:paraId="03D06AA1" w14:textId="77777777" w:rsidR="00A40B6E" w:rsidRPr="00646E88" w:rsidRDefault="00A40B6E" w:rsidP="0087098F">
            <w:pPr>
              <w:spacing w:after="0"/>
              <w:rPr>
                <w:rFonts w:ascii="Arial" w:hAnsi="Arial" w:cs="Arial"/>
                <w:sz w:val="18"/>
              </w:rPr>
            </w:pPr>
          </w:p>
        </w:tc>
        <w:tc>
          <w:tcPr>
            <w:tcW w:w="1096" w:type="pct"/>
            <w:vMerge/>
            <w:tcBorders>
              <w:left w:val="single" w:sz="4" w:space="0" w:color="auto"/>
              <w:right w:val="single" w:sz="4" w:space="0" w:color="auto"/>
            </w:tcBorders>
          </w:tcPr>
          <w:p w14:paraId="6D97665F" w14:textId="77777777" w:rsidR="00A40B6E" w:rsidRPr="00646E88" w:rsidRDefault="00A40B6E" w:rsidP="0087098F">
            <w:pPr>
              <w:keepNext/>
              <w:keepLines/>
              <w:spacing w:after="0"/>
              <w:jc w:val="center"/>
              <w:rPr>
                <w:rFonts w:ascii="Arial" w:hAnsi="Arial" w:cs="Arial"/>
                <w:snapToGrid w:val="0"/>
                <w:sz w:val="18"/>
              </w:rPr>
            </w:pPr>
          </w:p>
        </w:tc>
        <w:tc>
          <w:tcPr>
            <w:tcW w:w="1149" w:type="pct"/>
            <w:tcBorders>
              <w:top w:val="single" w:sz="4" w:space="0" w:color="auto"/>
              <w:left w:val="single" w:sz="4" w:space="0" w:color="auto"/>
              <w:bottom w:val="single" w:sz="4" w:space="0" w:color="auto"/>
              <w:right w:val="single" w:sz="4" w:space="0" w:color="auto"/>
            </w:tcBorders>
          </w:tcPr>
          <w:p w14:paraId="643F3A14" w14:textId="77777777" w:rsidR="00A40B6E" w:rsidRPr="00646E88" w:rsidRDefault="00A40B6E" w:rsidP="0087098F">
            <w:pPr>
              <w:keepNext/>
              <w:keepLines/>
              <w:spacing w:after="0"/>
              <w:jc w:val="center"/>
              <w:rPr>
                <w:rFonts w:ascii="Arial" w:hAnsi="Arial" w:cs="Arial"/>
                <w:sz w:val="18"/>
                <w:lang w:eastAsia="zh-CN"/>
              </w:rPr>
            </w:pPr>
            <w:r w:rsidRPr="00646E88">
              <w:rPr>
                <w:rFonts w:ascii="Arial" w:hAnsi="Arial" w:cs="Arial"/>
                <w:sz w:val="18"/>
              </w:rPr>
              <w:t xml:space="preserve">1.28 </w:t>
            </w:r>
            <w:r w:rsidRPr="00646E88">
              <w:rPr>
                <w:sz w:val="18"/>
              </w:rPr>
              <w:t>≤</w:t>
            </w:r>
            <w:r w:rsidRPr="00646E88">
              <w:rPr>
                <w:rFonts w:ascii="Arial" w:hAnsi="Arial" w:cs="v4.2.0"/>
                <w:sz w:val="18"/>
              </w:rPr>
              <w:t xml:space="preserve"> </w:t>
            </w:r>
            <w:proofErr w:type="spellStart"/>
            <w:r w:rsidRPr="00646E88">
              <w:rPr>
                <w:rFonts w:ascii="Arial" w:hAnsi="Arial" w:cs="v4.2.0"/>
                <w:sz w:val="18"/>
              </w:rPr>
              <w:t>T</w:t>
            </w:r>
            <w:r w:rsidRPr="00646E88">
              <w:rPr>
                <w:rFonts w:ascii="Arial" w:hAnsi="Arial" w:cs="v4.2.0"/>
                <w:sz w:val="18"/>
                <w:vertAlign w:val="subscript"/>
              </w:rPr>
              <w:t>serv</w:t>
            </w:r>
            <w:proofErr w:type="spellEnd"/>
            <w:r w:rsidRPr="00646E88">
              <w:rPr>
                <w:rFonts w:ascii="Arial" w:hAnsi="Arial" w:cs="v4.2.0"/>
                <w:sz w:val="18"/>
                <w:vertAlign w:val="subscript"/>
              </w:rPr>
              <w:t xml:space="preserve"> </w:t>
            </w:r>
            <w:r w:rsidRPr="00646E88">
              <w:rPr>
                <w:sz w:val="18"/>
              </w:rPr>
              <w:t>&lt;</w:t>
            </w:r>
            <w:r w:rsidRPr="00646E88">
              <w:rPr>
                <w:rFonts w:ascii="Arial" w:hAnsi="Arial" w:cs="v4.2.0"/>
                <w:sz w:val="18"/>
              </w:rPr>
              <w:t xml:space="preserve"> 2.56</w:t>
            </w:r>
          </w:p>
        </w:tc>
        <w:tc>
          <w:tcPr>
            <w:tcW w:w="565" w:type="pct"/>
            <w:tcBorders>
              <w:top w:val="single" w:sz="4" w:space="0" w:color="auto"/>
              <w:left w:val="single" w:sz="4" w:space="0" w:color="auto"/>
              <w:bottom w:val="single" w:sz="4" w:space="0" w:color="auto"/>
              <w:right w:val="single" w:sz="4" w:space="0" w:color="auto"/>
            </w:tcBorders>
          </w:tcPr>
          <w:p w14:paraId="68A3FCEF" w14:textId="77777777" w:rsidR="00A40B6E" w:rsidRPr="00646E88" w:rsidRDefault="00A40B6E" w:rsidP="0087098F">
            <w:pPr>
              <w:keepNext/>
              <w:keepLines/>
              <w:spacing w:after="0"/>
              <w:jc w:val="center"/>
              <w:rPr>
                <w:rFonts w:ascii="Arial" w:hAnsi="Arial" w:cs="Arial"/>
                <w:sz w:val="18"/>
                <w:lang w:eastAsia="zh-CN"/>
              </w:rPr>
            </w:pPr>
            <w:r w:rsidRPr="00646E88">
              <w:rPr>
                <w:rFonts w:ascii="Arial" w:hAnsi="Arial" w:cs="Arial" w:hint="eastAsia"/>
                <w:sz w:val="18"/>
                <w:lang w:eastAsia="zh-CN"/>
              </w:rPr>
              <w:t>4</w:t>
            </w:r>
          </w:p>
        </w:tc>
        <w:tc>
          <w:tcPr>
            <w:tcW w:w="901" w:type="pct"/>
            <w:tcBorders>
              <w:top w:val="single" w:sz="4" w:space="0" w:color="auto"/>
              <w:left w:val="single" w:sz="4" w:space="0" w:color="auto"/>
              <w:bottom w:val="single" w:sz="4" w:space="0" w:color="auto"/>
              <w:right w:val="single" w:sz="4" w:space="0" w:color="auto"/>
            </w:tcBorders>
            <w:hideMark/>
          </w:tcPr>
          <w:p w14:paraId="762B5DB3" w14:textId="77777777" w:rsidR="00A40B6E" w:rsidRPr="00646E88" w:rsidRDefault="00A40B6E" w:rsidP="0087098F">
            <w:pPr>
              <w:keepNext/>
              <w:keepLines/>
              <w:spacing w:after="0"/>
              <w:jc w:val="center"/>
              <w:rPr>
                <w:rFonts w:ascii="Arial" w:hAnsi="Arial" w:cs="Arial"/>
                <w:snapToGrid w:val="0"/>
                <w:sz w:val="18"/>
              </w:rPr>
            </w:pPr>
            <w:r w:rsidRPr="00646E88">
              <w:rPr>
                <w:rFonts w:ascii="Arial" w:hAnsi="Arial" w:cs="Arial"/>
                <w:sz w:val="18"/>
              </w:rPr>
              <w:t>[2*</w:t>
            </w:r>
            <w:r w:rsidRPr="00646E88">
              <w:rPr>
                <w:rFonts w:ascii="Arial" w:hAnsi="Arial"/>
                <w:sz w:val="18"/>
              </w:rPr>
              <w:t>N1]</w:t>
            </w:r>
          </w:p>
        </w:tc>
      </w:tr>
      <w:tr w:rsidR="00A40B6E" w:rsidRPr="00646E88" w14:paraId="02483D92" w14:textId="77777777" w:rsidTr="0087098F">
        <w:trPr>
          <w:cantSplit/>
          <w:jc w:val="center"/>
        </w:trPr>
        <w:tc>
          <w:tcPr>
            <w:tcW w:w="1289" w:type="pct"/>
            <w:vMerge/>
            <w:tcBorders>
              <w:top w:val="single" w:sz="4" w:space="0" w:color="auto"/>
              <w:left w:val="single" w:sz="4" w:space="0" w:color="auto"/>
              <w:bottom w:val="single" w:sz="4" w:space="0" w:color="auto"/>
              <w:right w:val="single" w:sz="4" w:space="0" w:color="auto"/>
            </w:tcBorders>
            <w:vAlign w:val="center"/>
            <w:hideMark/>
          </w:tcPr>
          <w:p w14:paraId="0D417B77" w14:textId="77777777" w:rsidR="00A40B6E" w:rsidRPr="00646E88" w:rsidRDefault="00A40B6E" w:rsidP="0087098F">
            <w:pPr>
              <w:spacing w:after="0"/>
              <w:rPr>
                <w:rFonts w:ascii="Arial" w:hAnsi="Arial" w:cs="Arial"/>
                <w:sz w:val="18"/>
              </w:rPr>
            </w:pPr>
          </w:p>
        </w:tc>
        <w:tc>
          <w:tcPr>
            <w:tcW w:w="1096" w:type="pct"/>
            <w:vMerge/>
            <w:tcBorders>
              <w:left w:val="single" w:sz="4" w:space="0" w:color="auto"/>
              <w:right w:val="single" w:sz="4" w:space="0" w:color="auto"/>
            </w:tcBorders>
          </w:tcPr>
          <w:p w14:paraId="242A3682" w14:textId="77777777" w:rsidR="00A40B6E" w:rsidRPr="00646E88" w:rsidRDefault="00A40B6E" w:rsidP="0087098F">
            <w:pPr>
              <w:keepNext/>
              <w:keepLines/>
              <w:spacing w:after="0"/>
              <w:jc w:val="center"/>
              <w:rPr>
                <w:rFonts w:ascii="Arial" w:hAnsi="Arial" w:cs="Arial"/>
                <w:snapToGrid w:val="0"/>
                <w:sz w:val="18"/>
              </w:rPr>
            </w:pPr>
          </w:p>
        </w:tc>
        <w:tc>
          <w:tcPr>
            <w:tcW w:w="1149" w:type="pct"/>
            <w:tcBorders>
              <w:top w:val="single" w:sz="4" w:space="0" w:color="auto"/>
              <w:left w:val="single" w:sz="4" w:space="0" w:color="auto"/>
              <w:bottom w:val="single" w:sz="4" w:space="0" w:color="auto"/>
              <w:right w:val="single" w:sz="4" w:space="0" w:color="auto"/>
            </w:tcBorders>
          </w:tcPr>
          <w:p w14:paraId="0279EE80" w14:textId="77777777" w:rsidR="00A40B6E" w:rsidRPr="00646E88" w:rsidRDefault="00A40B6E" w:rsidP="0087098F">
            <w:pPr>
              <w:keepNext/>
              <w:keepLines/>
              <w:spacing w:after="0"/>
              <w:jc w:val="center"/>
              <w:rPr>
                <w:rFonts w:ascii="Arial" w:hAnsi="Arial" w:cs="Arial"/>
                <w:sz w:val="18"/>
                <w:lang w:eastAsia="zh-CN"/>
              </w:rPr>
            </w:pPr>
            <w:r w:rsidRPr="00646E88">
              <w:rPr>
                <w:rFonts w:ascii="Arial" w:hAnsi="Arial" w:cs="Arial"/>
                <w:sz w:val="18"/>
              </w:rPr>
              <w:t xml:space="preserve">2.56 </w:t>
            </w:r>
            <w:r w:rsidRPr="00646E88">
              <w:rPr>
                <w:sz w:val="18"/>
              </w:rPr>
              <w:t>≤</w:t>
            </w:r>
            <w:r w:rsidRPr="00646E88">
              <w:rPr>
                <w:rFonts w:ascii="Arial" w:hAnsi="Arial" w:cs="v4.2.0"/>
                <w:sz w:val="18"/>
              </w:rPr>
              <w:t xml:space="preserve"> </w:t>
            </w:r>
            <w:proofErr w:type="spellStart"/>
            <w:r w:rsidRPr="00646E88">
              <w:rPr>
                <w:rFonts w:ascii="Arial" w:hAnsi="Arial" w:cs="v4.2.0"/>
                <w:sz w:val="18"/>
              </w:rPr>
              <w:t>T</w:t>
            </w:r>
            <w:r w:rsidRPr="00646E88">
              <w:rPr>
                <w:rFonts w:ascii="Arial" w:hAnsi="Arial" w:cs="v4.2.0"/>
                <w:sz w:val="18"/>
                <w:vertAlign w:val="subscript"/>
              </w:rPr>
              <w:t>serv</w:t>
            </w:r>
            <w:proofErr w:type="spellEnd"/>
          </w:p>
        </w:tc>
        <w:tc>
          <w:tcPr>
            <w:tcW w:w="565" w:type="pct"/>
            <w:tcBorders>
              <w:top w:val="single" w:sz="4" w:space="0" w:color="auto"/>
              <w:left w:val="single" w:sz="4" w:space="0" w:color="auto"/>
              <w:bottom w:val="single" w:sz="4" w:space="0" w:color="auto"/>
              <w:right w:val="single" w:sz="4" w:space="0" w:color="auto"/>
            </w:tcBorders>
          </w:tcPr>
          <w:p w14:paraId="1ABF4CBD" w14:textId="77777777" w:rsidR="00A40B6E" w:rsidRPr="00646E88" w:rsidRDefault="00A40B6E" w:rsidP="0087098F">
            <w:pPr>
              <w:keepNext/>
              <w:keepLines/>
              <w:spacing w:after="0"/>
              <w:jc w:val="center"/>
              <w:rPr>
                <w:rFonts w:ascii="Arial" w:hAnsi="Arial" w:cs="Arial"/>
                <w:sz w:val="18"/>
                <w:lang w:eastAsia="zh-CN"/>
              </w:rPr>
            </w:pPr>
            <w:r w:rsidRPr="00646E88">
              <w:rPr>
                <w:rFonts w:ascii="Arial" w:hAnsi="Arial" w:cs="Arial" w:hint="eastAsia"/>
                <w:sz w:val="18"/>
                <w:lang w:eastAsia="zh-CN"/>
              </w:rPr>
              <w:t>3</w:t>
            </w:r>
          </w:p>
        </w:tc>
        <w:tc>
          <w:tcPr>
            <w:tcW w:w="901" w:type="pct"/>
            <w:tcBorders>
              <w:top w:val="single" w:sz="4" w:space="0" w:color="auto"/>
              <w:left w:val="single" w:sz="4" w:space="0" w:color="auto"/>
              <w:bottom w:val="single" w:sz="4" w:space="0" w:color="auto"/>
              <w:right w:val="single" w:sz="4" w:space="0" w:color="auto"/>
            </w:tcBorders>
            <w:hideMark/>
          </w:tcPr>
          <w:p w14:paraId="37EFB6E5" w14:textId="77777777" w:rsidR="00A40B6E" w:rsidRPr="00646E88" w:rsidRDefault="00A40B6E" w:rsidP="0087098F">
            <w:pPr>
              <w:keepNext/>
              <w:keepLines/>
              <w:spacing w:after="0"/>
              <w:jc w:val="center"/>
              <w:rPr>
                <w:rFonts w:ascii="Arial" w:hAnsi="Arial" w:cs="Arial"/>
                <w:b/>
                <w:snapToGrid w:val="0"/>
                <w:sz w:val="18"/>
              </w:rPr>
            </w:pPr>
            <w:r w:rsidRPr="00646E88">
              <w:rPr>
                <w:rFonts w:ascii="Arial" w:hAnsi="Arial" w:cs="Arial"/>
                <w:sz w:val="18"/>
              </w:rPr>
              <w:t>[2*</w:t>
            </w:r>
            <w:r w:rsidRPr="00646E88">
              <w:rPr>
                <w:rFonts w:ascii="Arial" w:hAnsi="Arial"/>
                <w:sz w:val="18"/>
              </w:rPr>
              <w:t>N1]</w:t>
            </w:r>
          </w:p>
        </w:tc>
      </w:tr>
    </w:tbl>
    <w:p w14:paraId="286EBD5E" w14:textId="77777777" w:rsidR="00A40B6E" w:rsidRPr="00646E88" w:rsidRDefault="00A40B6E" w:rsidP="00A40B6E"/>
    <w:p w14:paraId="3B6382E3" w14:textId="77777777" w:rsidR="00A40B6E" w:rsidRPr="00646E88" w:rsidRDefault="00A40B6E" w:rsidP="00A40B6E">
      <w:pPr>
        <w:rPr>
          <w:lang w:eastAsia="zh-CN"/>
        </w:rPr>
      </w:pPr>
      <w:r w:rsidRPr="00646E88">
        <w:t xml:space="preserve">If the UE in RRC_INACTIVE has not found any new suitable cell based on searches and measurements using the intra-frequency, inter-frequency and inter-RAT information indicated in the system information during the time T’, the UE shall initiate cell selection procedures for the selected PLMN as defined in TS 38.304 [1], </w:t>
      </w:r>
      <w:proofErr w:type="gramStart"/>
      <w:r w:rsidRPr="00646E88">
        <w:t>where</w:t>
      </w:r>
      <w:proofErr w:type="gramEnd"/>
      <w:r w:rsidRPr="00646E88">
        <w:t xml:space="preserve"> </w:t>
      </w:r>
    </w:p>
    <w:p w14:paraId="73A110BC" w14:textId="77777777" w:rsidR="00A40B6E" w:rsidRPr="00646E88" w:rsidRDefault="00A40B6E" w:rsidP="00A40B6E">
      <w:pPr>
        <w:ind w:left="568" w:hanging="284"/>
        <w:rPr>
          <w:lang w:eastAsia="zh-CN"/>
        </w:rPr>
      </w:pPr>
      <w:r w:rsidRPr="00646E88">
        <w:t>-</w:t>
      </w:r>
      <w:r w:rsidRPr="00646E88">
        <w:tab/>
        <w:t xml:space="preserve">[T’ = </w:t>
      </w:r>
      <w:r w:rsidRPr="00646E88">
        <w:rPr>
          <w:lang w:eastAsia="zh-CN"/>
        </w:rPr>
        <w:t xml:space="preserve">MAX (10 s, one </w:t>
      </w:r>
      <w:proofErr w:type="spellStart"/>
      <w:r w:rsidRPr="00646E88">
        <w:rPr>
          <w:lang w:eastAsia="zh-CN"/>
        </w:rPr>
        <w:t>eDRX_</w:t>
      </w:r>
      <w:r w:rsidRPr="00646E88">
        <w:rPr>
          <w:rFonts w:cs="v4.2.0"/>
        </w:rPr>
        <w:t>INACTIVE</w:t>
      </w:r>
      <w:proofErr w:type="spellEnd"/>
      <w:r w:rsidRPr="00646E88">
        <w:rPr>
          <w:lang w:eastAsia="zh-CN"/>
        </w:rPr>
        <w:t xml:space="preserve"> cycle) for FR1, </w:t>
      </w:r>
      <w:r w:rsidRPr="00646E88">
        <w:rPr>
          <w:rFonts w:hint="eastAsia"/>
          <w:lang w:eastAsia="zh-CN"/>
        </w:rPr>
        <w:t>or</w:t>
      </w:r>
    </w:p>
    <w:p w14:paraId="050BE713" w14:textId="77777777" w:rsidR="00A40B6E" w:rsidRPr="00646E88" w:rsidRDefault="00A40B6E" w:rsidP="00A40B6E">
      <w:pPr>
        <w:ind w:left="568" w:hanging="284"/>
        <w:rPr>
          <w:lang w:eastAsia="zh-CN"/>
        </w:rPr>
      </w:pPr>
      <w:r w:rsidRPr="00646E88">
        <w:t>-</w:t>
      </w:r>
      <w:r w:rsidRPr="00646E88">
        <w:tab/>
        <w:t xml:space="preserve">T’= </w:t>
      </w:r>
      <w:r w:rsidRPr="00646E88">
        <w:rPr>
          <w:lang w:eastAsia="zh-CN"/>
        </w:rPr>
        <w:t xml:space="preserve">MAX (10 s, N1* </w:t>
      </w:r>
      <w:proofErr w:type="spellStart"/>
      <w:r w:rsidRPr="00646E88">
        <w:rPr>
          <w:lang w:eastAsia="zh-CN"/>
        </w:rPr>
        <w:t>eDRX_</w:t>
      </w:r>
      <w:r w:rsidRPr="00646E88">
        <w:rPr>
          <w:rFonts w:cs="v4.2.0"/>
        </w:rPr>
        <w:t>INACTIVE</w:t>
      </w:r>
      <w:proofErr w:type="spellEnd"/>
      <w:r w:rsidRPr="00646E88">
        <w:rPr>
          <w:lang w:eastAsia="zh-CN"/>
        </w:rPr>
        <w:t xml:space="preserve"> cycle) for FR2.]</w:t>
      </w:r>
    </w:p>
    <w:p w14:paraId="34AC713C" w14:textId="77777777" w:rsidR="00A40B6E" w:rsidRPr="00646E88" w:rsidRDefault="00A40B6E" w:rsidP="00A40B6E">
      <w:pPr>
        <w:keepNext/>
        <w:keepLines/>
        <w:spacing w:before="120"/>
        <w:ind w:left="1418" w:hanging="1418"/>
        <w:outlineLvl w:val="3"/>
        <w:rPr>
          <w:rFonts w:ascii="Arial" w:hAnsi="Arial"/>
          <w:sz w:val="24"/>
        </w:rPr>
      </w:pPr>
      <w:r w:rsidRPr="00646E88">
        <w:rPr>
          <w:rFonts w:ascii="Arial" w:hAnsi="Arial"/>
          <w:sz w:val="24"/>
        </w:rPr>
        <w:t>5.6.1A.2</w:t>
      </w:r>
      <w:r w:rsidRPr="00646E88">
        <w:rPr>
          <w:rFonts w:ascii="Arial" w:hAnsi="Arial"/>
          <w:sz w:val="24"/>
        </w:rPr>
        <w:tab/>
        <w:t>Measurements of intra-frequency NR cells</w:t>
      </w:r>
    </w:p>
    <w:p w14:paraId="5680E084" w14:textId="77777777" w:rsidR="00A40B6E" w:rsidRPr="00646E88" w:rsidRDefault="00A40B6E" w:rsidP="00A40B6E">
      <w:pPr>
        <w:rPr>
          <w:rFonts w:cs="v4.2.0"/>
        </w:rPr>
      </w:pPr>
      <w:r w:rsidRPr="00646E88">
        <w:rPr>
          <w:lang w:eastAsia="zh-CN"/>
        </w:rPr>
        <w:t xml:space="preserve">When UE is configured </w:t>
      </w:r>
      <w:r w:rsidRPr="00646E88">
        <w:rPr>
          <w:rFonts w:cs="v4.2.0"/>
          <w:lang w:eastAsia="en-GB"/>
        </w:rPr>
        <w:t xml:space="preserve">with both </w:t>
      </w:r>
      <w:proofErr w:type="spellStart"/>
      <w:r w:rsidRPr="00646E88">
        <w:rPr>
          <w:rFonts w:cs="v4.2.0"/>
          <w:lang w:eastAsia="en-GB"/>
        </w:rPr>
        <w:t>eDRX_IDLE</w:t>
      </w:r>
      <w:proofErr w:type="spellEnd"/>
      <w:r w:rsidRPr="00646E88">
        <w:rPr>
          <w:rFonts w:cs="v4.2.0"/>
          <w:lang w:eastAsia="en-GB"/>
        </w:rPr>
        <w:t xml:space="preserve"> and </w:t>
      </w:r>
      <w:proofErr w:type="spellStart"/>
      <w:r w:rsidRPr="00646E88">
        <w:rPr>
          <w:rFonts w:cs="v4.2.0"/>
          <w:lang w:eastAsia="en-GB"/>
        </w:rPr>
        <w:t>eDRX_INACTIVE</w:t>
      </w:r>
      <w:proofErr w:type="spellEnd"/>
      <w:r w:rsidRPr="00646E88">
        <w:rPr>
          <w:rFonts w:cs="v4.2.0"/>
          <w:lang w:eastAsia="en-GB"/>
        </w:rPr>
        <w:t xml:space="preserve">, and </w:t>
      </w:r>
      <w:proofErr w:type="spellStart"/>
      <w:r w:rsidRPr="00646E88">
        <w:rPr>
          <w:rFonts w:cs="v4.2.0"/>
          <w:lang w:eastAsia="en-GB"/>
        </w:rPr>
        <w:t>eDRX_INACTIVE</w:t>
      </w:r>
      <w:proofErr w:type="spellEnd"/>
      <w:r w:rsidRPr="00646E88">
        <w:rPr>
          <w:rFonts w:cs="v4.2.0"/>
          <w:lang w:eastAsia="en-GB"/>
        </w:rPr>
        <w:t xml:space="preserve"> cycle is</w:t>
      </w:r>
      <w:r w:rsidRPr="00646E88">
        <w:rPr>
          <w:lang w:eastAsia="zh-CN"/>
        </w:rPr>
        <w:t xml:space="preserve"> larger than T</w:t>
      </w:r>
      <w:r w:rsidRPr="00646E88">
        <w:rPr>
          <w:vertAlign w:val="subscript"/>
          <w:lang w:eastAsia="zh-CN"/>
        </w:rPr>
        <w:t>POS</w:t>
      </w:r>
      <w:r w:rsidRPr="00646E88">
        <w:rPr>
          <w:lang w:eastAsia="zh-CN"/>
        </w:rPr>
        <w:t>,</w:t>
      </w:r>
      <w:r w:rsidRPr="00646E88">
        <w:rPr>
          <w:rFonts w:cs="v4.2.0"/>
        </w:rPr>
        <w:t xml:space="preserve"> the requirements defined in section </w:t>
      </w:r>
      <w:r w:rsidRPr="00646E88">
        <w:rPr>
          <w:lang w:val="en-US"/>
        </w:rPr>
        <w:t>5.1.2.3</w:t>
      </w:r>
      <w:r w:rsidRPr="00646E88">
        <w:t xml:space="preserve"> </w:t>
      </w:r>
      <w:r w:rsidRPr="00646E88">
        <w:rPr>
          <w:rFonts w:cs="v4.2.0"/>
        </w:rPr>
        <w:t xml:space="preserve">shall apply with </w:t>
      </w:r>
      <w:proofErr w:type="spellStart"/>
      <w:proofErr w:type="gramStart"/>
      <w:r w:rsidRPr="00646E88">
        <w:t>T</w:t>
      </w:r>
      <w:r w:rsidRPr="00646E88">
        <w:rPr>
          <w:vertAlign w:val="subscript"/>
        </w:rPr>
        <w:t>detect,NR</w:t>
      </w:r>
      <w:proofErr w:type="gramEnd"/>
      <w:r w:rsidRPr="00646E88">
        <w:rPr>
          <w:vertAlign w:val="subscript"/>
        </w:rPr>
        <w:t>_</w:t>
      </w:r>
      <w:r w:rsidRPr="00646E88">
        <w:rPr>
          <w:rFonts w:cs="v4.2.0"/>
          <w:vertAlign w:val="subscript"/>
        </w:rPr>
        <w:t>Intra</w:t>
      </w:r>
      <w:proofErr w:type="spellEnd"/>
      <w:r w:rsidRPr="00646E88">
        <w:rPr>
          <w:rFonts w:cs="v4.2.0"/>
          <w:vertAlign w:val="subscript"/>
        </w:rPr>
        <w:t>,</w:t>
      </w:r>
      <w:r w:rsidRPr="00646E88">
        <w:rPr>
          <w:rFonts w:cs="v4.2.0"/>
        </w:rPr>
        <w:t xml:space="preserve"> </w:t>
      </w:r>
      <w:proofErr w:type="spellStart"/>
      <w:r w:rsidRPr="00646E88">
        <w:t>T</w:t>
      </w:r>
      <w:r w:rsidRPr="00646E88">
        <w:rPr>
          <w:vertAlign w:val="subscript"/>
        </w:rPr>
        <w:t>measure,NR_</w:t>
      </w:r>
      <w:r w:rsidRPr="00646E88">
        <w:rPr>
          <w:rFonts w:cs="v4.2.0"/>
          <w:vertAlign w:val="subscript"/>
        </w:rPr>
        <w:t>Intra</w:t>
      </w:r>
      <w:proofErr w:type="spellEnd"/>
      <w:r w:rsidRPr="00646E88">
        <w:rPr>
          <w:rFonts w:cs="v4.2.0"/>
        </w:rPr>
        <w:t xml:space="preserve"> and </w:t>
      </w:r>
      <w:proofErr w:type="spellStart"/>
      <w:r w:rsidRPr="00646E88">
        <w:t>T</w:t>
      </w:r>
      <w:r w:rsidRPr="00646E88">
        <w:rPr>
          <w:vertAlign w:val="subscript"/>
        </w:rPr>
        <w:t>evaluate,NR_</w:t>
      </w:r>
      <w:r w:rsidRPr="00646E88">
        <w:rPr>
          <w:rFonts w:cs="v4.2.0"/>
          <w:vertAlign w:val="subscript"/>
        </w:rPr>
        <w:t>Intra</w:t>
      </w:r>
      <w:proofErr w:type="spellEnd"/>
      <w:r w:rsidRPr="00646E88">
        <w:rPr>
          <w:rFonts w:cs="v4.2.0"/>
        </w:rPr>
        <w:t xml:space="preserve"> defined in Table </w:t>
      </w:r>
      <w:r w:rsidRPr="00646E88">
        <w:t>5.6.1A.2</w:t>
      </w:r>
      <w:r w:rsidRPr="00646E88">
        <w:rPr>
          <w:rFonts w:cs="v4.2.0"/>
        </w:rPr>
        <w:t xml:space="preserve">-1 and Table </w:t>
      </w:r>
      <w:r w:rsidRPr="00646E88">
        <w:t>5.6.1A.2</w:t>
      </w:r>
      <w:r w:rsidRPr="00646E88">
        <w:rPr>
          <w:rFonts w:cs="v4.2.0"/>
        </w:rPr>
        <w:t xml:space="preserve">-2, where </w:t>
      </w:r>
    </w:p>
    <w:p w14:paraId="2931FA00" w14:textId="77777777" w:rsidR="00A40B6E" w:rsidRPr="00646E88" w:rsidRDefault="00A40B6E" w:rsidP="00A40B6E">
      <w:pPr>
        <w:ind w:left="568" w:hanging="284"/>
      </w:pPr>
      <w:r w:rsidRPr="00646E88">
        <w:t>-</w:t>
      </w:r>
      <w:r w:rsidRPr="00646E88">
        <w:tab/>
      </w:r>
      <w:proofErr w:type="spellStart"/>
      <w:r w:rsidRPr="00646E88">
        <w:rPr>
          <w:rFonts w:cs="v4.2.0"/>
        </w:rPr>
        <w:t>T</w:t>
      </w:r>
      <w:r w:rsidRPr="00646E88">
        <w:rPr>
          <w:rFonts w:cs="v4.2.0"/>
          <w:vertAlign w:val="subscript"/>
        </w:rPr>
        <w:t>serv</w:t>
      </w:r>
      <w:proofErr w:type="spellEnd"/>
      <w:r w:rsidRPr="00646E88">
        <w:t xml:space="preserve"> is defined as </w:t>
      </w:r>
      <w:proofErr w:type="gramStart"/>
      <w:r w:rsidRPr="00646E88">
        <w:t>max(</w:t>
      </w:r>
      <w:proofErr w:type="gramEnd"/>
      <w:r w:rsidRPr="00646E88">
        <w:t>T</w:t>
      </w:r>
      <w:r w:rsidRPr="00646E88">
        <w:rPr>
          <w:rFonts w:hint="eastAsia"/>
          <w:vertAlign w:val="subscript"/>
          <w:lang w:eastAsia="zh-CN"/>
        </w:rPr>
        <w:t>DRX</w:t>
      </w:r>
      <w:r w:rsidRPr="00646E88">
        <w:t xml:space="preserve">, </w:t>
      </w:r>
      <w:r w:rsidRPr="00646E88">
        <w:rPr>
          <w:rFonts w:cs="v4.2.0"/>
        </w:rPr>
        <w:t>T</w:t>
      </w:r>
      <w:r w:rsidRPr="00646E88">
        <w:rPr>
          <w:rFonts w:cs="v4.2.0"/>
          <w:vertAlign w:val="subscript"/>
        </w:rPr>
        <w:t>POS</w:t>
      </w:r>
      <w:r w:rsidRPr="00646E88">
        <w:t xml:space="preserve">), </w:t>
      </w:r>
      <w:r w:rsidRPr="00646E88">
        <w:rPr>
          <w:rFonts w:hint="eastAsia"/>
          <w:lang w:eastAsia="zh-CN"/>
        </w:rPr>
        <w:t>w</w:t>
      </w:r>
      <w:r w:rsidRPr="00646E88">
        <w:rPr>
          <w:lang w:eastAsia="zh-CN"/>
        </w:rPr>
        <w:t xml:space="preserve">here </w:t>
      </w:r>
      <w:del w:id="753" w:author="Huawei" w:date="2024-01-12T14:48:00Z">
        <w:r w:rsidRPr="00646E88" w:rsidDel="00082BD2">
          <w:delText>T is determined according to clause 7.1 in [1],</w:delText>
        </w:r>
      </w:del>
    </w:p>
    <w:p w14:paraId="7D50A7DD" w14:textId="77777777" w:rsidR="00A40B6E" w:rsidRPr="00646E88" w:rsidRDefault="00A40B6E" w:rsidP="00A40B6E">
      <w:pPr>
        <w:ind w:left="851" w:hanging="284"/>
        <w:rPr>
          <w:lang w:val="en-US" w:eastAsia="zh-CN"/>
        </w:rPr>
      </w:pPr>
      <w:r w:rsidRPr="00646E88">
        <w:rPr>
          <w:rFonts w:eastAsia="MS Mincho"/>
        </w:rPr>
        <w:t>-</w:t>
      </w:r>
      <w:r w:rsidRPr="00646E88">
        <w:rPr>
          <w:rFonts w:eastAsia="MS Mincho"/>
        </w:rPr>
        <w:tab/>
      </w:r>
      <w:r w:rsidRPr="00646E88">
        <w:t>T</w:t>
      </w:r>
      <w:r w:rsidRPr="00646E88">
        <w:rPr>
          <w:rFonts w:hint="eastAsia"/>
          <w:vertAlign w:val="subscript"/>
          <w:lang w:eastAsia="zh-CN"/>
        </w:rPr>
        <w:t>DRX</w:t>
      </w:r>
      <w:r w:rsidRPr="00646E88">
        <w:rPr>
          <w:rFonts w:hint="eastAsia"/>
          <w:lang w:val="en-US" w:eastAsia="zh-CN"/>
        </w:rPr>
        <w:t xml:space="preserve"> is </w:t>
      </w:r>
      <w:r w:rsidRPr="00646E88">
        <w:t>defined as T in clause 7.</w:t>
      </w:r>
      <w:r w:rsidRPr="00646E88">
        <w:rPr>
          <w:rFonts w:hint="eastAsia"/>
          <w:lang w:val="en-US" w:eastAsia="zh-CN"/>
        </w:rPr>
        <w:t>1</w:t>
      </w:r>
      <w:r w:rsidRPr="00646E88">
        <w:t xml:space="preserve"> TS 38.304</w:t>
      </w:r>
      <w:r w:rsidRPr="00646E88">
        <w:rPr>
          <w:rFonts w:hint="eastAsia"/>
          <w:lang w:val="en-US" w:eastAsia="zh-CN"/>
        </w:rPr>
        <w:t xml:space="preserve"> when RAN </w:t>
      </w:r>
      <w:proofErr w:type="spellStart"/>
      <w:r w:rsidRPr="00646E88">
        <w:rPr>
          <w:rFonts w:hint="eastAsia"/>
          <w:lang w:val="en-US" w:eastAsia="zh-CN"/>
        </w:rPr>
        <w:t>eDRX</w:t>
      </w:r>
      <w:proofErr w:type="spellEnd"/>
      <w:r w:rsidRPr="00646E88">
        <w:rPr>
          <w:rFonts w:hint="eastAsia"/>
          <w:lang w:val="en-US" w:eastAsia="zh-CN"/>
        </w:rPr>
        <w:t xml:space="preserve"> &lt;= 10.24s and CN </w:t>
      </w:r>
      <w:proofErr w:type="spellStart"/>
      <w:r w:rsidRPr="00646E88">
        <w:rPr>
          <w:rFonts w:hint="eastAsia"/>
          <w:lang w:val="en-US" w:eastAsia="zh-CN"/>
        </w:rPr>
        <w:t>eDRX</w:t>
      </w:r>
      <w:proofErr w:type="spellEnd"/>
      <w:r w:rsidRPr="00646E88">
        <w:rPr>
          <w:rFonts w:hint="eastAsia"/>
          <w:lang w:val="en-US" w:eastAsia="zh-CN"/>
        </w:rPr>
        <w:t xml:space="preserve"> &lt;= 10.24s</w:t>
      </w:r>
    </w:p>
    <w:p w14:paraId="1A44CFA2" w14:textId="77777777" w:rsidR="00A40B6E" w:rsidRPr="00646E88" w:rsidRDefault="00A40B6E" w:rsidP="00A40B6E">
      <w:pPr>
        <w:ind w:left="851" w:hanging="284"/>
        <w:rPr>
          <w:lang w:val="en-US" w:eastAsia="zh-CN"/>
        </w:rPr>
      </w:pPr>
      <w:r w:rsidRPr="00646E88">
        <w:rPr>
          <w:rFonts w:eastAsia="MS Mincho"/>
        </w:rPr>
        <w:t>-</w:t>
      </w:r>
      <w:r w:rsidRPr="00646E88">
        <w:rPr>
          <w:rFonts w:eastAsia="MS Mincho"/>
        </w:rPr>
        <w:tab/>
      </w:r>
      <w:r w:rsidRPr="00646E88">
        <w:t>T</w:t>
      </w:r>
      <w:r w:rsidRPr="00646E88">
        <w:rPr>
          <w:rFonts w:hint="eastAsia"/>
          <w:vertAlign w:val="subscript"/>
          <w:lang w:eastAsia="zh-CN"/>
        </w:rPr>
        <w:t>DRX</w:t>
      </w:r>
      <w:r w:rsidRPr="00646E88">
        <w:rPr>
          <w:rFonts w:hint="eastAsia"/>
          <w:lang w:val="en-US" w:eastAsia="zh-CN"/>
        </w:rPr>
        <w:t xml:space="preserve"> is </w:t>
      </w:r>
      <w:r w:rsidRPr="00646E88">
        <w:t>the maximum of the T inside and outside of the CN PTW, where T inside and outside of the CN PTW are defined in clause 7.</w:t>
      </w:r>
      <w:r w:rsidRPr="00646E88">
        <w:rPr>
          <w:rFonts w:hint="eastAsia"/>
          <w:lang w:val="en-US" w:eastAsia="zh-CN"/>
        </w:rPr>
        <w:t>1</w:t>
      </w:r>
      <w:r w:rsidRPr="00646E88">
        <w:t xml:space="preserve"> TS 38.304</w:t>
      </w:r>
      <w:r w:rsidRPr="00646E88">
        <w:rPr>
          <w:rFonts w:hint="eastAsia"/>
          <w:lang w:val="en-US" w:eastAsia="zh-CN"/>
        </w:rPr>
        <w:t xml:space="preserve">, when RAN </w:t>
      </w:r>
      <w:proofErr w:type="spellStart"/>
      <w:r w:rsidRPr="00646E88">
        <w:rPr>
          <w:rFonts w:hint="eastAsia"/>
          <w:lang w:val="en-US" w:eastAsia="zh-CN"/>
        </w:rPr>
        <w:t>eDRX</w:t>
      </w:r>
      <w:proofErr w:type="spellEnd"/>
      <w:r w:rsidRPr="00646E88">
        <w:rPr>
          <w:rFonts w:hint="eastAsia"/>
          <w:lang w:val="en-US" w:eastAsia="zh-CN"/>
        </w:rPr>
        <w:t xml:space="preserve"> &lt;= 10.24s and CN </w:t>
      </w:r>
      <w:proofErr w:type="spellStart"/>
      <w:r w:rsidRPr="00646E88">
        <w:rPr>
          <w:rFonts w:hint="eastAsia"/>
          <w:lang w:val="en-US" w:eastAsia="zh-CN"/>
        </w:rPr>
        <w:t>eDRX</w:t>
      </w:r>
      <w:proofErr w:type="spellEnd"/>
      <w:r w:rsidRPr="00646E88">
        <w:rPr>
          <w:rFonts w:hint="eastAsia"/>
          <w:lang w:val="en-US" w:eastAsia="zh-CN"/>
        </w:rPr>
        <w:t xml:space="preserve"> &gt; 10.24s</w:t>
      </w:r>
    </w:p>
    <w:p w14:paraId="5CDE478D" w14:textId="77777777" w:rsidR="00A40B6E" w:rsidRPr="00646E88" w:rsidRDefault="00A40B6E" w:rsidP="00A40B6E">
      <w:pPr>
        <w:ind w:left="851" w:hanging="284"/>
        <w:rPr>
          <w:rFonts w:eastAsia="MS Mincho"/>
        </w:rPr>
      </w:pPr>
      <w:r w:rsidRPr="00646E88">
        <w:rPr>
          <w:rFonts w:eastAsia="MS Mincho"/>
        </w:rPr>
        <w:t>-</w:t>
      </w:r>
      <w:r w:rsidRPr="00646E88">
        <w:rPr>
          <w:rFonts w:eastAsia="MS Mincho"/>
        </w:rPr>
        <w:tab/>
      </w:r>
      <w:r w:rsidRPr="00646E88">
        <w:t>T</w:t>
      </w:r>
      <w:r w:rsidRPr="00646E88">
        <w:rPr>
          <w:rFonts w:hint="eastAsia"/>
          <w:vertAlign w:val="subscript"/>
          <w:lang w:eastAsia="zh-CN"/>
        </w:rPr>
        <w:t>DRX</w:t>
      </w:r>
      <w:r w:rsidRPr="00646E88">
        <w:rPr>
          <w:rFonts w:hAnsi="Cambria Math" w:hint="eastAsia"/>
          <w:lang w:val="en-US" w:eastAsia="zh-CN"/>
        </w:rPr>
        <w:t xml:space="preserve"> is the maximum of the DRX cycles within the CN PTW and the RAN PTW when </w:t>
      </w:r>
      <w:r w:rsidRPr="00646E88">
        <w:rPr>
          <w:rFonts w:hint="eastAsia"/>
          <w:lang w:val="en-US" w:eastAsia="zh-CN"/>
        </w:rPr>
        <w:t xml:space="preserve">RAN </w:t>
      </w:r>
      <w:proofErr w:type="spellStart"/>
      <w:r w:rsidRPr="00646E88">
        <w:rPr>
          <w:rFonts w:hint="eastAsia"/>
          <w:lang w:val="en-US" w:eastAsia="zh-CN"/>
        </w:rPr>
        <w:t>eDRX</w:t>
      </w:r>
      <w:proofErr w:type="spellEnd"/>
      <w:r w:rsidRPr="00646E88">
        <w:rPr>
          <w:rFonts w:hint="eastAsia"/>
          <w:lang w:val="en-US" w:eastAsia="zh-CN"/>
        </w:rPr>
        <w:t xml:space="preserve"> &gt; 10.24s</w:t>
      </w:r>
    </w:p>
    <w:p w14:paraId="566BD3EC" w14:textId="77777777" w:rsidR="00A40B6E" w:rsidRDefault="00A40B6E" w:rsidP="00A40B6E">
      <w:pPr>
        <w:ind w:left="568" w:hanging="284"/>
        <w:rPr>
          <w:ins w:id="754" w:author="Huawei" w:date="2024-01-12T14:48:00Z"/>
        </w:rPr>
      </w:pPr>
      <w:r w:rsidRPr="00646E88">
        <w:t>-</w:t>
      </w:r>
      <w:r w:rsidRPr="00646E88">
        <w:tab/>
        <w:t>M2 = 1.5 if SMTC periodicity of measured intra-frequency cell &gt; 20 ms; otherwise M2=1.</w:t>
      </w:r>
    </w:p>
    <w:p w14:paraId="01ADED90" w14:textId="77777777" w:rsidR="00A40B6E" w:rsidRPr="00082BD2" w:rsidRDefault="00A40B6E" w:rsidP="00A40B6E">
      <w:pPr>
        <w:ind w:left="568" w:hanging="284"/>
      </w:pPr>
      <w:ins w:id="755" w:author="Huawei" w:date="2024-01-12T14:49:00Z">
        <w:r w:rsidRPr="00646E88">
          <w:t>-</w:t>
        </w:r>
        <w:r w:rsidRPr="00646E88">
          <w:tab/>
        </w:r>
        <w:r>
          <w:t xml:space="preserve">The detection, measurement and evaluation of intra-frequency </w:t>
        </w:r>
      </w:ins>
      <w:ins w:id="756" w:author="Huawei" w:date="2024-01-12T14:50:00Z">
        <w:r>
          <w:t>neighbour cells</w:t>
        </w:r>
      </w:ins>
      <w:ins w:id="757" w:author="Huawei" w:date="2024-01-12T14:49:00Z">
        <w:r>
          <w:t xml:space="preserve"> are not limited to PTW</w:t>
        </w:r>
        <w:r w:rsidRPr="00646E88">
          <w:t>.</w:t>
        </w:r>
      </w:ins>
    </w:p>
    <w:p w14:paraId="087F6536" w14:textId="77777777" w:rsidR="00A40B6E" w:rsidRPr="00646E88" w:rsidRDefault="00A40B6E" w:rsidP="00A40B6E">
      <w:pPr>
        <w:keepNext/>
        <w:keepLines/>
        <w:spacing w:before="60"/>
        <w:jc w:val="center"/>
        <w:rPr>
          <w:rFonts w:ascii="Arial" w:hAnsi="Arial"/>
          <w:b/>
        </w:rPr>
      </w:pPr>
      <w:r w:rsidRPr="00646E88">
        <w:rPr>
          <w:rFonts w:ascii="Arial" w:hAnsi="Arial"/>
          <w:b/>
          <w:lang w:eastAsia="zh-CN"/>
        </w:rPr>
        <w:lastRenderedPageBreak/>
        <w:t xml:space="preserve">Table </w:t>
      </w:r>
      <w:r w:rsidRPr="00646E88">
        <w:rPr>
          <w:rFonts w:ascii="Arial" w:hAnsi="Arial"/>
          <w:b/>
        </w:rPr>
        <w:t>5.6.1A.2</w:t>
      </w:r>
      <w:r w:rsidRPr="00646E88">
        <w:rPr>
          <w:rFonts w:ascii="Arial" w:hAnsi="Arial"/>
          <w:b/>
          <w:lang w:eastAsia="zh-CN"/>
        </w:rPr>
        <w:t xml:space="preserve">-1: </w:t>
      </w:r>
      <w:proofErr w:type="spellStart"/>
      <w:r w:rsidRPr="00646E88">
        <w:rPr>
          <w:rFonts w:ascii="Arial" w:hAnsi="Arial"/>
          <w:b/>
          <w:lang w:eastAsia="zh-CN"/>
        </w:rPr>
        <w:t>T</w:t>
      </w:r>
      <w:r w:rsidRPr="00646E88">
        <w:rPr>
          <w:rFonts w:ascii="Arial" w:hAnsi="Arial"/>
          <w:b/>
          <w:vertAlign w:val="subscript"/>
          <w:lang w:eastAsia="zh-CN"/>
        </w:rPr>
        <w:t>detect</w:t>
      </w:r>
      <w:proofErr w:type="spellEnd"/>
      <w:r w:rsidRPr="00646E88">
        <w:rPr>
          <w:rFonts w:ascii="Arial" w:hAnsi="Arial"/>
          <w:b/>
          <w:lang w:eastAsia="zh-CN"/>
        </w:rPr>
        <w:t xml:space="preserve">, </w:t>
      </w:r>
      <w:proofErr w:type="spellStart"/>
      <w:r w:rsidRPr="00646E88">
        <w:rPr>
          <w:rFonts w:ascii="Arial" w:hAnsi="Arial"/>
          <w:b/>
          <w:lang w:eastAsia="zh-CN"/>
        </w:rPr>
        <w:t>T</w:t>
      </w:r>
      <w:r w:rsidRPr="00646E88">
        <w:rPr>
          <w:rFonts w:ascii="Arial" w:hAnsi="Arial"/>
          <w:b/>
          <w:vertAlign w:val="subscript"/>
          <w:lang w:eastAsia="zh-CN"/>
        </w:rPr>
        <w:t>measure</w:t>
      </w:r>
      <w:proofErr w:type="spellEnd"/>
      <w:r w:rsidRPr="00646E88">
        <w:rPr>
          <w:rFonts w:ascii="Arial" w:hAnsi="Arial"/>
          <w:b/>
          <w:lang w:eastAsia="zh-CN"/>
        </w:rPr>
        <w:t xml:space="preserve"> and </w:t>
      </w:r>
      <w:proofErr w:type="spellStart"/>
      <w:r w:rsidRPr="00646E88">
        <w:rPr>
          <w:rFonts w:ascii="Arial" w:hAnsi="Arial"/>
          <w:b/>
          <w:lang w:eastAsia="zh-CN"/>
        </w:rPr>
        <w:t>T</w:t>
      </w:r>
      <w:r w:rsidRPr="00646E88">
        <w:rPr>
          <w:rFonts w:ascii="Arial" w:hAnsi="Arial"/>
          <w:b/>
          <w:vertAlign w:val="subscript"/>
          <w:lang w:eastAsia="zh-CN"/>
        </w:rPr>
        <w:t>evaluate</w:t>
      </w:r>
      <w:proofErr w:type="spellEnd"/>
      <w:r w:rsidRPr="00646E88">
        <w:rPr>
          <w:rFonts w:ascii="Arial" w:hAnsi="Arial"/>
          <w:b/>
          <w:lang w:eastAsia="zh-CN"/>
        </w:rPr>
        <w:t xml:space="preserve"> for</w:t>
      </w:r>
      <w:r w:rsidRPr="00646E88">
        <w:rPr>
          <w:rFonts w:ascii="Arial" w:hAnsi="Arial" w:cs="v4.2.0"/>
          <w:b/>
        </w:rPr>
        <w:t xml:space="preserve"> UE configured with </w:t>
      </w:r>
      <w:proofErr w:type="spellStart"/>
      <w:r w:rsidRPr="00646E88">
        <w:rPr>
          <w:rFonts w:ascii="Arial" w:hAnsi="Arial" w:cs="v4.2.0"/>
          <w:b/>
        </w:rPr>
        <w:t>eDRX</w:t>
      </w:r>
      <w:proofErr w:type="spellEnd"/>
      <w:r w:rsidRPr="00646E88">
        <w:rPr>
          <w:rFonts w:ascii="Arial" w:hAnsi="Arial" w:cs="v4.2.0"/>
          <w:b/>
        </w:rPr>
        <w:t xml:space="preserve"> INACTIVE cycle </w:t>
      </w:r>
      <w:del w:id="758" w:author="Huawei" w:date="2024-01-12T14:31:00Z">
        <w:r w:rsidRPr="00646E88" w:rsidDel="00646E88">
          <w:rPr>
            <w:b/>
          </w:rPr>
          <w:delText>≥</w:delText>
        </w:r>
        <w:r w:rsidRPr="00646E88" w:rsidDel="00646E88">
          <w:rPr>
            <w:rFonts w:ascii="Arial" w:hAnsi="Arial" w:cs="v4.2.0"/>
            <w:b/>
          </w:rPr>
          <w:delText xml:space="preserve"> </w:delText>
        </w:r>
      </w:del>
      <w:ins w:id="759" w:author="Huawei" w:date="2024-01-12T14:31:00Z">
        <w:r>
          <w:rPr>
            <w:b/>
          </w:rPr>
          <w:t>&gt;</w:t>
        </w:r>
        <w:r w:rsidRPr="00646E88">
          <w:rPr>
            <w:rFonts w:ascii="Arial" w:hAnsi="Arial" w:cs="v4.2.0"/>
            <w:b/>
          </w:rPr>
          <w:t xml:space="preserve"> </w:t>
        </w:r>
      </w:ins>
      <w:r w:rsidRPr="00646E88">
        <w:rPr>
          <w:rFonts w:ascii="Arial" w:hAnsi="Arial" w:cs="v4.2.0"/>
          <w:b/>
        </w:rPr>
        <w:t>T</w:t>
      </w:r>
      <w:r w:rsidRPr="00646E88">
        <w:rPr>
          <w:rFonts w:ascii="Arial" w:hAnsi="Arial" w:cs="v4.2.0"/>
          <w:b/>
          <w:vertAlign w:val="subscript"/>
        </w:rPr>
        <w:t>POS</w:t>
      </w:r>
      <w:r w:rsidRPr="00646E88">
        <w:rPr>
          <w:rFonts w:ascii="Arial" w:hAnsi="Arial" w:cs="v4.2.0"/>
          <w:b/>
        </w:rPr>
        <w:t xml:space="preserve"> </w:t>
      </w:r>
      <w:r w:rsidRPr="00646E88">
        <w:rPr>
          <w:rFonts w:ascii="Arial" w:hAnsi="Arial"/>
          <w:b/>
        </w:rPr>
        <w:t>(FR1)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4"/>
        <w:gridCol w:w="1828"/>
        <w:gridCol w:w="1727"/>
        <w:gridCol w:w="2021"/>
        <w:gridCol w:w="1839"/>
      </w:tblGrid>
      <w:tr w:rsidR="00A40B6E" w:rsidRPr="00646E88" w14:paraId="00199A96" w14:textId="77777777" w:rsidTr="0087098F">
        <w:trPr>
          <w:cantSplit/>
          <w:trHeight w:val="310"/>
          <w:jc w:val="center"/>
        </w:trPr>
        <w:tc>
          <w:tcPr>
            <w:tcW w:w="1794" w:type="dxa"/>
            <w:vMerge w:val="restart"/>
            <w:tcBorders>
              <w:top w:val="single" w:sz="4" w:space="0" w:color="auto"/>
              <w:left w:val="single" w:sz="4" w:space="0" w:color="auto"/>
              <w:right w:val="single" w:sz="4" w:space="0" w:color="auto"/>
            </w:tcBorders>
          </w:tcPr>
          <w:p w14:paraId="1A5A8F6E" w14:textId="77777777" w:rsidR="00A40B6E" w:rsidRPr="00646E88" w:rsidRDefault="00A40B6E" w:rsidP="0087098F">
            <w:pPr>
              <w:keepNext/>
              <w:keepLines/>
              <w:spacing w:after="0"/>
              <w:jc w:val="center"/>
              <w:rPr>
                <w:rFonts w:ascii="Arial" w:hAnsi="Arial"/>
                <w:b/>
                <w:sz w:val="18"/>
              </w:rPr>
            </w:pPr>
            <w:proofErr w:type="spellStart"/>
            <w:r w:rsidRPr="00646E88">
              <w:rPr>
                <w:rFonts w:ascii="Arial" w:hAnsi="Arial" w:cs="v4.2.0"/>
                <w:b/>
                <w:sz w:val="18"/>
              </w:rPr>
              <w:t>eDRX_IDLE</w:t>
            </w:r>
            <w:proofErr w:type="spellEnd"/>
            <w:r w:rsidRPr="00646E88">
              <w:rPr>
                <w:rFonts w:ascii="Arial" w:hAnsi="Arial" w:cs="v4.2.0"/>
                <w:b/>
                <w:sz w:val="18"/>
              </w:rPr>
              <w:t xml:space="preserve"> cycle length [s]</w:t>
            </w:r>
          </w:p>
        </w:tc>
        <w:tc>
          <w:tcPr>
            <w:tcW w:w="1828" w:type="dxa"/>
            <w:vMerge w:val="restart"/>
            <w:tcBorders>
              <w:top w:val="single" w:sz="4" w:space="0" w:color="auto"/>
              <w:left w:val="single" w:sz="4" w:space="0" w:color="auto"/>
              <w:bottom w:val="single" w:sz="4" w:space="0" w:color="auto"/>
              <w:right w:val="single" w:sz="4" w:space="0" w:color="auto"/>
            </w:tcBorders>
            <w:hideMark/>
          </w:tcPr>
          <w:p w14:paraId="1F3D2C05" w14:textId="77777777" w:rsidR="00A40B6E" w:rsidRPr="00646E88" w:rsidRDefault="00A40B6E" w:rsidP="0087098F">
            <w:pPr>
              <w:keepNext/>
              <w:keepLines/>
              <w:spacing w:after="0"/>
              <w:jc w:val="center"/>
              <w:rPr>
                <w:rFonts w:ascii="Arial" w:hAnsi="Arial"/>
                <w:b/>
                <w:sz w:val="18"/>
              </w:rPr>
            </w:pPr>
            <w:proofErr w:type="spellStart"/>
            <w:r w:rsidRPr="00646E88">
              <w:rPr>
                <w:rFonts w:ascii="Arial" w:hAnsi="Arial" w:cs="v4.2.0"/>
                <w:b/>
                <w:sz w:val="18"/>
              </w:rPr>
              <w:t>T</w:t>
            </w:r>
            <w:r w:rsidRPr="00646E88">
              <w:rPr>
                <w:rFonts w:ascii="Arial" w:hAnsi="Arial" w:cs="v4.2.0"/>
                <w:b/>
                <w:sz w:val="18"/>
                <w:vertAlign w:val="subscript"/>
              </w:rPr>
              <w:t>serv</w:t>
            </w:r>
            <w:proofErr w:type="spellEnd"/>
            <w:r w:rsidRPr="00646E88">
              <w:rPr>
                <w:rFonts w:ascii="Arial" w:hAnsi="Arial" w:cs="v4.2.0"/>
                <w:b/>
                <w:sz w:val="18"/>
              </w:rPr>
              <w:t xml:space="preserve"> [s]</w:t>
            </w:r>
          </w:p>
        </w:tc>
        <w:tc>
          <w:tcPr>
            <w:tcW w:w="1727" w:type="dxa"/>
            <w:vMerge w:val="restart"/>
            <w:tcBorders>
              <w:top w:val="single" w:sz="4" w:space="0" w:color="auto"/>
              <w:left w:val="single" w:sz="4" w:space="0" w:color="auto"/>
              <w:bottom w:val="single" w:sz="4" w:space="0" w:color="auto"/>
              <w:right w:val="single" w:sz="4" w:space="0" w:color="auto"/>
            </w:tcBorders>
            <w:hideMark/>
          </w:tcPr>
          <w:p w14:paraId="08CE87D6" w14:textId="77777777" w:rsidR="00A40B6E" w:rsidRPr="00646E88" w:rsidRDefault="00A40B6E" w:rsidP="0087098F">
            <w:pPr>
              <w:keepNext/>
              <w:keepLines/>
              <w:spacing w:after="0"/>
              <w:jc w:val="center"/>
              <w:rPr>
                <w:rFonts w:ascii="Arial" w:hAnsi="Arial"/>
                <w:b/>
                <w:sz w:val="18"/>
              </w:rPr>
            </w:pPr>
            <w:proofErr w:type="spellStart"/>
            <w:proofErr w:type="gramStart"/>
            <w:r w:rsidRPr="00646E88">
              <w:rPr>
                <w:rFonts w:ascii="Arial" w:hAnsi="Arial"/>
                <w:b/>
                <w:sz w:val="18"/>
              </w:rPr>
              <w:t>T</w:t>
            </w:r>
            <w:r w:rsidRPr="00646E88">
              <w:rPr>
                <w:rFonts w:ascii="Arial" w:hAnsi="Arial"/>
                <w:b/>
                <w:sz w:val="18"/>
                <w:vertAlign w:val="subscript"/>
              </w:rPr>
              <w:t>detect,NR</w:t>
            </w:r>
            <w:proofErr w:type="gramEnd"/>
            <w:r w:rsidRPr="00646E88">
              <w:rPr>
                <w:rFonts w:ascii="Arial" w:hAnsi="Arial"/>
                <w:b/>
                <w:sz w:val="18"/>
                <w:vertAlign w:val="subscript"/>
              </w:rPr>
              <w:t>_</w:t>
            </w:r>
            <w:r w:rsidRPr="00646E88">
              <w:rPr>
                <w:rFonts w:ascii="Arial" w:hAnsi="Arial" w:cs="v4.2.0"/>
                <w:b/>
                <w:sz w:val="18"/>
                <w:vertAlign w:val="subscript"/>
              </w:rPr>
              <w:t>Intra</w:t>
            </w:r>
            <w:proofErr w:type="spellEnd"/>
            <w:r w:rsidRPr="00646E88">
              <w:rPr>
                <w:rFonts w:ascii="Arial" w:hAnsi="Arial"/>
                <w:b/>
                <w:sz w:val="18"/>
              </w:rPr>
              <w:t xml:space="preserve"> (number of </w:t>
            </w:r>
            <w:proofErr w:type="spellStart"/>
            <w:r w:rsidRPr="00646E88">
              <w:rPr>
                <w:rFonts w:ascii="Arial" w:hAnsi="Arial" w:cs="v4.2.0"/>
                <w:b/>
                <w:sz w:val="18"/>
              </w:rPr>
              <w:t>T</w:t>
            </w:r>
            <w:r w:rsidRPr="00646E88">
              <w:rPr>
                <w:rFonts w:ascii="Arial" w:hAnsi="Arial" w:cs="v4.2.0"/>
                <w:b/>
                <w:sz w:val="18"/>
                <w:vertAlign w:val="subscript"/>
              </w:rPr>
              <w:t>serv</w:t>
            </w:r>
            <w:proofErr w:type="spellEnd"/>
            <w:r w:rsidRPr="00646E88">
              <w:rPr>
                <w:rFonts w:ascii="Arial" w:hAnsi="Arial"/>
                <w:b/>
                <w:sz w:val="18"/>
              </w:rPr>
              <w:t>)</w:t>
            </w:r>
          </w:p>
        </w:tc>
        <w:tc>
          <w:tcPr>
            <w:tcW w:w="2021" w:type="dxa"/>
            <w:vMerge w:val="restart"/>
            <w:tcBorders>
              <w:top w:val="single" w:sz="4" w:space="0" w:color="auto"/>
              <w:left w:val="single" w:sz="4" w:space="0" w:color="auto"/>
              <w:bottom w:val="single" w:sz="4" w:space="0" w:color="auto"/>
              <w:right w:val="single" w:sz="4" w:space="0" w:color="auto"/>
            </w:tcBorders>
            <w:hideMark/>
          </w:tcPr>
          <w:p w14:paraId="763DC790" w14:textId="77777777" w:rsidR="00A40B6E" w:rsidRPr="00646E88" w:rsidRDefault="00A40B6E" w:rsidP="0087098F">
            <w:pPr>
              <w:keepNext/>
              <w:keepLines/>
              <w:spacing w:after="0"/>
              <w:jc w:val="center"/>
              <w:rPr>
                <w:rFonts w:ascii="Arial" w:hAnsi="Arial"/>
                <w:b/>
                <w:sz w:val="18"/>
              </w:rPr>
            </w:pPr>
            <w:proofErr w:type="spellStart"/>
            <w:proofErr w:type="gramStart"/>
            <w:r w:rsidRPr="00646E88">
              <w:rPr>
                <w:rFonts w:ascii="Arial" w:hAnsi="Arial"/>
                <w:b/>
                <w:sz w:val="18"/>
              </w:rPr>
              <w:t>T</w:t>
            </w:r>
            <w:r w:rsidRPr="00646E88">
              <w:rPr>
                <w:rFonts w:ascii="Arial" w:hAnsi="Arial"/>
                <w:b/>
                <w:sz w:val="18"/>
                <w:vertAlign w:val="subscript"/>
              </w:rPr>
              <w:t>measure,NR</w:t>
            </w:r>
            <w:proofErr w:type="gramEnd"/>
            <w:r w:rsidRPr="00646E88">
              <w:rPr>
                <w:rFonts w:ascii="Arial" w:hAnsi="Arial"/>
                <w:b/>
                <w:sz w:val="18"/>
                <w:vertAlign w:val="subscript"/>
              </w:rPr>
              <w:t>_</w:t>
            </w:r>
            <w:r w:rsidRPr="00646E88">
              <w:rPr>
                <w:rFonts w:ascii="Arial" w:hAnsi="Arial" w:cs="v4.2.0"/>
                <w:b/>
                <w:sz w:val="18"/>
                <w:vertAlign w:val="subscript"/>
              </w:rPr>
              <w:t>Intra</w:t>
            </w:r>
            <w:proofErr w:type="spellEnd"/>
            <w:r w:rsidRPr="00646E88">
              <w:rPr>
                <w:rFonts w:ascii="Arial" w:hAnsi="Arial"/>
                <w:b/>
                <w:sz w:val="18"/>
              </w:rPr>
              <w:t xml:space="preserve"> </w:t>
            </w:r>
            <w:r w:rsidRPr="00646E88">
              <w:rPr>
                <w:rFonts w:ascii="Arial" w:hAnsi="Arial"/>
                <w:b/>
                <w:sz w:val="16"/>
              </w:rPr>
              <w:t xml:space="preserve">(number of </w:t>
            </w:r>
            <w:proofErr w:type="spellStart"/>
            <w:r w:rsidRPr="00646E88">
              <w:rPr>
                <w:rFonts w:ascii="Arial" w:hAnsi="Arial" w:cs="v4.2.0"/>
                <w:b/>
                <w:sz w:val="16"/>
              </w:rPr>
              <w:t>T</w:t>
            </w:r>
            <w:r w:rsidRPr="00646E88">
              <w:rPr>
                <w:rFonts w:ascii="Arial" w:hAnsi="Arial" w:cs="v4.2.0"/>
                <w:b/>
                <w:sz w:val="16"/>
                <w:vertAlign w:val="subscript"/>
              </w:rPr>
              <w:t>serv</w:t>
            </w:r>
            <w:proofErr w:type="spellEnd"/>
            <w:r w:rsidRPr="00646E88">
              <w:rPr>
                <w:rFonts w:ascii="Arial" w:hAnsi="Arial"/>
                <w:b/>
                <w:sz w:val="16"/>
              </w:rPr>
              <w:t>)</w:t>
            </w:r>
          </w:p>
        </w:tc>
        <w:tc>
          <w:tcPr>
            <w:tcW w:w="1839" w:type="dxa"/>
            <w:vMerge w:val="restart"/>
            <w:tcBorders>
              <w:top w:val="single" w:sz="4" w:space="0" w:color="auto"/>
              <w:left w:val="single" w:sz="4" w:space="0" w:color="auto"/>
              <w:bottom w:val="single" w:sz="4" w:space="0" w:color="auto"/>
              <w:right w:val="single" w:sz="4" w:space="0" w:color="auto"/>
            </w:tcBorders>
            <w:hideMark/>
          </w:tcPr>
          <w:p w14:paraId="3B1DC4F4" w14:textId="77777777" w:rsidR="00A40B6E" w:rsidRPr="00646E88" w:rsidRDefault="00A40B6E" w:rsidP="0087098F">
            <w:pPr>
              <w:keepNext/>
              <w:keepLines/>
              <w:spacing w:after="0"/>
              <w:jc w:val="center"/>
              <w:rPr>
                <w:rFonts w:ascii="Arial" w:hAnsi="Arial"/>
                <w:b/>
                <w:sz w:val="18"/>
              </w:rPr>
            </w:pPr>
            <w:proofErr w:type="spellStart"/>
            <w:proofErr w:type="gramStart"/>
            <w:r w:rsidRPr="00646E88">
              <w:rPr>
                <w:rFonts w:ascii="Arial" w:hAnsi="Arial"/>
                <w:b/>
                <w:sz w:val="18"/>
              </w:rPr>
              <w:t>T</w:t>
            </w:r>
            <w:r w:rsidRPr="00646E88">
              <w:rPr>
                <w:rFonts w:ascii="Arial" w:hAnsi="Arial"/>
                <w:b/>
                <w:sz w:val="18"/>
                <w:vertAlign w:val="subscript"/>
              </w:rPr>
              <w:t>evaluate,NR</w:t>
            </w:r>
            <w:proofErr w:type="gramEnd"/>
            <w:r w:rsidRPr="00646E88">
              <w:rPr>
                <w:rFonts w:ascii="Arial" w:hAnsi="Arial"/>
                <w:b/>
                <w:sz w:val="18"/>
                <w:vertAlign w:val="subscript"/>
              </w:rPr>
              <w:t>_</w:t>
            </w:r>
            <w:r w:rsidRPr="00646E88">
              <w:rPr>
                <w:rFonts w:ascii="Arial" w:hAnsi="Arial" w:cs="v4.2.0"/>
                <w:b/>
                <w:sz w:val="18"/>
                <w:vertAlign w:val="subscript"/>
              </w:rPr>
              <w:t>Intra</w:t>
            </w:r>
            <w:proofErr w:type="spellEnd"/>
            <w:r w:rsidRPr="00646E88">
              <w:rPr>
                <w:rFonts w:ascii="Arial" w:hAnsi="Arial" w:cs="Arial"/>
                <w:b/>
                <w:sz w:val="18"/>
              </w:rPr>
              <w:t xml:space="preserve"> </w:t>
            </w:r>
            <w:r w:rsidRPr="00646E88">
              <w:rPr>
                <w:rFonts w:ascii="Arial" w:hAnsi="Arial"/>
                <w:b/>
                <w:sz w:val="18"/>
              </w:rPr>
              <w:t xml:space="preserve">(number of </w:t>
            </w:r>
            <w:proofErr w:type="spellStart"/>
            <w:r w:rsidRPr="00646E88">
              <w:rPr>
                <w:rFonts w:ascii="Arial" w:hAnsi="Arial" w:cs="v4.2.0"/>
                <w:b/>
                <w:sz w:val="18"/>
              </w:rPr>
              <w:t>T</w:t>
            </w:r>
            <w:r w:rsidRPr="00646E88">
              <w:rPr>
                <w:rFonts w:ascii="Arial" w:hAnsi="Arial" w:cs="v4.2.0"/>
                <w:b/>
                <w:sz w:val="18"/>
                <w:vertAlign w:val="subscript"/>
              </w:rPr>
              <w:t>serv</w:t>
            </w:r>
            <w:proofErr w:type="spellEnd"/>
            <w:r w:rsidRPr="00646E88">
              <w:rPr>
                <w:rFonts w:ascii="Arial" w:hAnsi="Arial"/>
                <w:b/>
                <w:sz w:val="18"/>
              </w:rPr>
              <w:t>)</w:t>
            </w:r>
          </w:p>
        </w:tc>
      </w:tr>
      <w:tr w:rsidR="00A40B6E" w:rsidRPr="00646E88" w14:paraId="3454BF55" w14:textId="77777777" w:rsidTr="0087098F">
        <w:trPr>
          <w:cantSplit/>
          <w:trHeight w:val="310"/>
          <w:jc w:val="center"/>
        </w:trPr>
        <w:tc>
          <w:tcPr>
            <w:tcW w:w="1794" w:type="dxa"/>
            <w:vMerge/>
            <w:tcBorders>
              <w:left w:val="single" w:sz="4" w:space="0" w:color="auto"/>
              <w:bottom w:val="single" w:sz="4" w:space="0" w:color="auto"/>
              <w:right w:val="single" w:sz="4" w:space="0" w:color="auto"/>
            </w:tcBorders>
          </w:tcPr>
          <w:p w14:paraId="714C2D14" w14:textId="77777777" w:rsidR="00A40B6E" w:rsidRPr="00646E88" w:rsidRDefault="00A40B6E" w:rsidP="0087098F">
            <w:pPr>
              <w:keepNext/>
              <w:keepLines/>
              <w:spacing w:after="0"/>
              <w:jc w:val="center"/>
              <w:rPr>
                <w:rFonts w:ascii="Arial" w:hAnsi="Arial"/>
                <w:b/>
                <w:sz w:val="18"/>
              </w:rPr>
            </w:pPr>
          </w:p>
        </w:tc>
        <w:tc>
          <w:tcPr>
            <w:tcW w:w="1828" w:type="dxa"/>
            <w:vMerge/>
            <w:tcBorders>
              <w:top w:val="single" w:sz="4" w:space="0" w:color="auto"/>
              <w:left w:val="single" w:sz="4" w:space="0" w:color="auto"/>
              <w:bottom w:val="single" w:sz="4" w:space="0" w:color="auto"/>
              <w:right w:val="single" w:sz="4" w:space="0" w:color="auto"/>
            </w:tcBorders>
            <w:vAlign w:val="center"/>
            <w:hideMark/>
          </w:tcPr>
          <w:p w14:paraId="126A4823" w14:textId="77777777" w:rsidR="00A40B6E" w:rsidRPr="00646E88" w:rsidRDefault="00A40B6E" w:rsidP="0087098F">
            <w:pPr>
              <w:keepNext/>
              <w:keepLines/>
              <w:spacing w:after="0"/>
              <w:jc w:val="center"/>
              <w:rPr>
                <w:rFonts w:ascii="Arial" w:hAnsi="Arial"/>
                <w:b/>
                <w:sz w:val="18"/>
              </w:rPr>
            </w:pPr>
          </w:p>
        </w:tc>
        <w:tc>
          <w:tcPr>
            <w:tcW w:w="1727" w:type="dxa"/>
            <w:vMerge/>
            <w:tcBorders>
              <w:top w:val="single" w:sz="4" w:space="0" w:color="auto"/>
              <w:left w:val="single" w:sz="4" w:space="0" w:color="auto"/>
              <w:bottom w:val="single" w:sz="4" w:space="0" w:color="auto"/>
              <w:right w:val="single" w:sz="4" w:space="0" w:color="auto"/>
            </w:tcBorders>
            <w:vAlign w:val="center"/>
            <w:hideMark/>
          </w:tcPr>
          <w:p w14:paraId="125E2F2C" w14:textId="77777777" w:rsidR="00A40B6E" w:rsidRPr="00646E88" w:rsidRDefault="00A40B6E" w:rsidP="0087098F">
            <w:pPr>
              <w:keepNext/>
              <w:keepLines/>
              <w:spacing w:after="0"/>
              <w:jc w:val="center"/>
              <w:rPr>
                <w:rFonts w:ascii="Arial" w:hAnsi="Arial"/>
                <w:b/>
                <w:sz w:val="18"/>
              </w:rPr>
            </w:pPr>
          </w:p>
        </w:tc>
        <w:tc>
          <w:tcPr>
            <w:tcW w:w="2021" w:type="dxa"/>
            <w:vMerge/>
            <w:tcBorders>
              <w:top w:val="single" w:sz="4" w:space="0" w:color="auto"/>
              <w:left w:val="single" w:sz="4" w:space="0" w:color="auto"/>
              <w:bottom w:val="single" w:sz="4" w:space="0" w:color="auto"/>
              <w:right w:val="single" w:sz="4" w:space="0" w:color="auto"/>
            </w:tcBorders>
            <w:vAlign w:val="center"/>
            <w:hideMark/>
          </w:tcPr>
          <w:p w14:paraId="42447743" w14:textId="77777777" w:rsidR="00A40B6E" w:rsidRPr="00646E88" w:rsidRDefault="00A40B6E" w:rsidP="0087098F">
            <w:pPr>
              <w:keepNext/>
              <w:keepLines/>
              <w:spacing w:after="0"/>
              <w:jc w:val="center"/>
              <w:rPr>
                <w:rFonts w:ascii="Arial" w:hAnsi="Arial"/>
                <w:b/>
                <w:sz w:val="18"/>
              </w:rPr>
            </w:pPr>
          </w:p>
        </w:tc>
        <w:tc>
          <w:tcPr>
            <w:tcW w:w="1839" w:type="dxa"/>
            <w:vMerge/>
            <w:tcBorders>
              <w:top w:val="single" w:sz="4" w:space="0" w:color="auto"/>
              <w:left w:val="single" w:sz="4" w:space="0" w:color="auto"/>
              <w:bottom w:val="single" w:sz="4" w:space="0" w:color="auto"/>
              <w:right w:val="single" w:sz="4" w:space="0" w:color="auto"/>
            </w:tcBorders>
            <w:vAlign w:val="center"/>
            <w:hideMark/>
          </w:tcPr>
          <w:p w14:paraId="57A01BBB" w14:textId="77777777" w:rsidR="00A40B6E" w:rsidRPr="00646E88" w:rsidRDefault="00A40B6E" w:rsidP="0087098F">
            <w:pPr>
              <w:keepNext/>
              <w:keepLines/>
              <w:spacing w:after="0"/>
              <w:jc w:val="center"/>
              <w:rPr>
                <w:rFonts w:ascii="Arial" w:hAnsi="Arial"/>
                <w:b/>
                <w:sz w:val="18"/>
              </w:rPr>
            </w:pPr>
          </w:p>
        </w:tc>
      </w:tr>
      <w:tr w:rsidR="00A40B6E" w:rsidRPr="00646E88" w14:paraId="2C5CC587" w14:textId="77777777" w:rsidTr="0087098F">
        <w:trPr>
          <w:cantSplit/>
          <w:jc w:val="center"/>
        </w:trPr>
        <w:tc>
          <w:tcPr>
            <w:tcW w:w="1794" w:type="dxa"/>
            <w:vMerge w:val="restart"/>
            <w:tcBorders>
              <w:top w:val="single" w:sz="4" w:space="0" w:color="auto"/>
              <w:left w:val="single" w:sz="4" w:space="0" w:color="auto"/>
              <w:right w:val="single" w:sz="4" w:space="0" w:color="auto"/>
            </w:tcBorders>
          </w:tcPr>
          <w:p w14:paraId="323CF706" w14:textId="77777777" w:rsidR="00A40B6E" w:rsidRPr="00646E88" w:rsidRDefault="00A40B6E" w:rsidP="0087098F">
            <w:pPr>
              <w:keepNext/>
              <w:keepLines/>
              <w:spacing w:after="0"/>
              <w:jc w:val="center"/>
              <w:rPr>
                <w:rFonts w:ascii="Arial" w:hAnsi="Arial"/>
                <w:sz w:val="18"/>
              </w:rPr>
            </w:pPr>
            <w:r w:rsidRPr="00646E88">
              <w:rPr>
                <w:rFonts w:ascii="Arial" w:hAnsi="Arial"/>
                <w:sz w:val="18"/>
              </w:rPr>
              <w:t>2.56 ≤</w:t>
            </w:r>
            <w:proofErr w:type="spellStart"/>
            <w:r w:rsidRPr="00646E88">
              <w:rPr>
                <w:rFonts w:ascii="Arial" w:hAnsi="Arial"/>
                <w:sz w:val="18"/>
              </w:rPr>
              <w:t>eDRX_IDLE</w:t>
            </w:r>
            <w:proofErr w:type="spellEnd"/>
            <w:r w:rsidRPr="00646E88">
              <w:rPr>
                <w:rFonts w:ascii="Arial" w:hAnsi="Arial"/>
                <w:sz w:val="18"/>
              </w:rPr>
              <w:t xml:space="preserve"> cycle length ≤ 10485.76</w:t>
            </w:r>
          </w:p>
          <w:p w14:paraId="67DD5E2B" w14:textId="77777777" w:rsidR="00A40B6E" w:rsidRPr="00646E88" w:rsidRDefault="00A40B6E" w:rsidP="0087098F">
            <w:pPr>
              <w:keepNext/>
              <w:keepLines/>
              <w:spacing w:after="0"/>
              <w:jc w:val="center"/>
              <w:rPr>
                <w:rFonts w:ascii="Arial" w:hAnsi="Arial"/>
                <w:sz w:val="18"/>
              </w:rPr>
            </w:pPr>
          </w:p>
        </w:tc>
        <w:tc>
          <w:tcPr>
            <w:tcW w:w="1828" w:type="dxa"/>
            <w:tcBorders>
              <w:top w:val="single" w:sz="4" w:space="0" w:color="auto"/>
              <w:left w:val="single" w:sz="4" w:space="0" w:color="auto"/>
              <w:bottom w:val="single" w:sz="4" w:space="0" w:color="auto"/>
              <w:right w:val="single" w:sz="4" w:space="0" w:color="auto"/>
            </w:tcBorders>
            <w:hideMark/>
          </w:tcPr>
          <w:p w14:paraId="32729248" w14:textId="77777777" w:rsidR="00A40B6E" w:rsidRPr="00646E88" w:rsidRDefault="00A40B6E" w:rsidP="0087098F">
            <w:pPr>
              <w:keepNext/>
              <w:keepLines/>
              <w:spacing w:after="0"/>
              <w:jc w:val="center"/>
              <w:rPr>
                <w:rFonts w:ascii="Arial" w:hAnsi="Arial"/>
                <w:sz w:val="18"/>
              </w:rPr>
            </w:pPr>
            <w:r w:rsidRPr="00646E88">
              <w:rPr>
                <w:rFonts w:ascii="Arial" w:hAnsi="Arial" w:cs="Arial"/>
                <w:sz w:val="18"/>
              </w:rPr>
              <w:t xml:space="preserve">0.32 </w:t>
            </w:r>
            <w:r w:rsidRPr="00646E88">
              <w:rPr>
                <w:sz w:val="18"/>
              </w:rPr>
              <w:t>≤</w:t>
            </w:r>
            <w:r w:rsidRPr="00646E88">
              <w:rPr>
                <w:rFonts w:ascii="Arial" w:hAnsi="Arial" w:cs="v4.2.0"/>
                <w:sz w:val="18"/>
              </w:rPr>
              <w:t xml:space="preserve"> </w:t>
            </w:r>
            <w:proofErr w:type="spellStart"/>
            <w:r w:rsidRPr="00646E88">
              <w:rPr>
                <w:rFonts w:ascii="Arial" w:hAnsi="Arial" w:cs="v4.2.0"/>
                <w:sz w:val="18"/>
              </w:rPr>
              <w:t>T</w:t>
            </w:r>
            <w:r w:rsidRPr="00646E88">
              <w:rPr>
                <w:rFonts w:ascii="Arial" w:hAnsi="Arial" w:cs="v4.2.0"/>
                <w:sz w:val="18"/>
                <w:vertAlign w:val="subscript"/>
              </w:rPr>
              <w:t>serv</w:t>
            </w:r>
            <w:proofErr w:type="spellEnd"/>
            <w:r w:rsidRPr="00646E88">
              <w:rPr>
                <w:rFonts w:ascii="Arial" w:hAnsi="Arial" w:cs="v4.2.0"/>
                <w:sz w:val="18"/>
                <w:vertAlign w:val="subscript"/>
              </w:rPr>
              <w:t xml:space="preserve"> </w:t>
            </w:r>
            <w:r w:rsidRPr="00646E88">
              <w:rPr>
                <w:sz w:val="18"/>
              </w:rPr>
              <w:t>&lt;</w:t>
            </w:r>
            <w:r w:rsidRPr="00646E88">
              <w:rPr>
                <w:rFonts w:ascii="Arial" w:hAnsi="Arial" w:cs="v4.2.0"/>
                <w:sz w:val="18"/>
              </w:rPr>
              <w:t xml:space="preserve"> 0.64</w:t>
            </w:r>
          </w:p>
        </w:tc>
        <w:tc>
          <w:tcPr>
            <w:tcW w:w="1727" w:type="dxa"/>
            <w:tcBorders>
              <w:top w:val="single" w:sz="4" w:space="0" w:color="auto"/>
              <w:left w:val="single" w:sz="4" w:space="0" w:color="auto"/>
              <w:bottom w:val="single" w:sz="4" w:space="0" w:color="auto"/>
              <w:right w:val="single" w:sz="4" w:space="0" w:color="auto"/>
            </w:tcBorders>
            <w:hideMark/>
          </w:tcPr>
          <w:p w14:paraId="706294E4" w14:textId="77777777" w:rsidR="00A40B6E" w:rsidRPr="00646E88" w:rsidRDefault="00A40B6E" w:rsidP="0087098F">
            <w:pPr>
              <w:keepNext/>
              <w:keepLines/>
              <w:spacing w:after="0"/>
              <w:jc w:val="center"/>
              <w:rPr>
                <w:rFonts w:ascii="Arial" w:hAnsi="Arial"/>
                <w:sz w:val="18"/>
              </w:rPr>
            </w:pPr>
            <w:r w:rsidRPr="00646E88">
              <w:rPr>
                <w:rFonts w:ascii="Arial" w:hAnsi="Arial"/>
                <w:sz w:val="18"/>
              </w:rPr>
              <w:t xml:space="preserve">[36 x </w:t>
            </w:r>
            <w:r w:rsidRPr="00646E88">
              <w:rPr>
                <w:rFonts w:ascii="Arial" w:hAnsi="Arial" w:cs="Arial"/>
                <w:sz w:val="18"/>
                <w:lang w:eastAsia="zh-CN"/>
              </w:rPr>
              <w:t>M2]</w:t>
            </w:r>
          </w:p>
        </w:tc>
        <w:tc>
          <w:tcPr>
            <w:tcW w:w="2021" w:type="dxa"/>
            <w:tcBorders>
              <w:top w:val="single" w:sz="4" w:space="0" w:color="auto"/>
              <w:left w:val="single" w:sz="4" w:space="0" w:color="auto"/>
              <w:bottom w:val="single" w:sz="4" w:space="0" w:color="auto"/>
              <w:right w:val="single" w:sz="4" w:space="0" w:color="auto"/>
            </w:tcBorders>
            <w:hideMark/>
          </w:tcPr>
          <w:p w14:paraId="10F6ECA3" w14:textId="77777777" w:rsidR="00A40B6E" w:rsidRPr="00646E88" w:rsidRDefault="00A40B6E" w:rsidP="0087098F">
            <w:pPr>
              <w:keepNext/>
              <w:keepLines/>
              <w:spacing w:after="0"/>
              <w:jc w:val="center"/>
              <w:rPr>
                <w:rFonts w:ascii="Arial" w:hAnsi="Arial"/>
                <w:sz w:val="18"/>
              </w:rPr>
            </w:pPr>
            <w:r w:rsidRPr="00646E88">
              <w:rPr>
                <w:rFonts w:ascii="Arial" w:hAnsi="Arial"/>
                <w:sz w:val="18"/>
              </w:rPr>
              <w:t xml:space="preserve">[4 x </w:t>
            </w:r>
            <w:r w:rsidRPr="00646E88">
              <w:rPr>
                <w:rFonts w:ascii="Arial" w:hAnsi="Arial" w:cs="Arial"/>
                <w:sz w:val="18"/>
                <w:lang w:eastAsia="zh-CN"/>
              </w:rPr>
              <w:t>M2]</w:t>
            </w:r>
          </w:p>
        </w:tc>
        <w:tc>
          <w:tcPr>
            <w:tcW w:w="1839" w:type="dxa"/>
            <w:tcBorders>
              <w:top w:val="single" w:sz="4" w:space="0" w:color="auto"/>
              <w:left w:val="single" w:sz="4" w:space="0" w:color="auto"/>
              <w:bottom w:val="single" w:sz="4" w:space="0" w:color="auto"/>
              <w:right w:val="single" w:sz="4" w:space="0" w:color="auto"/>
            </w:tcBorders>
            <w:hideMark/>
          </w:tcPr>
          <w:p w14:paraId="6BE0DBCA" w14:textId="77777777" w:rsidR="00A40B6E" w:rsidRPr="00646E88" w:rsidRDefault="00A40B6E" w:rsidP="0087098F">
            <w:pPr>
              <w:keepNext/>
              <w:keepLines/>
              <w:spacing w:after="0"/>
              <w:jc w:val="center"/>
              <w:rPr>
                <w:rFonts w:ascii="Arial" w:hAnsi="Arial"/>
                <w:sz w:val="18"/>
              </w:rPr>
            </w:pPr>
            <w:r w:rsidRPr="00646E88">
              <w:rPr>
                <w:rFonts w:ascii="Arial" w:hAnsi="Arial"/>
                <w:sz w:val="18"/>
              </w:rPr>
              <w:t xml:space="preserve">[16 x </w:t>
            </w:r>
            <w:r w:rsidRPr="00646E88">
              <w:rPr>
                <w:rFonts w:ascii="Arial" w:hAnsi="Arial" w:cs="Arial"/>
                <w:sz w:val="18"/>
                <w:lang w:eastAsia="zh-CN"/>
              </w:rPr>
              <w:t>M2]</w:t>
            </w:r>
          </w:p>
        </w:tc>
      </w:tr>
      <w:tr w:rsidR="00A40B6E" w:rsidRPr="00646E88" w14:paraId="5BA5F224" w14:textId="77777777" w:rsidTr="0087098F">
        <w:trPr>
          <w:cantSplit/>
          <w:jc w:val="center"/>
        </w:trPr>
        <w:tc>
          <w:tcPr>
            <w:tcW w:w="1794" w:type="dxa"/>
            <w:vMerge/>
            <w:tcBorders>
              <w:left w:val="single" w:sz="4" w:space="0" w:color="auto"/>
              <w:right w:val="single" w:sz="4" w:space="0" w:color="auto"/>
            </w:tcBorders>
          </w:tcPr>
          <w:p w14:paraId="7E128A4E" w14:textId="77777777" w:rsidR="00A40B6E" w:rsidRPr="00646E88" w:rsidRDefault="00A40B6E" w:rsidP="0087098F">
            <w:pPr>
              <w:keepNext/>
              <w:keepLines/>
              <w:spacing w:after="0"/>
              <w:jc w:val="center"/>
              <w:rPr>
                <w:rFonts w:ascii="Arial" w:hAnsi="Arial"/>
                <w:sz w:val="18"/>
              </w:rPr>
            </w:pPr>
          </w:p>
        </w:tc>
        <w:tc>
          <w:tcPr>
            <w:tcW w:w="1828" w:type="dxa"/>
            <w:tcBorders>
              <w:top w:val="single" w:sz="4" w:space="0" w:color="auto"/>
              <w:left w:val="single" w:sz="4" w:space="0" w:color="auto"/>
              <w:bottom w:val="single" w:sz="4" w:space="0" w:color="auto"/>
              <w:right w:val="single" w:sz="4" w:space="0" w:color="auto"/>
            </w:tcBorders>
            <w:hideMark/>
          </w:tcPr>
          <w:p w14:paraId="2850D05E" w14:textId="77777777" w:rsidR="00A40B6E" w:rsidRPr="00646E88" w:rsidRDefault="00A40B6E" w:rsidP="0087098F">
            <w:pPr>
              <w:keepNext/>
              <w:keepLines/>
              <w:spacing w:after="0"/>
              <w:jc w:val="center"/>
              <w:rPr>
                <w:rFonts w:ascii="Arial" w:hAnsi="Arial"/>
                <w:sz w:val="18"/>
              </w:rPr>
            </w:pPr>
            <w:r w:rsidRPr="00646E88">
              <w:rPr>
                <w:rFonts w:ascii="Arial" w:hAnsi="Arial" w:cs="Arial"/>
                <w:sz w:val="18"/>
              </w:rPr>
              <w:t xml:space="preserve">0.64 </w:t>
            </w:r>
            <w:r w:rsidRPr="00646E88">
              <w:rPr>
                <w:sz w:val="18"/>
              </w:rPr>
              <w:t>≤</w:t>
            </w:r>
            <w:r w:rsidRPr="00646E88">
              <w:rPr>
                <w:rFonts w:ascii="Arial" w:hAnsi="Arial" w:cs="v4.2.0"/>
                <w:sz w:val="18"/>
              </w:rPr>
              <w:t xml:space="preserve"> </w:t>
            </w:r>
            <w:proofErr w:type="spellStart"/>
            <w:r w:rsidRPr="00646E88">
              <w:rPr>
                <w:rFonts w:ascii="Arial" w:hAnsi="Arial" w:cs="v4.2.0"/>
                <w:sz w:val="18"/>
              </w:rPr>
              <w:t>T</w:t>
            </w:r>
            <w:r w:rsidRPr="00646E88">
              <w:rPr>
                <w:rFonts w:ascii="Arial" w:hAnsi="Arial" w:cs="v4.2.0"/>
                <w:sz w:val="18"/>
                <w:vertAlign w:val="subscript"/>
              </w:rPr>
              <w:t>serv</w:t>
            </w:r>
            <w:proofErr w:type="spellEnd"/>
            <w:r w:rsidRPr="00646E88">
              <w:rPr>
                <w:rFonts w:ascii="Arial" w:hAnsi="Arial" w:cs="v4.2.0"/>
                <w:sz w:val="18"/>
                <w:vertAlign w:val="subscript"/>
              </w:rPr>
              <w:t xml:space="preserve"> </w:t>
            </w:r>
            <w:r w:rsidRPr="00646E88">
              <w:rPr>
                <w:sz w:val="18"/>
              </w:rPr>
              <w:t>&lt;</w:t>
            </w:r>
            <w:r w:rsidRPr="00646E88">
              <w:rPr>
                <w:rFonts w:ascii="Arial" w:hAnsi="Arial" w:cs="v4.2.0"/>
                <w:sz w:val="18"/>
              </w:rPr>
              <w:t xml:space="preserve"> 1.28</w:t>
            </w:r>
          </w:p>
        </w:tc>
        <w:tc>
          <w:tcPr>
            <w:tcW w:w="1727" w:type="dxa"/>
            <w:tcBorders>
              <w:top w:val="single" w:sz="4" w:space="0" w:color="auto"/>
              <w:left w:val="single" w:sz="4" w:space="0" w:color="auto"/>
              <w:bottom w:val="single" w:sz="4" w:space="0" w:color="auto"/>
              <w:right w:val="single" w:sz="4" w:space="0" w:color="auto"/>
            </w:tcBorders>
            <w:hideMark/>
          </w:tcPr>
          <w:p w14:paraId="3F566DB5" w14:textId="77777777" w:rsidR="00A40B6E" w:rsidRPr="00646E88" w:rsidRDefault="00A40B6E" w:rsidP="0087098F">
            <w:pPr>
              <w:keepNext/>
              <w:keepLines/>
              <w:spacing w:after="0"/>
              <w:jc w:val="center"/>
              <w:rPr>
                <w:rFonts w:ascii="Arial" w:hAnsi="Arial"/>
                <w:sz w:val="18"/>
              </w:rPr>
            </w:pPr>
            <w:r w:rsidRPr="00646E88">
              <w:rPr>
                <w:rFonts w:ascii="Arial" w:hAnsi="Arial"/>
                <w:sz w:val="18"/>
              </w:rPr>
              <w:t>[28]</w:t>
            </w:r>
          </w:p>
        </w:tc>
        <w:tc>
          <w:tcPr>
            <w:tcW w:w="2021" w:type="dxa"/>
            <w:tcBorders>
              <w:top w:val="single" w:sz="4" w:space="0" w:color="auto"/>
              <w:left w:val="single" w:sz="4" w:space="0" w:color="auto"/>
              <w:bottom w:val="single" w:sz="4" w:space="0" w:color="auto"/>
              <w:right w:val="single" w:sz="4" w:space="0" w:color="auto"/>
            </w:tcBorders>
            <w:hideMark/>
          </w:tcPr>
          <w:p w14:paraId="71BB7E23" w14:textId="77777777" w:rsidR="00A40B6E" w:rsidRPr="00646E88" w:rsidRDefault="00A40B6E" w:rsidP="0087098F">
            <w:pPr>
              <w:keepNext/>
              <w:keepLines/>
              <w:spacing w:after="0"/>
              <w:jc w:val="center"/>
              <w:rPr>
                <w:rFonts w:ascii="Arial" w:hAnsi="Arial"/>
                <w:sz w:val="18"/>
              </w:rPr>
            </w:pPr>
            <w:r w:rsidRPr="00646E88">
              <w:rPr>
                <w:rFonts w:ascii="Arial" w:hAnsi="Arial"/>
                <w:sz w:val="18"/>
              </w:rPr>
              <w:t>[2]</w:t>
            </w:r>
          </w:p>
        </w:tc>
        <w:tc>
          <w:tcPr>
            <w:tcW w:w="1839" w:type="dxa"/>
            <w:tcBorders>
              <w:top w:val="single" w:sz="4" w:space="0" w:color="auto"/>
              <w:left w:val="single" w:sz="4" w:space="0" w:color="auto"/>
              <w:bottom w:val="single" w:sz="4" w:space="0" w:color="auto"/>
              <w:right w:val="single" w:sz="4" w:space="0" w:color="auto"/>
            </w:tcBorders>
            <w:hideMark/>
          </w:tcPr>
          <w:p w14:paraId="40E2E632" w14:textId="77777777" w:rsidR="00A40B6E" w:rsidRPr="00646E88" w:rsidRDefault="00A40B6E" w:rsidP="0087098F">
            <w:pPr>
              <w:keepNext/>
              <w:keepLines/>
              <w:spacing w:after="0"/>
              <w:jc w:val="center"/>
              <w:rPr>
                <w:rFonts w:ascii="Arial" w:hAnsi="Arial"/>
                <w:sz w:val="18"/>
              </w:rPr>
            </w:pPr>
            <w:r w:rsidRPr="00646E88">
              <w:rPr>
                <w:rFonts w:ascii="Arial" w:hAnsi="Arial"/>
                <w:sz w:val="18"/>
              </w:rPr>
              <w:t>[8]</w:t>
            </w:r>
          </w:p>
        </w:tc>
      </w:tr>
      <w:tr w:rsidR="00A40B6E" w:rsidRPr="00646E88" w14:paraId="1790C73D" w14:textId="77777777" w:rsidTr="0087098F">
        <w:trPr>
          <w:cantSplit/>
          <w:jc w:val="center"/>
        </w:trPr>
        <w:tc>
          <w:tcPr>
            <w:tcW w:w="1794" w:type="dxa"/>
            <w:vMerge/>
            <w:tcBorders>
              <w:left w:val="single" w:sz="4" w:space="0" w:color="auto"/>
              <w:right w:val="single" w:sz="4" w:space="0" w:color="auto"/>
            </w:tcBorders>
          </w:tcPr>
          <w:p w14:paraId="08473117" w14:textId="77777777" w:rsidR="00A40B6E" w:rsidRPr="00646E88" w:rsidRDefault="00A40B6E" w:rsidP="0087098F">
            <w:pPr>
              <w:keepNext/>
              <w:keepLines/>
              <w:spacing w:after="0"/>
              <w:jc w:val="center"/>
              <w:rPr>
                <w:rFonts w:ascii="Arial" w:hAnsi="Arial"/>
                <w:sz w:val="18"/>
              </w:rPr>
            </w:pPr>
          </w:p>
        </w:tc>
        <w:tc>
          <w:tcPr>
            <w:tcW w:w="1828" w:type="dxa"/>
            <w:tcBorders>
              <w:top w:val="single" w:sz="4" w:space="0" w:color="auto"/>
              <w:left w:val="single" w:sz="4" w:space="0" w:color="auto"/>
              <w:bottom w:val="single" w:sz="4" w:space="0" w:color="auto"/>
              <w:right w:val="single" w:sz="4" w:space="0" w:color="auto"/>
            </w:tcBorders>
            <w:hideMark/>
          </w:tcPr>
          <w:p w14:paraId="2E32E2F3" w14:textId="77777777" w:rsidR="00A40B6E" w:rsidRPr="00646E88" w:rsidRDefault="00A40B6E" w:rsidP="0087098F">
            <w:pPr>
              <w:keepNext/>
              <w:keepLines/>
              <w:spacing w:after="0"/>
              <w:jc w:val="center"/>
              <w:rPr>
                <w:rFonts w:ascii="Arial" w:hAnsi="Arial"/>
                <w:sz w:val="18"/>
              </w:rPr>
            </w:pPr>
            <w:r w:rsidRPr="00646E88">
              <w:rPr>
                <w:rFonts w:ascii="Arial" w:hAnsi="Arial" w:cs="Arial"/>
                <w:sz w:val="18"/>
              </w:rPr>
              <w:t xml:space="preserve">1.28 </w:t>
            </w:r>
            <w:r w:rsidRPr="00646E88">
              <w:rPr>
                <w:sz w:val="18"/>
              </w:rPr>
              <w:t>≤</w:t>
            </w:r>
            <w:r w:rsidRPr="00646E88">
              <w:rPr>
                <w:rFonts w:ascii="Arial" w:hAnsi="Arial" w:cs="v4.2.0"/>
                <w:sz w:val="18"/>
              </w:rPr>
              <w:t xml:space="preserve"> </w:t>
            </w:r>
            <w:proofErr w:type="spellStart"/>
            <w:r w:rsidRPr="00646E88">
              <w:rPr>
                <w:rFonts w:ascii="Arial" w:hAnsi="Arial" w:cs="v4.2.0"/>
                <w:sz w:val="18"/>
              </w:rPr>
              <w:t>T</w:t>
            </w:r>
            <w:r w:rsidRPr="00646E88">
              <w:rPr>
                <w:rFonts w:ascii="Arial" w:hAnsi="Arial" w:cs="v4.2.0"/>
                <w:sz w:val="18"/>
                <w:vertAlign w:val="subscript"/>
              </w:rPr>
              <w:t>serv</w:t>
            </w:r>
            <w:proofErr w:type="spellEnd"/>
            <w:r w:rsidRPr="00646E88">
              <w:rPr>
                <w:rFonts w:ascii="Arial" w:hAnsi="Arial" w:cs="v4.2.0"/>
                <w:sz w:val="18"/>
                <w:vertAlign w:val="subscript"/>
              </w:rPr>
              <w:t xml:space="preserve"> </w:t>
            </w:r>
            <w:r w:rsidRPr="00646E88">
              <w:rPr>
                <w:sz w:val="18"/>
              </w:rPr>
              <w:t>&lt;</w:t>
            </w:r>
            <w:r w:rsidRPr="00646E88">
              <w:rPr>
                <w:rFonts w:ascii="Arial" w:hAnsi="Arial" w:cs="v4.2.0"/>
                <w:sz w:val="18"/>
              </w:rPr>
              <w:t xml:space="preserve"> 2.56</w:t>
            </w:r>
          </w:p>
        </w:tc>
        <w:tc>
          <w:tcPr>
            <w:tcW w:w="1727" w:type="dxa"/>
            <w:tcBorders>
              <w:top w:val="single" w:sz="4" w:space="0" w:color="auto"/>
              <w:left w:val="single" w:sz="4" w:space="0" w:color="auto"/>
              <w:bottom w:val="single" w:sz="4" w:space="0" w:color="auto"/>
              <w:right w:val="single" w:sz="4" w:space="0" w:color="auto"/>
            </w:tcBorders>
            <w:hideMark/>
          </w:tcPr>
          <w:p w14:paraId="71394277" w14:textId="77777777" w:rsidR="00A40B6E" w:rsidRPr="00646E88" w:rsidRDefault="00A40B6E" w:rsidP="0087098F">
            <w:pPr>
              <w:keepNext/>
              <w:keepLines/>
              <w:spacing w:after="0"/>
              <w:jc w:val="center"/>
              <w:rPr>
                <w:rFonts w:ascii="Arial" w:hAnsi="Arial"/>
                <w:sz w:val="18"/>
              </w:rPr>
            </w:pPr>
            <w:r w:rsidRPr="00646E88">
              <w:rPr>
                <w:rFonts w:ascii="Arial" w:hAnsi="Arial"/>
                <w:sz w:val="18"/>
              </w:rPr>
              <w:t>[25]</w:t>
            </w:r>
          </w:p>
        </w:tc>
        <w:tc>
          <w:tcPr>
            <w:tcW w:w="2021" w:type="dxa"/>
            <w:tcBorders>
              <w:top w:val="single" w:sz="4" w:space="0" w:color="auto"/>
              <w:left w:val="single" w:sz="4" w:space="0" w:color="auto"/>
              <w:bottom w:val="single" w:sz="4" w:space="0" w:color="auto"/>
              <w:right w:val="single" w:sz="4" w:space="0" w:color="auto"/>
            </w:tcBorders>
            <w:hideMark/>
          </w:tcPr>
          <w:p w14:paraId="3CB7C64B" w14:textId="77777777" w:rsidR="00A40B6E" w:rsidRPr="00646E88" w:rsidRDefault="00A40B6E" w:rsidP="0087098F">
            <w:pPr>
              <w:keepNext/>
              <w:keepLines/>
              <w:spacing w:after="0"/>
              <w:jc w:val="center"/>
              <w:rPr>
                <w:rFonts w:ascii="Arial" w:hAnsi="Arial"/>
                <w:sz w:val="18"/>
              </w:rPr>
            </w:pPr>
            <w:r w:rsidRPr="00646E88">
              <w:rPr>
                <w:rFonts w:ascii="Arial" w:hAnsi="Arial"/>
                <w:sz w:val="18"/>
              </w:rPr>
              <w:t>[1]</w:t>
            </w:r>
          </w:p>
        </w:tc>
        <w:tc>
          <w:tcPr>
            <w:tcW w:w="1839" w:type="dxa"/>
            <w:tcBorders>
              <w:top w:val="single" w:sz="4" w:space="0" w:color="auto"/>
              <w:left w:val="single" w:sz="4" w:space="0" w:color="auto"/>
              <w:bottom w:val="single" w:sz="4" w:space="0" w:color="auto"/>
              <w:right w:val="single" w:sz="4" w:space="0" w:color="auto"/>
            </w:tcBorders>
            <w:hideMark/>
          </w:tcPr>
          <w:p w14:paraId="713EF6D9" w14:textId="77777777" w:rsidR="00A40B6E" w:rsidRPr="00646E88" w:rsidRDefault="00A40B6E" w:rsidP="0087098F">
            <w:pPr>
              <w:keepNext/>
              <w:keepLines/>
              <w:spacing w:after="0"/>
              <w:jc w:val="center"/>
              <w:rPr>
                <w:rFonts w:ascii="Arial" w:hAnsi="Arial"/>
                <w:sz w:val="18"/>
              </w:rPr>
            </w:pPr>
            <w:r w:rsidRPr="00646E88">
              <w:rPr>
                <w:rFonts w:ascii="Arial" w:hAnsi="Arial"/>
                <w:sz w:val="18"/>
              </w:rPr>
              <w:t>[5]</w:t>
            </w:r>
          </w:p>
        </w:tc>
      </w:tr>
      <w:tr w:rsidR="00A40B6E" w:rsidRPr="00646E88" w14:paraId="720B0AD1" w14:textId="77777777" w:rsidTr="0087098F">
        <w:trPr>
          <w:cantSplit/>
          <w:jc w:val="center"/>
        </w:trPr>
        <w:tc>
          <w:tcPr>
            <w:tcW w:w="1794" w:type="dxa"/>
            <w:vMerge/>
            <w:tcBorders>
              <w:left w:val="single" w:sz="4" w:space="0" w:color="auto"/>
              <w:right w:val="single" w:sz="4" w:space="0" w:color="auto"/>
            </w:tcBorders>
          </w:tcPr>
          <w:p w14:paraId="283831EC" w14:textId="77777777" w:rsidR="00A40B6E" w:rsidRPr="00646E88" w:rsidRDefault="00A40B6E" w:rsidP="0087098F">
            <w:pPr>
              <w:keepNext/>
              <w:keepLines/>
              <w:spacing w:after="0"/>
              <w:jc w:val="center"/>
              <w:rPr>
                <w:rFonts w:ascii="Arial" w:hAnsi="Arial"/>
                <w:sz w:val="18"/>
              </w:rPr>
            </w:pPr>
          </w:p>
        </w:tc>
        <w:tc>
          <w:tcPr>
            <w:tcW w:w="1828" w:type="dxa"/>
            <w:tcBorders>
              <w:top w:val="single" w:sz="4" w:space="0" w:color="auto"/>
              <w:left w:val="single" w:sz="4" w:space="0" w:color="auto"/>
              <w:bottom w:val="single" w:sz="4" w:space="0" w:color="auto"/>
              <w:right w:val="single" w:sz="4" w:space="0" w:color="auto"/>
            </w:tcBorders>
            <w:hideMark/>
          </w:tcPr>
          <w:p w14:paraId="0EDFFE82" w14:textId="77777777" w:rsidR="00A40B6E" w:rsidRPr="00646E88" w:rsidRDefault="00A40B6E" w:rsidP="0087098F">
            <w:pPr>
              <w:keepNext/>
              <w:keepLines/>
              <w:spacing w:after="0"/>
              <w:jc w:val="center"/>
              <w:rPr>
                <w:rFonts w:ascii="Arial" w:hAnsi="Arial"/>
                <w:sz w:val="18"/>
              </w:rPr>
            </w:pPr>
            <w:r w:rsidRPr="00646E88">
              <w:rPr>
                <w:rFonts w:ascii="Arial" w:hAnsi="Arial" w:cs="Arial"/>
                <w:sz w:val="18"/>
              </w:rPr>
              <w:t xml:space="preserve">2.56 </w:t>
            </w:r>
            <w:r w:rsidRPr="00646E88">
              <w:rPr>
                <w:sz w:val="18"/>
              </w:rPr>
              <w:t>≤</w:t>
            </w:r>
            <w:r w:rsidRPr="00646E88">
              <w:rPr>
                <w:rFonts w:ascii="Arial" w:hAnsi="Arial" w:cs="v4.2.0"/>
                <w:sz w:val="18"/>
              </w:rPr>
              <w:t xml:space="preserve"> </w:t>
            </w:r>
            <w:proofErr w:type="spellStart"/>
            <w:r w:rsidRPr="00646E88">
              <w:rPr>
                <w:rFonts w:ascii="Arial" w:hAnsi="Arial" w:cs="v4.2.0"/>
                <w:sz w:val="18"/>
              </w:rPr>
              <w:t>T</w:t>
            </w:r>
            <w:r w:rsidRPr="00646E88">
              <w:rPr>
                <w:rFonts w:ascii="Arial" w:hAnsi="Arial" w:cs="v4.2.0"/>
                <w:sz w:val="18"/>
                <w:vertAlign w:val="subscript"/>
              </w:rPr>
              <w:t>serv</w:t>
            </w:r>
            <w:proofErr w:type="spellEnd"/>
          </w:p>
        </w:tc>
        <w:tc>
          <w:tcPr>
            <w:tcW w:w="1727" w:type="dxa"/>
            <w:tcBorders>
              <w:top w:val="single" w:sz="4" w:space="0" w:color="auto"/>
              <w:left w:val="single" w:sz="4" w:space="0" w:color="auto"/>
              <w:bottom w:val="single" w:sz="4" w:space="0" w:color="auto"/>
              <w:right w:val="single" w:sz="4" w:space="0" w:color="auto"/>
            </w:tcBorders>
            <w:hideMark/>
          </w:tcPr>
          <w:p w14:paraId="4233778D" w14:textId="77777777" w:rsidR="00A40B6E" w:rsidRPr="00646E88" w:rsidRDefault="00A40B6E" w:rsidP="0087098F">
            <w:pPr>
              <w:keepNext/>
              <w:keepLines/>
              <w:spacing w:after="0"/>
              <w:jc w:val="center"/>
              <w:rPr>
                <w:rFonts w:ascii="Arial" w:hAnsi="Arial"/>
                <w:sz w:val="18"/>
              </w:rPr>
            </w:pPr>
            <w:r w:rsidRPr="00646E88">
              <w:rPr>
                <w:rFonts w:ascii="Arial" w:hAnsi="Arial"/>
                <w:sz w:val="18"/>
              </w:rPr>
              <w:t>[23]</w:t>
            </w:r>
          </w:p>
        </w:tc>
        <w:tc>
          <w:tcPr>
            <w:tcW w:w="2021" w:type="dxa"/>
            <w:tcBorders>
              <w:top w:val="single" w:sz="4" w:space="0" w:color="auto"/>
              <w:left w:val="single" w:sz="4" w:space="0" w:color="auto"/>
              <w:bottom w:val="single" w:sz="4" w:space="0" w:color="auto"/>
              <w:right w:val="single" w:sz="4" w:space="0" w:color="auto"/>
            </w:tcBorders>
            <w:hideMark/>
          </w:tcPr>
          <w:p w14:paraId="4B7E2A26" w14:textId="77777777" w:rsidR="00A40B6E" w:rsidRPr="00646E88" w:rsidRDefault="00A40B6E" w:rsidP="0087098F">
            <w:pPr>
              <w:keepNext/>
              <w:keepLines/>
              <w:spacing w:after="0"/>
              <w:jc w:val="center"/>
              <w:rPr>
                <w:rFonts w:ascii="Arial" w:hAnsi="Arial"/>
                <w:sz w:val="18"/>
              </w:rPr>
            </w:pPr>
            <w:r w:rsidRPr="00646E88">
              <w:rPr>
                <w:rFonts w:ascii="Arial" w:hAnsi="Arial"/>
                <w:sz w:val="18"/>
              </w:rPr>
              <w:t>[1]</w:t>
            </w:r>
          </w:p>
        </w:tc>
        <w:tc>
          <w:tcPr>
            <w:tcW w:w="1839" w:type="dxa"/>
            <w:tcBorders>
              <w:top w:val="single" w:sz="4" w:space="0" w:color="auto"/>
              <w:left w:val="single" w:sz="4" w:space="0" w:color="auto"/>
              <w:bottom w:val="single" w:sz="4" w:space="0" w:color="auto"/>
              <w:right w:val="single" w:sz="4" w:space="0" w:color="auto"/>
            </w:tcBorders>
            <w:hideMark/>
          </w:tcPr>
          <w:p w14:paraId="4223CA0C" w14:textId="77777777" w:rsidR="00A40B6E" w:rsidRPr="00646E88" w:rsidRDefault="00A40B6E" w:rsidP="0087098F">
            <w:pPr>
              <w:keepNext/>
              <w:keepLines/>
              <w:spacing w:after="0"/>
              <w:jc w:val="center"/>
              <w:rPr>
                <w:rFonts w:ascii="Arial" w:hAnsi="Arial"/>
                <w:sz w:val="18"/>
              </w:rPr>
            </w:pPr>
            <w:r w:rsidRPr="00646E88">
              <w:rPr>
                <w:rFonts w:ascii="Arial" w:hAnsi="Arial"/>
                <w:sz w:val="18"/>
              </w:rPr>
              <w:t>[3]</w:t>
            </w:r>
          </w:p>
        </w:tc>
      </w:tr>
      <w:tr w:rsidR="00A40B6E" w:rsidRPr="00646E88" w14:paraId="36391E2A" w14:textId="77777777" w:rsidTr="0087098F">
        <w:trPr>
          <w:cantSplit/>
          <w:jc w:val="center"/>
        </w:trPr>
        <w:tc>
          <w:tcPr>
            <w:tcW w:w="9209" w:type="dxa"/>
            <w:gridSpan w:val="5"/>
            <w:tcBorders>
              <w:left w:val="single" w:sz="4" w:space="0" w:color="auto"/>
              <w:right w:val="single" w:sz="4" w:space="0" w:color="auto"/>
            </w:tcBorders>
          </w:tcPr>
          <w:p w14:paraId="2CAAF9AD" w14:textId="77777777" w:rsidR="00A40B6E" w:rsidRPr="00646E88" w:rsidRDefault="00A40B6E" w:rsidP="0087098F">
            <w:pPr>
              <w:keepNext/>
              <w:keepLines/>
              <w:spacing w:after="0"/>
              <w:rPr>
                <w:rFonts w:ascii="Arial" w:hAnsi="Arial"/>
                <w:sz w:val="18"/>
              </w:rPr>
            </w:pPr>
            <w:r w:rsidRPr="00646E88">
              <w:rPr>
                <w:rFonts w:ascii="Arial" w:hAnsi="Arial"/>
                <w:sz w:val="18"/>
              </w:rPr>
              <w:t xml:space="preserve">NOTE 1: </w:t>
            </w:r>
            <w:proofErr w:type="spellStart"/>
            <w:proofErr w:type="gramStart"/>
            <w:r w:rsidRPr="00646E88">
              <w:rPr>
                <w:rFonts w:ascii="Arial" w:hAnsi="Arial"/>
                <w:sz w:val="18"/>
              </w:rPr>
              <w:t>T</w:t>
            </w:r>
            <w:r w:rsidRPr="00646E88">
              <w:rPr>
                <w:rFonts w:ascii="Arial" w:hAnsi="Arial"/>
                <w:sz w:val="18"/>
                <w:vertAlign w:val="subscript"/>
              </w:rPr>
              <w:t>detect,NR</w:t>
            </w:r>
            <w:proofErr w:type="gramEnd"/>
            <w:r w:rsidRPr="00646E88">
              <w:rPr>
                <w:rFonts w:ascii="Arial" w:hAnsi="Arial"/>
                <w:sz w:val="18"/>
                <w:vertAlign w:val="subscript"/>
              </w:rPr>
              <w:t>_Intra</w:t>
            </w:r>
            <w:proofErr w:type="spellEnd"/>
            <w:r w:rsidRPr="00646E88">
              <w:rPr>
                <w:rFonts w:ascii="Arial" w:hAnsi="Arial"/>
                <w:sz w:val="18"/>
              </w:rPr>
              <w:t xml:space="preserve">, </w:t>
            </w:r>
            <w:proofErr w:type="spellStart"/>
            <w:r w:rsidRPr="00646E88">
              <w:rPr>
                <w:rFonts w:ascii="Arial" w:hAnsi="Arial"/>
                <w:sz w:val="18"/>
              </w:rPr>
              <w:t>T</w:t>
            </w:r>
            <w:r w:rsidRPr="00646E88">
              <w:rPr>
                <w:rFonts w:ascii="Arial" w:hAnsi="Arial"/>
                <w:sz w:val="18"/>
                <w:vertAlign w:val="subscript"/>
              </w:rPr>
              <w:t>measure,NR_Intra</w:t>
            </w:r>
            <w:proofErr w:type="spellEnd"/>
            <w:r w:rsidRPr="00646E88">
              <w:rPr>
                <w:rFonts w:ascii="Arial" w:hAnsi="Arial"/>
                <w:sz w:val="18"/>
              </w:rPr>
              <w:t xml:space="preserve"> and </w:t>
            </w:r>
            <w:proofErr w:type="spellStart"/>
            <w:r w:rsidRPr="00646E88">
              <w:rPr>
                <w:rFonts w:ascii="Arial" w:hAnsi="Arial"/>
                <w:sz w:val="18"/>
              </w:rPr>
              <w:t>T</w:t>
            </w:r>
            <w:r w:rsidRPr="00646E88">
              <w:rPr>
                <w:rFonts w:ascii="Arial" w:hAnsi="Arial"/>
                <w:sz w:val="18"/>
                <w:vertAlign w:val="subscript"/>
              </w:rPr>
              <w:t>evaluate,NR_Intra</w:t>
            </w:r>
            <w:proofErr w:type="spellEnd"/>
            <w:r w:rsidRPr="00646E88">
              <w:rPr>
                <w:rFonts w:ascii="Arial" w:hAnsi="Arial"/>
                <w:sz w:val="18"/>
              </w:rPr>
              <w:t xml:space="preserve"> in seconds depend on the number </w:t>
            </w:r>
            <w:r w:rsidRPr="00646E88">
              <w:rPr>
                <w:rFonts w:ascii="Arial" w:hAnsi="Arial"/>
                <w:i/>
                <w:sz w:val="18"/>
              </w:rPr>
              <w:t>N</w:t>
            </w:r>
            <w:r w:rsidRPr="00646E88">
              <w:rPr>
                <w:rFonts w:ascii="Arial" w:hAnsi="Arial"/>
                <w:sz w:val="18"/>
              </w:rPr>
              <w:t xml:space="preserve"> of </w:t>
            </w:r>
            <w:proofErr w:type="spellStart"/>
            <w:r w:rsidRPr="00646E88">
              <w:rPr>
                <w:rFonts w:ascii="Arial" w:hAnsi="Arial" w:cs="v4.2.0"/>
                <w:sz w:val="18"/>
              </w:rPr>
              <w:t>T</w:t>
            </w:r>
            <w:r w:rsidRPr="00646E88">
              <w:rPr>
                <w:rFonts w:ascii="Arial" w:hAnsi="Arial" w:cs="v4.2.0"/>
                <w:sz w:val="18"/>
                <w:vertAlign w:val="subscript"/>
              </w:rPr>
              <w:t>serv</w:t>
            </w:r>
            <w:proofErr w:type="spellEnd"/>
            <w:r w:rsidRPr="00646E88">
              <w:rPr>
                <w:rFonts w:ascii="Arial" w:hAnsi="Arial"/>
                <w:sz w:val="18"/>
              </w:rPr>
              <w:t xml:space="preserve"> and are calculated as N * </w:t>
            </w:r>
            <w:proofErr w:type="spellStart"/>
            <w:r w:rsidRPr="00646E88">
              <w:rPr>
                <w:rFonts w:ascii="Arial" w:hAnsi="Arial" w:cs="v4.2.0"/>
                <w:sz w:val="18"/>
              </w:rPr>
              <w:t>T</w:t>
            </w:r>
            <w:r w:rsidRPr="00646E88">
              <w:rPr>
                <w:rFonts w:ascii="Arial" w:hAnsi="Arial" w:cs="v4.2.0"/>
                <w:sz w:val="18"/>
                <w:vertAlign w:val="subscript"/>
              </w:rPr>
              <w:t>serv</w:t>
            </w:r>
            <w:proofErr w:type="spellEnd"/>
            <w:r w:rsidRPr="00646E88">
              <w:rPr>
                <w:rFonts w:ascii="Arial" w:hAnsi="Arial"/>
                <w:sz w:val="18"/>
              </w:rPr>
              <w:t>.</w:t>
            </w:r>
          </w:p>
        </w:tc>
      </w:tr>
    </w:tbl>
    <w:p w14:paraId="48471390" w14:textId="77777777" w:rsidR="00A40B6E" w:rsidRPr="00646E88" w:rsidRDefault="00A40B6E" w:rsidP="00A40B6E">
      <w:pPr>
        <w:rPr>
          <w:rFonts w:cs="v4.2.0"/>
        </w:rPr>
      </w:pPr>
    </w:p>
    <w:p w14:paraId="69C66123" w14:textId="77777777" w:rsidR="00A40B6E" w:rsidRPr="00646E88" w:rsidRDefault="00A40B6E" w:rsidP="00A40B6E">
      <w:pPr>
        <w:keepNext/>
        <w:keepLines/>
        <w:spacing w:before="60"/>
        <w:jc w:val="center"/>
        <w:rPr>
          <w:rFonts w:ascii="Arial" w:hAnsi="Arial"/>
          <w:b/>
        </w:rPr>
      </w:pPr>
      <w:r w:rsidRPr="00646E88">
        <w:rPr>
          <w:rFonts w:ascii="Arial" w:hAnsi="Arial"/>
          <w:b/>
          <w:lang w:eastAsia="zh-CN"/>
        </w:rPr>
        <w:t xml:space="preserve">Table </w:t>
      </w:r>
      <w:r w:rsidRPr="00646E88">
        <w:rPr>
          <w:rFonts w:ascii="Arial" w:hAnsi="Arial"/>
          <w:b/>
        </w:rPr>
        <w:t>5.6.1A.2</w:t>
      </w:r>
      <w:r w:rsidRPr="00646E88">
        <w:rPr>
          <w:rFonts w:ascii="Arial" w:hAnsi="Arial"/>
          <w:b/>
          <w:lang w:eastAsia="zh-CN"/>
        </w:rPr>
        <w:t xml:space="preserve">-2: </w:t>
      </w:r>
      <w:proofErr w:type="spellStart"/>
      <w:r w:rsidRPr="00646E88">
        <w:rPr>
          <w:rFonts w:ascii="Arial" w:hAnsi="Arial"/>
          <w:b/>
          <w:lang w:eastAsia="zh-CN"/>
        </w:rPr>
        <w:t>T</w:t>
      </w:r>
      <w:r w:rsidRPr="00646E88">
        <w:rPr>
          <w:rFonts w:ascii="Arial" w:hAnsi="Arial"/>
          <w:b/>
          <w:vertAlign w:val="subscript"/>
          <w:lang w:eastAsia="zh-CN"/>
        </w:rPr>
        <w:t>detect</w:t>
      </w:r>
      <w:proofErr w:type="spellEnd"/>
      <w:r w:rsidRPr="00646E88">
        <w:rPr>
          <w:rFonts w:ascii="Arial" w:hAnsi="Arial"/>
          <w:b/>
          <w:lang w:eastAsia="zh-CN"/>
        </w:rPr>
        <w:t xml:space="preserve">, </w:t>
      </w:r>
      <w:proofErr w:type="spellStart"/>
      <w:r w:rsidRPr="00646E88">
        <w:rPr>
          <w:rFonts w:ascii="Arial" w:hAnsi="Arial"/>
          <w:b/>
          <w:lang w:eastAsia="zh-CN"/>
        </w:rPr>
        <w:t>T</w:t>
      </w:r>
      <w:r w:rsidRPr="00646E88">
        <w:rPr>
          <w:rFonts w:ascii="Arial" w:hAnsi="Arial"/>
          <w:b/>
          <w:vertAlign w:val="subscript"/>
          <w:lang w:eastAsia="zh-CN"/>
        </w:rPr>
        <w:t>measure</w:t>
      </w:r>
      <w:proofErr w:type="spellEnd"/>
      <w:r w:rsidRPr="00646E88">
        <w:rPr>
          <w:rFonts w:ascii="Arial" w:hAnsi="Arial"/>
          <w:b/>
          <w:lang w:eastAsia="zh-CN"/>
        </w:rPr>
        <w:t xml:space="preserve"> and </w:t>
      </w:r>
      <w:proofErr w:type="spellStart"/>
      <w:r w:rsidRPr="00646E88">
        <w:rPr>
          <w:rFonts w:ascii="Arial" w:hAnsi="Arial"/>
          <w:b/>
          <w:lang w:eastAsia="zh-CN"/>
        </w:rPr>
        <w:t>T</w:t>
      </w:r>
      <w:r w:rsidRPr="00646E88">
        <w:rPr>
          <w:rFonts w:ascii="Arial" w:hAnsi="Arial"/>
          <w:b/>
          <w:vertAlign w:val="subscript"/>
          <w:lang w:eastAsia="zh-CN"/>
        </w:rPr>
        <w:t>evaluate</w:t>
      </w:r>
      <w:proofErr w:type="spellEnd"/>
      <w:r w:rsidRPr="00646E88">
        <w:rPr>
          <w:rFonts w:ascii="Arial" w:hAnsi="Arial"/>
          <w:b/>
          <w:lang w:eastAsia="zh-CN"/>
        </w:rPr>
        <w:t xml:space="preserve"> for </w:t>
      </w:r>
      <w:r w:rsidRPr="00646E88">
        <w:rPr>
          <w:rFonts w:ascii="Arial" w:hAnsi="Arial" w:cs="v4.2.0"/>
          <w:b/>
        </w:rPr>
        <w:t xml:space="preserve">UE configured with </w:t>
      </w:r>
      <w:proofErr w:type="spellStart"/>
      <w:r w:rsidRPr="00646E88">
        <w:rPr>
          <w:rFonts w:ascii="Arial" w:hAnsi="Arial" w:cs="v4.2.0"/>
          <w:b/>
        </w:rPr>
        <w:t>eDRX</w:t>
      </w:r>
      <w:proofErr w:type="spellEnd"/>
      <w:r w:rsidRPr="00646E88">
        <w:rPr>
          <w:rFonts w:ascii="Arial" w:hAnsi="Arial" w:cs="v4.2.0"/>
          <w:b/>
        </w:rPr>
        <w:t xml:space="preserve"> INACTIVE cycle </w:t>
      </w:r>
      <w:del w:id="760" w:author="Huawei" w:date="2024-01-12T14:31:00Z">
        <w:r w:rsidRPr="00646E88" w:rsidDel="00646E88">
          <w:rPr>
            <w:b/>
          </w:rPr>
          <w:delText>≥</w:delText>
        </w:r>
        <w:r w:rsidRPr="00646E88" w:rsidDel="00646E88">
          <w:rPr>
            <w:rFonts w:ascii="Arial" w:hAnsi="Arial" w:cs="v4.2.0"/>
            <w:b/>
          </w:rPr>
          <w:delText xml:space="preserve"> </w:delText>
        </w:r>
      </w:del>
      <w:ins w:id="761" w:author="Huawei" w:date="2024-01-12T14:31:00Z">
        <w:r>
          <w:rPr>
            <w:b/>
          </w:rPr>
          <w:t>&gt;</w:t>
        </w:r>
        <w:r w:rsidRPr="00646E88">
          <w:rPr>
            <w:rFonts w:ascii="Arial" w:hAnsi="Arial" w:cs="v4.2.0"/>
            <w:b/>
          </w:rPr>
          <w:t xml:space="preserve"> </w:t>
        </w:r>
      </w:ins>
      <w:r w:rsidRPr="00646E88">
        <w:rPr>
          <w:rFonts w:ascii="Arial" w:hAnsi="Arial" w:cs="v4.2.0"/>
          <w:b/>
        </w:rPr>
        <w:t>T</w:t>
      </w:r>
      <w:r w:rsidRPr="00646E88">
        <w:rPr>
          <w:rFonts w:ascii="Arial" w:hAnsi="Arial" w:cs="v4.2.0"/>
          <w:b/>
          <w:vertAlign w:val="subscript"/>
        </w:rPr>
        <w:t>POS</w:t>
      </w:r>
      <w:r w:rsidRPr="00646E88">
        <w:rPr>
          <w:rFonts w:ascii="Arial" w:hAnsi="Arial" w:cs="v4.2.0"/>
          <w:b/>
        </w:rPr>
        <w:t xml:space="preserve"> </w:t>
      </w:r>
      <w:r w:rsidRPr="00646E88">
        <w:rPr>
          <w:rFonts w:ascii="Arial" w:hAnsi="Arial"/>
          <w:b/>
        </w:rPr>
        <w:t>(FR2-1)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41"/>
        <w:gridCol w:w="1640"/>
        <w:gridCol w:w="1171"/>
        <w:gridCol w:w="1380"/>
        <w:gridCol w:w="1595"/>
        <w:gridCol w:w="1524"/>
      </w:tblGrid>
      <w:tr w:rsidR="00A40B6E" w:rsidRPr="00646E88" w14:paraId="7E691DAB" w14:textId="77777777" w:rsidTr="0087098F">
        <w:trPr>
          <w:cantSplit/>
          <w:trHeight w:val="310"/>
          <w:jc w:val="center"/>
        </w:trPr>
        <w:tc>
          <w:tcPr>
            <w:tcW w:w="2041" w:type="dxa"/>
            <w:vMerge w:val="restart"/>
            <w:tcBorders>
              <w:top w:val="single" w:sz="4" w:space="0" w:color="auto"/>
              <w:left w:val="single" w:sz="4" w:space="0" w:color="auto"/>
              <w:right w:val="single" w:sz="4" w:space="0" w:color="auto"/>
            </w:tcBorders>
          </w:tcPr>
          <w:p w14:paraId="7A897625" w14:textId="77777777" w:rsidR="00A40B6E" w:rsidRPr="00646E88" w:rsidRDefault="00A40B6E" w:rsidP="0087098F">
            <w:pPr>
              <w:keepNext/>
              <w:keepLines/>
              <w:spacing w:after="0"/>
              <w:jc w:val="center"/>
              <w:rPr>
                <w:rFonts w:ascii="Arial" w:hAnsi="Arial"/>
                <w:b/>
                <w:sz w:val="18"/>
              </w:rPr>
            </w:pPr>
            <w:proofErr w:type="spellStart"/>
            <w:r w:rsidRPr="00646E88">
              <w:rPr>
                <w:rFonts w:ascii="Arial" w:hAnsi="Arial" w:cs="v4.2.0"/>
                <w:b/>
                <w:sz w:val="18"/>
              </w:rPr>
              <w:t>eDRX_IDLE</w:t>
            </w:r>
            <w:proofErr w:type="spellEnd"/>
            <w:r w:rsidRPr="00646E88">
              <w:rPr>
                <w:rFonts w:ascii="Arial" w:hAnsi="Arial" w:cs="v4.2.0"/>
                <w:b/>
                <w:sz w:val="18"/>
              </w:rPr>
              <w:t xml:space="preserve"> cycle length [s]</w:t>
            </w:r>
          </w:p>
        </w:tc>
        <w:tc>
          <w:tcPr>
            <w:tcW w:w="1640" w:type="dxa"/>
            <w:vMerge w:val="restart"/>
            <w:tcBorders>
              <w:top w:val="single" w:sz="4" w:space="0" w:color="auto"/>
              <w:left w:val="single" w:sz="4" w:space="0" w:color="auto"/>
              <w:bottom w:val="single" w:sz="4" w:space="0" w:color="auto"/>
              <w:right w:val="single" w:sz="4" w:space="0" w:color="auto"/>
            </w:tcBorders>
            <w:hideMark/>
          </w:tcPr>
          <w:p w14:paraId="06866201" w14:textId="77777777" w:rsidR="00A40B6E" w:rsidRPr="00646E88" w:rsidRDefault="00A40B6E" w:rsidP="0087098F">
            <w:pPr>
              <w:keepNext/>
              <w:keepLines/>
              <w:spacing w:after="0"/>
              <w:jc w:val="center"/>
              <w:rPr>
                <w:rFonts w:ascii="Arial" w:hAnsi="Arial"/>
                <w:b/>
                <w:sz w:val="18"/>
              </w:rPr>
            </w:pPr>
            <w:proofErr w:type="spellStart"/>
            <w:r w:rsidRPr="00646E88">
              <w:rPr>
                <w:rFonts w:ascii="Arial" w:hAnsi="Arial" w:cs="v4.2.0"/>
                <w:b/>
                <w:sz w:val="18"/>
              </w:rPr>
              <w:t>T</w:t>
            </w:r>
            <w:r w:rsidRPr="00646E88">
              <w:rPr>
                <w:rFonts w:ascii="Arial" w:hAnsi="Arial" w:cs="v4.2.0"/>
                <w:b/>
                <w:sz w:val="18"/>
                <w:vertAlign w:val="subscript"/>
              </w:rPr>
              <w:t>serv</w:t>
            </w:r>
            <w:proofErr w:type="spellEnd"/>
            <w:r w:rsidRPr="00646E88">
              <w:rPr>
                <w:rFonts w:ascii="Arial" w:hAnsi="Arial" w:cs="v4.2.0"/>
                <w:b/>
                <w:sz w:val="18"/>
              </w:rPr>
              <w:t xml:space="preserve"> [s]</w:t>
            </w:r>
          </w:p>
        </w:tc>
        <w:tc>
          <w:tcPr>
            <w:tcW w:w="1171" w:type="dxa"/>
            <w:vMerge w:val="restart"/>
            <w:tcBorders>
              <w:top w:val="single" w:sz="4" w:space="0" w:color="auto"/>
              <w:left w:val="single" w:sz="4" w:space="0" w:color="auto"/>
              <w:right w:val="single" w:sz="4" w:space="0" w:color="auto"/>
            </w:tcBorders>
          </w:tcPr>
          <w:p w14:paraId="6C6A7DE1" w14:textId="77777777" w:rsidR="00A40B6E" w:rsidRPr="00646E88" w:rsidRDefault="00A40B6E" w:rsidP="0087098F">
            <w:pPr>
              <w:keepNext/>
              <w:keepLines/>
              <w:spacing w:after="0"/>
              <w:jc w:val="center"/>
              <w:rPr>
                <w:rFonts w:ascii="Arial" w:hAnsi="Arial"/>
                <w:b/>
                <w:sz w:val="18"/>
              </w:rPr>
            </w:pPr>
            <w:r w:rsidRPr="00646E88">
              <w:rPr>
                <w:rFonts w:ascii="Arial" w:hAnsi="Arial"/>
                <w:b/>
                <w:sz w:val="18"/>
              </w:rPr>
              <w:t>Scaling Factor (N1)</w:t>
            </w:r>
          </w:p>
        </w:tc>
        <w:tc>
          <w:tcPr>
            <w:tcW w:w="1380" w:type="dxa"/>
            <w:vMerge w:val="restart"/>
            <w:tcBorders>
              <w:top w:val="single" w:sz="4" w:space="0" w:color="auto"/>
              <w:left w:val="single" w:sz="4" w:space="0" w:color="auto"/>
              <w:bottom w:val="single" w:sz="4" w:space="0" w:color="auto"/>
              <w:right w:val="single" w:sz="4" w:space="0" w:color="auto"/>
            </w:tcBorders>
            <w:hideMark/>
          </w:tcPr>
          <w:p w14:paraId="4C6BFF72" w14:textId="77777777" w:rsidR="00A40B6E" w:rsidRPr="00646E88" w:rsidRDefault="00A40B6E" w:rsidP="0087098F">
            <w:pPr>
              <w:keepNext/>
              <w:keepLines/>
              <w:spacing w:after="0"/>
              <w:jc w:val="center"/>
              <w:rPr>
                <w:rFonts w:ascii="Arial" w:hAnsi="Arial"/>
                <w:b/>
                <w:sz w:val="18"/>
              </w:rPr>
            </w:pPr>
            <w:proofErr w:type="spellStart"/>
            <w:proofErr w:type="gramStart"/>
            <w:r w:rsidRPr="00646E88">
              <w:rPr>
                <w:rFonts w:ascii="Arial" w:hAnsi="Arial"/>
                <w:b/>
                <w:sz w:val="18"/>
              </w:rPr>
              <w:t>T</w:t>
            </w:r>
            <w:r w:rsidRPr="00646E88">
              <w:rPr>
                <w:rFonts w:ascii="Arial" w:hAnsi="Arial"/>
                <w:b/>
                <w:sz w:val="18"/>
                <w:vertAlign w:val="subscript"/>
              </w:rPr>
              <w:t>detect,NR</w:t>
            </w:r>
            <w:proofErr w:type="gramEnd"/>
            <w:r w:rsidRPr="00646E88">
              <w:rPr>
                <w:rFonts w:ascii="Arial" w:hAnsi="Arial"/>
                <w:b/>
                <w:sz w:val="18"/>
                <w:vertAlign w:val="subscript"/>
              </w:rPr>
              <w:t>_</w:t>
            </w:r>
            <w:r w:rsidRPr="00646E88">
              <w:rPr>
                <w:rFonts w:ascii="Arial" w:hAnsi="Arial" w:cs="v4.2.0"/>
                <w:b/>
                <w:sz w:val="18"/>
                <w:vertAlign w:val="subscript"/>
              </w:rPr>
              <w:t>Intra</w:t>
            </w:r>
            <w:proofErr w:type="spellEnd"/>
            <w:r w:rsidRPr="00646E88">
              <w:rPr>
                <w:rFonts w:ascii="Arial" w:hAnsi="Arial"/>
                <w:b/>
                <w:sz w:val="18"/>
              </w:rPr>
              <w:t xml:space="preserve"> (number of </w:t>
            </w:r>
            <w:proofErr w:type="spellStart"/>
            <w:r w:rsidRPr="00646E88">
              <w:rPr>
                <w:rFonts w:ascii="Arial" w:hAnsi="Arial" w:cs="v4.2.0"/>
                <w:b/>
                <w:sz w:val="18"/>
              </w:rPr>
              <w:t>T</w:t>
            </w:r>
            <w:r w:rsidRPr="00646E88">
              <w:rPr>
                <w:rFonts w:ascii="Arial" w:hAnsi="Arial" w:cs="v4.2.0"/>
                <w:b/>
                <w:sz w:val="18"/>
                <w:vertAlign w:val="subscript"/>
              </w:rPr>
              <w:t>serv</w:t>
            </w:r>
            <w:proofErr w:type="spellEnd"/>
            <w:r w:rsidRPr="00646E88">
              <w:rPr>
                <w:rFonts w:ascii="Arial" w:hAnsi="Arial"/>
                <w:b/>
                <w:sz w:val="18"/>
              </w:rPr>
              <w:t>)</w:t>
            </w:r>
          </w:p>
        </w:tc>
        <w:tc>
          <w:tcPr>
            <w:tcW w:w="1595" w:type="dxa"/>
            <w:vMerge w:val="restart"/>
            <w:tcBorders>
              <w:top w:val="single" w:sz="4" w:space="0" w:color="auto"/>
              <w:left w:val="single" w:sz="4" w:space="0" w:color="auto"/>
              <w:bottom w:val="single" w:sz="4" w:space="0" w:color="auto"/>
              <w:right w:val="single" w:sz="4" w:space="0" w:color="auto"/>
            </w:tcBorders>
            <w:hideMark/>
          </w:tcPr>
          <w:p w14:paraId="6633A907" w14:textId="77777777" w:rsidR="00A40B6E" w:rsidRPr="00646E88" w:rsidRDefault="00A40B6E" w:rsidP="0087098F">
            <w:pPr>
              <w:keepNext/>
              <w:keepLines/>
              <w:spacing w:after="0"/>
              <w:jc w:val="center"/>
              <w:rPr>
                <w:rFonts w:ascii="Arial" w:hAnsi="Arial"/>
                <w:b/>
                <w:sz w:val="18"/>
              </w:rPr>
            </w:pPr>
            <w:proofErr w:type="spellStart"/>
            <w:proofErr w:type="gramStart"/>
            <w:r w:rsidRPr="00646E88">
              <w:rPr>
                <w:rFonts w:ascii="Arial" w:hAnsi="Arial"/>
                <w:b/>
                <w:sz w:val="18"/>
              </w:rPr>
              <w:t>T</w:t>
            </w:r>
            <w:r w:rsidRPr="00646E88">
              <w:rPr>
                <w:rFonts w:ascii="Arial" w:hAnsi="Arial"/>
                <w:b/>
                <w:sz w:val="18"/>
                <w:vertAlign w:val="subscript"/>
              </w:rPr>
              <w:t>measure,NR</w:t>
            </w:r>
            <w:proofErr w:type="gramEnd"/>
            <w:r w:rsidRPr="00646E88">
              <w:rPr>
                <w:rFonts w:ascii="Arial" w:hAnsi="Arial"/>
                <w:b/>
                <w:sz w:val="18"/>
                <w:vertAlign w:val="subscript"/>
              </w:rPr>
              <w:t>_</w:t>
            </w:r>
            <w:r w:rsidRPr="00646E88">
              <w:rPr>
                <w:rFonts w:ascii="Arial" w:hAnsi="Arial" w:cs="v4.2.0"/>
                <w:b/>
                <w:sz w:val="18"/>
                <w:vertAlign w:val="subscript"/>
              </w:rPr>
              <w:t>Intra</w:t>
            </w:r>
            <w:proofErr w:type="spellEnd"/>
            <w:r w:rsidRPr="00646E88">
              <w:rPr>
                <w:rFonts w:ascii="Arial" w:hAnsi="Arial"/>
                <w:b/>
                <w:sz w:val="18"/>
              </w:rPr>
              <w:t xml:space="preserve"> </w:t>
            </w:r>
            <w:r w:rsidRPr="00646E88">
              <w:rPr>
                <w:rFonts w:ascii="Arial" w:hAnsi="Arial"/>
                <w:b/>
                <w:sz w:val="16"/>
              </w:rPr>
              <w:t xml:space="preserve">(number of </w:t>
            </w:r>
            <w:proofErr w:type="spellStart"/>
            <w:r w:rsidRPr="00646E88">
              <w:rPr>
                <w:rFonts w:ascii="Arial" w:hAnsi="Arial" w:cs="v4.2.0"/>
                <w:b/>
                <w:sz w:val="16"/>
              </w:rPr>
              <w:t>T</w:t>
            </w:r>
            <w:r w:rsidRPr="00646E88">
              <w:rPr>
                <w:rFonts w:ascii="Arial" w:hAnsi="Arial" w:cs="v4.2.0"/>
                <w:b/>
                <w:sz w:val="16"/>
                <w:vertAlign w:val="subscript"/>
              </w:rPr>
              <w:t>serv</w:t>
            </w:r>
            <w:proofErr w:type="spellEnd"/>
            <w:r w:rsidRPr="00646E88">
              <w:rPr>
                <w:rFonts w:ascii="Arial" w:hAnsi="Arial"/>
                <w:b/>
                <w:sz w:val="16"/>
              </w:rPr>
              <w:t>)</w:t>
            </w:r>
          </w:p>
        </w:tc>
        <w:tc>
          <w:tcPr>
            <w:tcW w:w="1524" w:type="dxa"/>
            <w:vMerge w:val="restart"/>
            <w:tcBorders>
              <w:top w:val="single" w:sz="4" w:space="0" w:color="auto"/>
              <w:left w:val="single" w:sz="4" w:space="0" w:color="auto"/>
              <w:bottom w:val="single" w:sz="4" w:space="0" w:color="auto"/>
              <w:right w:val="single" w:sz="4" w:space="0" w:color="auto"/>
            </w:tcBorders>
            <w:hideMark/>
          </w:tcPr>
          <w:p w14:paraId="66E871F8" w14:textId="77777777" w:rsidR="00A40B6E" w:rsidRPr="00646E88" w:rsidRDefault="00A40B6E" w:rsidP="0087098F">
            <w:pPr>
              <w:keepNext/>
              <w:keepLines/>
              <w:spacing w:after="0"/>
              <w:jc w:val="center"/>
              <w:rPr>
                <w:rFonts w:ascii="Arial" w:hAnsi="Arial"/>
                <w:b/>
                <w:sz w:val="18"/>
              </w:rPr>
            </w:pPr>
            <w:proofErr w:type="spellStart"/>
            <w:proofErr w:type="gramStart"/>
            <w:r w:rsidRPr="00646E88">
              <w:rPr>
                <w:rFonts w:ascii="Arial" w:hAnsi="Arial"/>
                <w:b/>
                <w:sz w:val="18"/>
              </w:rPr>
              <w:t>T</w:t>
            </w:r>
            <w:r w:rsidRPr="00646E88">
              <w:rPr>
                <w:rFonts w:ascii="Arial" w:hAnsi="Arial"/>
                <w:b/>
                <w:sz w:val="18"/>
                <w:vertAlign w:val="subscript"/>
              </w:rPr>
              <w:t>evaluate,NR</w:t>
            </w:r>
            <w:proofErr w:type="gramEnd"/>
            <w:r w:rsidRPr="00646E88">
              <w:rPr>
                <w:rFonts w:ascii="Arial" w:hAnsi="Arial"/>
                <w:b/>
                <w:sz w:val="18"/>
                <w:vertAlign w:val="subscript"/>
              </w:rPr>
              <w:t>_</w:t>
            </w:r>
            <w:r w:rsidRPr="00646E88">
              <w:rPr>
                <w:rFonts w:ascii="Arial" w:hAnsi="Arial" w:cs="v4.2.0"/>
                <w:b/>
                <w:sz w:val="18"/>
                <w:vertAlign w:val="subscript"/>
              </w:rPr>
              <w:t>Intra</w:t>
            </w:r>
            <w:proofErr w:type="spellEnd"/>
            <w:r w:rsidRPr="00646E88">
              <w:rPr>
                <w:rFonts w:ascii="Arial" w:hAnsi="Arial" w:cs="Arial"/>
                <w:b/>
                <w:sz w:val="18"/>
              </w:rPr>
              <w:t xml:space="preserve"> </w:t>
            </w:r>
            <w:r w:rsidRPr="00646E88">
              <w:rPr>
                <w:rFonts w:ascii="Arial" w:hAnsi="Arial"/>
                <w:b/>
                <w:sz w:val="18"/>
              </w:rPr>
              <w:t xml:space="preserve">(number of </w:t>
            </w:r>
            <w:proofErr w:type="spellStart"/>
            <w:r w:rsidRPr="00646E88">
              <w:rPr>
                <w:rFonts w:ascii="Arial" w:hAnsi="Arial" w:cs="v4.2.0"/>
                <w:b/>
                <w:sz w:val="18"/>
              </w:rPr>
              <w:t>T</w:t>
            </w:r>
            <w:r w:rsidRPr="00646E88">
              <w:rPr>
                <w:rFonts w:ascii="Arial" w:hAnsi="Arial" w:cs="v4.2.0"/>
                <w:b/>
                <w:sz w:val="18"/>
                <w:vertAlign w:val="subscript"/>
              </w:rPr>
              <w:t>serv</w:t>
            </w:r>
            <w:proofErr w:type="spellEnd"/>
            <w:r w:rsidRPr="00646E88">
              <w:rPr>
                <w:rFonts w:ascii="Arial" w:hAnsi="Arial"/>
                <w:b/>
                <w:sz w:val="18"/>
              </w:rPr>
              <w:t>)</w:t>
            </w:r>
          </w:p>
        </w:tc>
      </w:tr>
      <w:tr w:rsidR="00A40B6E" w:rsidRPr="00646E88" w14:paraId="3BB126F1" w14:textId="77777777" w:rsidTr="0087098F">
        <w:trPr>
          <w:cantSplit/>
          <w:trHeight w:val="310"/>
          <w:jc w:val="center"/>
        </w:trPr>
        <w:tc>
          <w:tcPr>
            <w:tcW w:w="2041" w:type="dxa"/>
            <w:vMerge/>
            <w:tcBorders>
              <w:left w:val="single" w:sz="4" w:space="0" w:color="auto"/>
              <w:bottom w:val="single" w:sz="4" w:space="0" w:color="auto"/>
              <w:right w:val="single" w:sz="4" w:space="0" w:color="auto"/>
            </w:tcBorders>
          </w:tcPr>
          <w:p w14:paraId="21A41C83" w14:textId="77777777" w:rsidR="00A40B6E" w:rsidRPr="00646E88" w:rsidRDefault="00A40B6E" w:rsidP="0087098F">
            <w:pPr>
              <w:keepNext/>
              <w:keepLines/>
              <w:spacing w:after="0"/>
              <w:jc w:val="center"/>
              <w:rPr>
                <w:rFonts w:ascii="Arial" w:hAnsi="Arial"/>
                <w:b/>
                <w:sz w:val="18"/>
              </w:rPr>
            </w:pPr>
          </w:p>
        </w:tc>
        <w:tc>
          <w:tcPr>
            <w:tcW w:w="1640" w:type="dxa"/>
            <w:vMerge/>
            <w:tcBorders>
              <w:top w:val="single" w:sz="4" w:space="0" w:color="auto"/>
              <w:left w:val="single" w:sz="4" w:space="0" w:color="auto"/>
              <w:bottom w:val="single" w:sz="4" w:space="0" w:color="auto"/>
              <w:right w:val="single" w:sz="4" w:space="0" w:color="auto"/>
            </w:tcBorders>
            <w:vAlign w:val="center"/>
            <w:hideMark/>
          </w:tcPr>
          <w:p w14:paraId="2FE69CF1" w14:textId="77777777" w:rsidR="00A40B6E" w:rsidRPr="00646E88" w:rsidRDefault="00A40B6E" w:rsidP="0087098F">
            <w:pPr>
              <w:keepNext/>
              <w:keepLines/>
              <w:spacing w:after="0"/>
              <w:jc w:val="center"/>
              <w:rPr>
                <w:rFonts w:ascii="Arial" w:hAnsi="Arial"/>
                <w:b/>
                <w:sz w:val="18"/>
              </w:rPr>
            </w:pPr>
          </w:p>
        </w:tc>
        <w:tc>
          <w:tcPr>
            <w:tcW w:w="1171" w:type="dxa"/>
            <w:vMerge/>
            <w:tcBorders>
              <w:left w:val="single" w:sz="4" w:space="0" w:color="auto"/>
              <w:bottom w:val="single" w:sz="4" w:space="0" w:color="auto"/>
              <w:right w:val="single" w:sz="4" w:space="0" w:color="auto"/>
            </w:tcBorders>
            <w:hideMark/>
          </w:tcPr>
          <w:p w14:paraId="3D1F8ABD" w14:textId="77777777" w:rsidR="00A40B6E" w:rsidRPr="00646E88" w:rsidRDefault="00A40B6E" w:rsidP="0087098F">
            <w:pPr>
              <w:keepNext/>
              <w:keepLines/>
              <w:spacing w:after="0"/>
              <w:jc w:val="center"/>
              <w:rPr>
                <w:rFonts w:ascii="Arial" w:hAnsi="Arial"/>
                <w:b/>
                <w:sz w:val="18"/>
                <w:vertAlign w:val="superscript"/>
              </w:rPr>
            </w:pPr>
          </w:p>
        </w:tc>
        <w:tc>
          <w:tcPr>
            <w:tcW w:w="1380" w:type="dxa"/>
            <w:vMerge/>
            <w:tcBorders>
              <w:top w:val="single" w:sz="4" w:space="0" w:color="auto"/>
              <w:left w:val="single" w:sz="4" w:space="0" w:color="auto"/>
              <w:bottom w:val="single" w:sz="4" w:space="0" w:color="auto"/>
              <w:right w:val="single" w:sz="4" w:space="0" w:color="auto"/>
            </w:tcBorders>
            <w:vAlign w:val="center"/>
            <w:hideMark/>
          </w:tcPr>
          <w:p w14:paraId="7E1A4F8B" w14:textId="77777777" w:rsidR="00A40B6E" w:rsidRPr="00646E88" w:rsidRDefault="00A40B6E" w:rsidP="0087098F">
            <w:pPr>
              <w:keepNext/>
              <w:keepLines/>
              <w:spacing w:after="0"/>
              <w:jc w:val="center"/>
              <w:rPr>
                <w:rFonts w:ascii="Arial" w:hAnsi="Arial"/>
                <w:b/>
                <w:sz w:val="18"/>
              </w:rPr>
            </w:pPr>
          </w:p>
        </w:tc>
        <w:tc>
          <w:tcPr>
            <w:tcW w:w="1595" w:type="dxa"/>
            <w:vMerge/>
            <w:tcBorders>
              <w:top w:val="single" w:sz="4" w:space="0" w:color="auto"/>
              <w:left w:val="single" w:sz="4" w:space="0" w:color="auto"/>
              <w:bottom w:val="single" w:sz="4" w:space="0" w:color="auto"/>
              <w:right w:val="single" w:sz="4" w:space="0" w:color="auto"/>
            </w:tcBorders>
            <w:vAlign w:val="center"/>
            <w:hideMark/>
          </w:tcPr>
          <w:p w14:paraId="526A945C" w14:textId="77777777" w:rsidR="00A40B6E" w:rsidRPr="00646E88" w:rsidRDefault="00A40B6E" w:rsidP="0087098F">
            <w:pPr>
              <w:keepNext/>
              <w:keepLines/>
              <w:spacing w:after="0"/>
              <w:jc w:val="center"/>
              <w:rPr>
                <w:rFonts w:ascii="Arial" w:hAnsi="Arial"/>
                <w:b/>
                <w:sz w:val="18"/>
              </w:rPr>
            </w:pPr>
          </w:p>
        </w:tc>
        <w:tc>
          <w:tcPr>
            <w:tcW w:w="1524" w:type="dxa"/>
            <w:vMerge/>
            <w:tcBorders>
              <w:top w:val="single" w:sz="4" w:space="0" w:color="auto"/>
              <w:left w:val="single" w:sz="4" w:space="0" w:color="auto"/>
              <w:bottom w:val="single" w:sz="4" w:space="0" w:color="auto"/>
              <w:right w:val="single" w:sz="4" w:space="0" w:color="auto"/>
            </w:tcBorders>
            <w:vAlign w:val="center"/>
            <w:hideMark/>
          </w:tcPr>
          <w:p w14:paraId="5DCA79D7" w14:textId="77777777" w:rsidR="00A40B6E" w:rsidRPr="00646E88" w:rsidRDefault="00A40B6E" w:rsidP="0087098F">
            <w:pPr>
              <w:keepNext/>
              <w:keepLines/>
              <w:spacing w:after="0"/>
              <w:jc w:val="center"/>
              <w:rPr>
                <w:rFonts w:ascii="Arial" w:hAnsi="Arial"/>
                <w:b/>
                <w:sz w:val="18"/>
              </w:rPr>
            </w:pPr>
          </w:p>
        </w:tc>
      </w:tr>
      <w:tr w:rsidR="00A40B6E" w:rsidRPr="00646E88" w14:paraId="4EBFDB6C" w14:textId="77777777" w:rsidTr="0087098F">
        <w:trPr>
          <w:cantSplit/>
          <w:jc w:val="center"/>
        </w:trPr>
        <w:tc>
          <w:tcPr>
            <w:tcW w:w="2041" w:type="dxa"/>
            <w:vMerge w:val="restart"/>
            <w:tcBorders>
              <w:top w:val="single" w:sz="4" w:space="0" w:color="auto"/>
              <w:left w:val="single" w:sz="4" w:space="0" w:color="auto"/>
              <w:right w:val="single" w:sz="4" w:space="0" w:color="auto"/>
            </w:tcBorders>
          </w:tcPr>
          <w:p w14:paraId="162FAC5E" w14:textId="77777777" w:rsidR="00A40B6E" w:rsidRPr="00646E88" w:rsidRDefault="00A40B6E" w:rsidP="0087098F">
            <w:pPr>
              <w:keepNext/>
              <w:keepLines/>
              <w:spacing w:after="0"/>
              <w:jc w:val="center"/>
              <w:rPr>
                <w:rFonts w:ascii="Arial" w:hAnsi="Arial"/>
                <w:sz w:val="18"/>
              </w:rPr>
            </w:pPr>
            <w:r w:rsidRPr="00646E88">
              <w:rPr>
                <w:rFonts w:ascii="Arial" w:hAnsi="Arial"/>
                <w:sz w:val="18"/>
              </w:rPr>
              <w:t>2.56 ≤</w:t>
            </w:r>
            <w:proofErr w:type="spellStart"/>
            <w:r w:rsidRPr="00646E88">
              <w:rPr>
                <w:rFonts w:ascii="Arial" w:hAnsi="Arial"/>
                <w:sz w:val="18"/>
              </w:rPr>
              <w:t>eDRX_IDLE</w:t>
            </w:r>
            <w:proofErr w:type="spellEnd"/>
            <w:r w:rsidRPr="00646E88">
              <w:rPr>
                <w:rFonts w:ascii="Arial" w:hAnsi="Arial"/>
                <w:sz w:val="18"/>
              </w:rPr>
              <w:t xml:space="preserve"> cycle length ≤ 10485.76</w:t>
            </w:r>
          </w:p>
        </w:tc>
        <w:tc>
          <w:tcPr>
            <w:tcW w:w="1640" w:type="dxa"/>
            <w:tcBorders>
              <w:top w:val="single" w:sz="4" w:space="0" w:color="auto"/>
              <w:left w:val="single" w:sz="4" w:space="0" w:color="auto"/>
              <w:bottom w:val="single" w:sz="4" w:space="0" w:color="auto"/>
              <w:right w:val="single" w:sz="4" w:space="0" w:color="auto"/>
            </w:tcBorders>
            <w:hideMark/>
          </w:tcPr>
          <w:p w14:paraId="3DF44A32" w14:textId="77777777" w:rsidR="00A40B6E" w:rsidRPr="00646E88" w:rsidRDefault="00A40B6E" w:rsidP="0087098F">
            <w:pPr>
              <w:keepNext/>
              <w:keepLines/>
              <w:spacing w:after="0"/>
              <w:jc w:val="center"/>
              <w:rPr>
                <w:rFonts w:ascii="Arial" w:hAnsi="Arial"/>
                <w:sz w:val="18"/>
              </w:rPr>
            </w:pPr>
            <w:r w:rsidRPr="00646E88">
              <w:rPr>
                <w:rFonts w:ascii="Arial" w:hAnsi="Arial" w:cs="Arial"/>
                <w:sz w:val="18"/>
              </w:rPr>
              <w:t xml:space="preserve">0.32 </w:t>
            </w:r>
            <w:r w:rsidRPr="00646E88">
              <w:rPr>
                <w:sz w:val="18"/>
              </w:rPr>
              <w:t>≤</w:t>
            </w:r>
            <w:r w:rsidRPr="00646E88">
              <w:rPr>
                <w:rFonts w:ascii="Arial" w:hAnsi="Arial" w:cs="v4.2.0"/>
                <w:sz w:val="18"/>
              </w:rPr>
              <w:t xml:space="preserve"> </w:t>
            </w:r>
            <w:proofErr w:type="spellStart"/>
            <w:r w:rsidRPr="00646E88">
              <w:rPr>
                <w:rFonts w:ascii="Arial" w:hAnsi="Arial" w:cs="v4.2.0"/>
                <w:sz w:val="18"/>
              </w:rPr>
              <w:t>T</w:t>
            </w:r>
            <w:r w:rsidRPr="00646E88">
              <w:rPr>
                <w:rFonts w:ascii="Arial" w:hAnsi="Arial" w:cs="v4.2.0"/>
                <w:sz w:val="18"/>
                <w:vertAlign w:val="subscript"/>
              </w:rPr>
              <w:t>serv</w:t>
            </w:r>
            <w:proofErr w:type="spellEnd"/>
            <w:r w:rsidRPr="00646E88">
              <w:rPr>
                <w:rFonts w:ascii="Arial" w:hAnsi="Arial" w:cs="v4.2.0"/>
                <w:sz w:val="18"/>
                <w:vertAlign w:val="subscript"/>
              </w:rPr>
              <w:t xml:space="preserve"> </w:t>
            </w:r>
            <w:r w:rsidRPr="00646E88">
              <w:rPr>
                <w:sz w:val="18"/>
              </w:rPr>
              <w:t>&lt;</w:t>
            </w:r>
            <w:r w:rsidRPr="00646E88">
              <w:rPr>
                <w:rFonts w:ascii="Arial" w:hAnsi="Arial" w:cs="v4.2.0"/>
                <w:sz w:val="18"/>
              </w:rPr>
              <w:t xml:space="preserve"> 0.64</w:t>
            </w:r>
          </w:p>
        </w:tc>
        <w:tc>
          <w:tcPr>
            <w:tcW w:w="1171" w:type="dxa"/>
            <w:tcBorders>
              <w:top w:val="single" w:sz="4" w:space="0" w:color="auto"/>
              <w:left w:val="single" w:sz="4" w:space="0" w:color="auto"/>
              <w:bottom w:val="single" w:sz="4" w:space="0" w:color="auto"/>
              <w:right w:val="single" w:sz="4" w:space="0" w:color="auto"/>
            </w:tcBorders>
            <w:hideMark/>
          </w:tcPr>
          <w:p w14:paraId="5FCF34E8" w14:textId="77777777" w:rsidR="00A40B6E" w:rsidRPr="00646E88" w:rsidRDefault="00A40B6E" w:rsidP="0087098F">
            <w:pPr>
              <w:keepNext/>
              <w:keepLines/>
              <w:spacing w:after="0"/>
              <w:jc w:val="center"/>
              <w:rPr>
                <w:rFonts w:ascii="Arial" w:hAnsi="Arial"/>
                <w:sz w:val="18"/>
              </w:rPr>
            </w:pPr>
            <w:r w:rsidRPr="00646E88">
              <w:rPr>
                <w:rFonts w:ascii="Arial" w:hAnsi="Arial"/>
                <w:sz w:val="18"/>
              </w:rPr>
              <w:t>8</w:t>
            </w:r>
          </w:p>
        </w:tc>
        <w:tc>
          <w:tcPr>
            <w:tcW w:w="1380" w:type="dxa"/>
            <w:tcBorders>
              <w:top w:val="single" w:sz="4" w:space="0" w:color="auto"/>
              <w:left w:val="single" w:sz="4" w:space="0" w:color="auto"/>
              <w:bottom w:val="single" w:sz="4" w:space="0" w:color="auto"/>
              <w:right w:val="single" w:sz="4" w:space="0" w:color="auto"/>
            </w:tcBorders>
            <w:hideMark/>
          </w:tcPr>
          <w:p w14:paraId="2B2D92D5" w14:textId="77777777" w:rsidR="00A40B6E" w:rsidRPr="00646E88" w:rsidRDefault="00A40B6E" w:rsidP="0087098F">
            <w:pPr>
              <w:keepNext/>
              <w:keepLines/>
              <w:spacing w:after="0"/>
              <w:jc w:val="center"/>
              <w:rPr>
                <w:rFonts w:ascii="Arial" w:hAnsi="Arial"/>
                <w:sz w:val="18"/>
              </w:rPr>
            </w:pPr>
            <w:r w:rsidRPr="00646E88">
              <w:rPr>
                <w:rFonts w:ascii="Arial" w:hAnsi="Arial"/>
                <w:sz w:val="18"/>
              </w:rPr>
              <w:t>[36 x N1</w:t>
            </w:r>
            <w:r w:rsidRPr="00646E88">
              <w:rPr>
                <w:rFonts w:ascii="Arial" w:hAnsi="Arial" w:cs="Arial"/>
                <w:sz w:val="18"/>
                <w:lang w:eastAsia="zh-CN"/>
              </w:rPr>
              <w:t xml:space="preserve"> x M2]</w:t>
            </w:r>
          </w:p>
        </w:tc>
        <w:tc>
          <w:tcPr>
            <w:tcW w:w="1595" w:type="dxa"/>
            <w:tcBorders>
              <w:top w:val="single" w:sz="4" w:space="0" w:color="auto"/>
              <w:left w:val="single" w:sz="4" w:space="0" w:color="auto"/>
              <w:bottom w:val="single" w:sz="4" w:space="0" w:color="auto"/>
              <w:right w:val="single" w:sz="4" w:space="0" w:color="auto"/>
            </w:tcBorders>
            <w:hideMark/>
          </w:tcPr>
          <w:p w14:paraId="0E66B419" w14:textId="77777777" w:rsidR="00A40B6E" w:rsidRPr="00646E88" w:rsidRDefault="00A40B6E" w:rsidP="0087098F">
            <w:pPr>
              <w:keepNext/>
              <w:keepLines/>
              <w:spacing w:after="0"/>
              <w:jc w:val="center"/>
              <w:rPr>
                <w:rFonts w:ascii="Arial" w:hAnsi="Arial"/>
                <w:sz w:val="18"/>
              </w:rPr>
            </w:pPr>
            <w:r w:rsidRPr="00646E88">
              <w:rPr>
                <w:rFonts w:ascii="Arial" w:hAnsi="Arial"/>
                <w:sz w:val="18"/>
              </w:rPr>
              <w:t>[4 x N1</w:t>
            </w:r>
            <w:r w:rsidRPr="00646E88">
              <w:rPr>
                <w:rFonts w:ascii="Arial" w:hAnsi="Arial" w:cs="Arial"/>
                <w:sz w:val="18"/>
                <w:lang w:eastAsia="zh-CN"/>
              </w:rPr>
              <w:t xml:space="preserve"> x M2]</w:t>
            </w:r>
          </w:p>
        </w:tc>
        <w:tc>
          <w:tcPr>
            <w:tcW w:w="1524" w:type="dxa"/>
            <w:tcBorders>
              <w:top w:val="single" w:sz="4" w:space="0" w:color="auto"/>
              <w:left w:val="single" w:sz="4" w:space="0" w:color="auto"/>
              <w:bottom w:val="single" w:sz="4" w:space="0" w:color="auto"/>
              <w:right w:val="single" w:sz="4" w:space="0" w:color="auto"/>
            </w:tcBorders>
            <w:hideMark/>
          </w:tcPr>
          <w:p w14:paraId="1517D7D6" w14:textId="77777777" w:rsidR="00A40B6E" w:rsidRPr="00646E88" w:rsidRDefault="00A40B6E" w:rsidP="0087098F">
            <w:pPr>
              <w:keepNext/>
              <w:keepLines/>
              <w:spacing w:after="0"/>
              <w:jc w:val="center"/>
              <w:rPr>
                <w:rFonts w:ascii="Arial" w:hAnsi="Arial"/>
                <w:sz w:val="18"/>
              </w:rPr>
            </w:pPr>
            <w:r w:rsidRPr="00646E88">
              <w:rPr>
                <w:rFonts w:ascii="Arial" w:hAnsi="Arial"/>
                <w:sz w:val="18"/>
              </w:rPr>
              <w:t>[16 x N1</w:t>
            </w:r>
            <w:r w:rsidRPr="00646E88">
              <w:rPr>
                <w:rFonts w:ascii="Arial" w:hAnsi="Arial" w:cs="Arial"/>
                <w:sz w:val="18"/>
                <w:lang w:eastAsia="zh-CN"/>
              </w:rPr>
              <w:t xml:space="preserve"> x M2]</w:t>
            </w:r>
          </w:p>
        </w:tc>
      </w:tr>
      <w:tr w:rsidR="00A40B6E" w:rsidRPr="00646E88" w14:paraId="55F39EEC" w14:textId="77777777" w:rsidTr="0087098F">
        <w:trPr>
          <w:cantSplit/>
          <w:jc w:val="center"/>
        </w:trPr>
        <w:tc>
          <w:tcPr>
            <w:tcW w:w="2041" w:type="dxa"/>
            <w:vMerge/>
            <w:tcBorders>
              <w:left w:val="single" w:sz="4" w:space="0" w:color="auto"/>
              <w:right w:val="single" w:sz="4" w:space="0" w:color="auto"/>
            </w:tcBorders>
          </w:tcPr>
          <w:p w14:paraId="31519E4B" w14:textId="77777777" w:rsidR="00A40B6E" w:rsidRPr="00646E88" w:rsidRDefault="00A40B6E" w:rsidP="0087098F">
            <w:pPr>
              <w:keepNext/>
              <w:keepLines/>
              <w:spacing w:after="0"/>
              <w:jc w:val="center"/>
              <w:rPr>
                <w:rFonts w:ascii="Arial" w:hAnsi="Arial"/>
                <w:sz w:val="18"/>
              </w:rPr>
            </w:pPr>
          </w:p>
        </w:tc>
        <w:tc>
          <w:tcPr>
            <w:tcW w:w="1640" w:type="dxa"/>
            <w:tcBorders>
              <w:top w:val="single" w:sz="4" w:space="0" w:color="auto"/>
              <w:left w:val="single" w:sz="4" w:space="0" w:color="auto"/>
              <w:bottom w:val="single" w:sz="4" w:space="0" w:color="auto"/>
              <w:right w:val="single" w:sz="4" w:space="0" w:color="auto"/>
            </w:tcBorders>
            <w:hideMark/>
          </w:tcPr>
          <w:p w14:paraId="233277D8" w14:textId="77777777" w:rsidR="00A40B6E" w:rsidRPr="00646E88" w:rsidRDefault="00A40B6E" w:rsidP="0087098F">
            <w:pPr>
              <w:keepNext/>
              <w:keepLines/>
              <w:spacing w:after="0"/>
              <w:jc w:val="center"/>
              <w:rPr>
                <w:rFonts w:ascii="Arial" w:hAnsi="Arial"/>
                <w:sz w:val="18"/>
              </w:rPr>
            </w:pPr>
            <w:r w:rsidRPr="00646E88">
              <w:rPr>
                <w:rFonts w:ascii="Arial" w:hAnsi="Arial" w:cs="Arial"/>
                <w:sz w:val="18"/>
              </w:rPr>
              <w:t xml:space="preserve">0.64 </w:t>
            </w:r>
            <w:r w:rsidRPr="00646E88">
              <w:rPr>
                <w:sz w:val="18"/>
              </w:rPr>
              <w:t>≤</w:t>
            </w:r>
            <w:r w:rsidRPr="00646E88">
              <w:rPr>
                <w:rFonts w:ascii="Arial" w:hAnsi="Arial" w:cs="v4.2.0"/>
                <w:sz w:val="18"/>
              </w:rPr>
              <w:t xml:space="preserve"> </w:t>
            </w:r>
            <w:proofErr w:type="spellStart"/>
            <w:r w:rsidRPr="00646E88">
              <w:rPr>
                <w:rFonts w:ascii="Arial" w:hAnsi="Arial" w:cs="v4.2.0"/>
                <w:sz w:val="18"/>
              </w:rPr>
              <w:t>T</w:t>
            </w:r>
            <w:r w:rsidRPr="00646E88">
              <w:rPr>
                <w:rFonts w:ascii="Arial" w:hAnsi="Arial" w:cs="v4.2.0"/>
                <w:sz w:val="18"/>
                <w:vertAlign w:val="subscript"/>
              </w:rPr>
              <w:t>serv</w:t>
            </w:r>
            <w:proofErr w:type="spellEnd"/>
            <w:r w:rsidRPr="00646E88">
              <w:rPr>
                <w:rFonts w:ascii="Arial" w:hAnsi="Arial" w:cs="v4.2.0"/>
                <w:sz w:val="18"/>
                <w:vertAlign w:val="subscript"/>
              </w:rPr>
              <w:t xml:space="preserve"> </w:t>
            </w:r>
            <w:r w:rsidRPr="00646E88">
              <w:rPr>
                <w:sz w:val="18"/>
              </w:rPr>
              <w:t>&lt;</w:t>
            </w:r>
            <w:r w:rsidRPr="00646E88">
              <w:rPr>
                <w:rFonts w:ascii="Arial" w:hAnsi="Arial" w:cs="v4.2.0"/>
                <w:sz w:val="18"/>
              </w:rPr>
              <w:t xml:space="preserve"> 1.28</w:t>
            </w:r>
          </w:p>
        </w:tc>
        <w:tc>
          <w:tcPr>
            <w:tcW w:w="1171" w:type="dxa"/>
            <w:tcBorders>
              <w:top w:val="single" w:sz="4" w:space="0" w:color="auto"/>
              <w:left w:val="single" w:sz="4" w:space="0" w:color="auto"/>
              <w:bottom w:val="single" w:sz="4" w:space="0" w:color="auto"/>
              <w:right w:val="single" w:sz="4" w:space="0" w:color="auto"/>
            </w:tcBorders>
            <w:hideMark/>
          </w:tcPr>
          <w:p w14:paraId="622C4FB7" w14:textId="77777777" w:rsidR="00A40B6E" w:rsidRPr="00646E88" w:rsidRDefault="00A40B6E" w:rsidP="0087098F">
            <w:pPr>
              <w:keepNext/>
              <w:keepLines/>
              <w:spacing w:after="0"/>
              <w:jc w:val="center"/>
              <w:rPr>
                <w:rFonts w:ascii="Arial" w:hAnsi="Arial"/>
                <w:sz w:val="18"/>
              </w:rPr>
            </w:pPr>
            <w:r w:rsidRPr="00646E88">
              <w:rPr>
                <w:rFonts w:ascii="Arial" w:hAnsi="Arial"/>
                <w:sz w:val="18"/>
              </w:rPr>
              <w:t>5</w:t>
            </w:r>
          </w:p>
        </w:tc>
        <w:tc>
          <w:tcPr>
            <w:tcW w:w="1380" w:type="dxa"/>
            <w:tcBorders>
              <w:top w:val="single" w:sz="4" w:space="0" w:color="auto"/>
              <w:left w:val="single" w:sz="4" w:space="0" w:color="auto"/>
              <w:bottom w:val="single" w:sz="4" w:space="0" w:color="auto"/>
              <w:right w:val="single" w:sz="4" w:space="0" w:color="auto"/>
            </w:tcBorders>
            <w:hideMark/>
          </w:tcPr>
          <w:p w14:paraId="58FB0CCD" w14:textId="77777777" w:rsidR="00A40B6E" w:rsidRPr="00646E88" w:rsidRDefault="00A40B6E" w:rsidP="0087098F">
            <w:pPr>
              <w:keepNext/>
              <w:keepLines/>
              <w:spacing w:after="0"/>
              <w:jc w:val="center"/>
              <w:rPr>
                <w:rFonts w:ascii="Arial" w:hAnsi="Arial"/>
                <w:sz w:val="18"/>
              </w:rPr>
            </w:pPr>
            <w:r w:rsidRPr="00646E88">
              <w:rPr>
                <w:rFonts w:ascii="Arial" w:hAnsi="Arial"/>
                <w:sz w:val="18"/>
              </w:rPr>
              <w:t>[28 x N1]</w:t>
            </w:r>
          </w:p>
        </w:tc>
        <w:tc>
          <w:tcPr>
            <w:tcW w:w="1595" w:type="dxa"/>
            <w:tcBorders>
              <w:top w:val="single" w:sz="4" w:space="0" w:color="auto"/>
              <w:left w:val="single" w:sz="4" w:space="0" w:color="auto"/>
              <w:bottom w:val="single" w:sz="4" w:space="0" w:color="auto"/>
              <w:right w:val="single" w:sz="4" w:space="0" w:color="auto"/>
            </w:tcBorders>
            <w:hideMark/>
          </w:tcPr>
          <w:p w14:paraId="3226EED6" w14:textId="77777777" w:rsidR="00A40B6E" w:rsidRPr="00646E88" w:rsidRDefault="00A40B6E" w:rsidP="0087098F">
            <w:pPr>
              <w:keepNext/>
              <w:keepLines/>
              <w:spacing w:after="0"/>
              <w:jc w:val="center"/>
              <w:rPr>
                <w:rFonts w:ascii="Arial" w:hAnsi="Arial"/>
                <w:sz w:val="18"/>
              </w:rPr>
            </w:pPr>
            <w:r w:rsidRPr="00646E88">
              <w:rPr>
                <w:rFonts w:ascii="Arial" w:hAnsi="Arial"/>
                <w:sz w:val="18"/>
              </w:rPr>
              <w:t>[2 x N1]</w:t>
            </w:r>
          </w:p>
        </w:tc>
        <w:tc>
          <w:tcPr>
            <w:tcW w:w="1524" w:type="dxa"/>
            <w:tcBorders>
              <w:top w:val="single" w:sz="4" w:space="0" w:color="auto"/>
              <w:left w:val="single" w:sz="4" w:space="0" w:color="auto"/>
              <w:bottom w:val="single" w:sz="4" w:space="0" w:color="auto"/>
              <w:right w:val="single" w:sz="4" w:space="0" w:color="auto"/>
            </w:tcBorders>
            <w:hideMark/>
          </w:tcPr>
          <w:p w14:paraId="1AA563D5" w14:textId="77777777" w:rsidR="00A40B6E" w:rsidRPr="00646E88" w:rsidRDefault="00A40B6E" w:rsidP="0087098F">
            <w:pPr>
              <w:keepNext/>
              <w:keepLines/>
              <w:spacing w:after="0"/>
              <w:jc w:val="center"/>
              <w:rPr>
                <w:rFonts w:ascii="Arial" w:hAnsi="Arial"/>
                <w:sz w:val="18"/>
              </w:rPr>
            </w:pPr>
            <w:r w:rsidRPr="00646E88">
              <w:rPr>
                <w:rFonts w:ascii="Arial" w:hAnsi="Arial"/>
                <w:sz w:val="18"/>
              </w:rPr>
              <w:t>[8 x N1]</w:t>
            </w:r>
          </w:p>
        </w:tc>
      </w:tr>
      <w:tr w:rsidR="00A40B6E" w:rsidRPr="00646E88" w14:paraId="1A5477CF" w14:textId="77777777" w:rsidTr="0087098F">
        <w:trPr>
          <w:cantSplit/>
          <w:jc w:val="center"/>
        </w:trPr>
        <w:tc>
          <w:tcPr>
            <w:tcW w:w="2041" w:type="dxa"/>
            <w:vMerge/>
            <w:tcBorders>
              <w:left w:val="single" w:sz="4" w:space="0" w:color="auto"/>
              <w:right w:val="single" w:sz="4" w:space="0" w:color="auto"/>
            </w:tcBorders>
          </w:tcPr>
          <w:p w14:paraId="7E249494" w14:textId="77777777" w:rsidR="00A40B6E" w:rsidRPr="00646E88" w:rsidRDefault="00A40B6E" w:rsidP="0087098F">
            <w:pPr>
              <w:keepNext/>
              <w:keepLines/>
              <w:spacing w:after="0"/>
              <w:jc w:val="center"/>
              <w:rPr>
                <w:rFonts w:ascii="Arial" w:hAnsi="Arial"/>
                <w:sz w:val="18"/>
              </w:rPr>
            </w:pPr>
          </w:p>
        </w:tc>
        <w:tc>
          <w:tcPr>
            <w:tcW w:w="1640" w:type="dxa"/>
            <w:tcBorders>
              <w:top w:val="single" w:sz="4" w:space="0" w:color="auto"/>
              <w:left w:val="single" w:sz="4" w:space="0" w:color="auto"/>
              <w:bottom w:val="single" w:sz="4" w:space="0" w:color="auto"/>
              <w:right w:val="single" w:sz="4" w:space="0" w:color="auto"/>
            </w:tcBorders>
            <w:hideMark/>
          </w:tcPr>
          <w:p w14:paraId="5C64F198" w14:textId="77777777" w:rsidR="00A40B6E" w:rsidRPr="00646E88" w:rsidRDefault="00A40B6E" w:rsidP="0087098F">
            <w:pPr>
              <w:keepNext/>
              <w:keepLines/>
              <w:spacing w:after="0"/>
              <w:jc w:val="center"/>
              <w:rPr>
                <w:rFonts w:ascii="Arial" w:hAnsi="Arial"/>
                <w:sz w:val="18"/>
              </w:rPr>
            </w:pPr>
            <w:r w:rsidRPr="00646E88">
              <w:rPr>
                <w:rFonts w:ascii="Arial" w:hAnsi="Arial" w:cs="Arial"/>
                <w:sz w:val="18"/>
              </w:rPr>
              <w:t xml:space="preserve">1.28 </w:t>
            </w:r>
            <w:r w:rsidRPr="00646E88">
              <w:rPr>
                <w:sz w:val="18"/>
              </w:rPr>
              <w:t>≤</w:t>
            </w:r>
            <w:r w:rsidRPr="00646E88">
              <w:rPr>
                <w:rFonts w:ascii="Arial" w:hAnsi="Arial" w:cs="v4.2.0"/>
                <w:sz w:val="18"/>
              </w:rPr>
              <w:t xml:space="preserve"> </w:t>
            </w:r>
            <w:proofErr w:type="spellStart"/>
            <w:r w:rsidRPr="00646E88">
              <w:rPr>
                <w:rFonts w:ascii="Arial" w:hAnsi="Arial" w:cs="v4.2.0"/>
                <w:sz w:val="18"/>
              </w:rPr>
              <w:t>T</w:t>
            </w:r>
            <w:r w:rsidRPr="00646E88">
              <w:rPr>
                <w:rFonts w:ascii="Arial" w:hAnsi="Arial" w:cs="v4.2.0"/>
                <w:sz w:val="18"/>
                <w:vertAlign w:val="subscript"/>
              </w:rPr>
              <w:t>serv</w:t>
            </w:r>
            <w:proofErr w:type="spellEnd"/>
            <w:r w:rsidRPr="00646E88">
              <w:rPr>
                <w:rFonts w:ascii="Arial" w:hAnsi="Arial" w:cs="v4.2.0"/>
                <w:sz w:val="18"/>
                <w:vertAlign w:val="subscript"/>
              </w:rPr>
              <w:t xml:space="preserve"> </w:t>
            </w:r>
            <w:r w:rsidRPr="00646E88">
              <w:rPr>
                <w:sz w:val="18"/>
              </w:rPr>
              <w:t>&lt;</w:t>
            </w:r>
            <w:r w:rsidRPr="00646E88">
              <w:rPr>
                <w:rFonts w:ascii="Arial" w:hAnsi="Arial" w:cs="v4.2.0"/>
                <w:sz w:val="18"/>
              </w:rPr>
              <w:t xml:space="preserve"> 2.56</w:t>
            </w:r>
          </w:p>
        </w:tc>
        <w:tc>
          <w:tcPr>
            <w:tcW w:w="1171" w:type="dxa"/>
            <w:tcBorders>
              <w:top w:val="single" w:sz="4" w:space="0" w:color="auto"/>
              <w:left w:val="single" w:sz="4" w:space="0" w:color="auto"/>
              <w:bottom w:val="single" w:sz="4" w:space="0" w:color="auto"/>
              <w:right w:val="single" w:sz="4" w:space="0" w:color="auto"/>
            </w:tcBorders>
            <w:hideMark/>
          </w:tcPr>
          <w:p w14:paraId="27952990" w14:textId="77777777" w:rsidR="00A40B6E" w:rsidRPr="00646E88" w:rsidRDefault="00A40B6E" w:rsidP="0087098F">
            <w:pPr>
              <w:keepNext/>
              <w:keepLines/>
              <w:spacing w:after="0"/>
              <w:jc w:val="center"/>
              <w:rPr>
                <w:rFonts w:ascii="Arial" w:hAnsi="Arial"/>
                <w:sz w:val="18"/>
              </w:rPr>
            </w:pPr>
            <w:r w:rsidRPr="00646E88">
              <w:rPr>
                <w:rFonts w:ascii="Arial" w:hAnsi="Arial"/>
                <w:sz w:val="18"/>
              </w:rPr>
              <w:t>4</w:t>
            </w:r>
          </w:p>
        </w:tc>
        <w:tc>
          <w:tcPr>
            <w:tcW w:w="1380" w:type="dxa"/>
            <w:tcBorders>
              <w:top w:val="single" w:sz="4" w:space="0" w:color="auto"/>
              <w:left w:val="single" w:sz="4" w:space="0" w:color="auto"/>
              <w:bottom w:val="single" w:sz="4" w:space="0" w:color="auto"/>
              <w:right w:val="single" w:sz="4" w:space="0" w:color="auto"/>
            </w:tcBorders>
            <w:hideMark/>
          </w:tcPr>
          <w:p w14:paraId="20684EE2" w14:textId="77777777" w:rsidR="00A40B6E" w:rsidRPr="00646E88" w:rsidRDefault="00A40B6E" w:rsidP="0087098F">
            <w:pPr>
              <w:keepNext/>
              <w:keepLines/>
              <w:spacing w:after="0"/>
              <w:jc w:val="center"/>
              <w:rPr>
                <w:rFonts w:ascii="Arial" w:hAnsi="Arial"/>
                <w:sz w:val="18"/>
              </w:rPr>
            </w:pPr>
            <w:r w:rsidRPr="00646E88">
              <w:rPr>
                <w:rFonts w:ascii="Arial" w:hAnsi="Arial"/>
                <w:sz w:val="18"/>
              </w:rPr>
              <w:t>[25 x N1]</w:t>
            </w:r>
          </w:p>
        </w:tc>
        <w:tc>
          <w:tcPr>
            <w:tcW w:w="1595" w:type="dxa"/>
            <w:tcBorders>
              <w:top w:val="single" w:sz="4" w:space="0" w:color="auto"/>
              <w:left w:val="single" w:sz="4" w:space="0" w:color="auto"/>
              <w:bottom w:val="single" w:sz="4" w:space="0" w:color="auto"/>
              <w:right w:val="single" w:sz="4" w:space="0" w:color="auto"/>
            </w:tcBorders>
            <w:hideMark/>
          </w:tcPr>
          <w:p w14:paraId="5CA6F836" w14:textId="77777777" w:rsidR="00A40B6E" w:rsidRPr="00646E88" w:rsidRDefault="00A40B6E" w:rsidP="0087098F">
            <w:pPr>
              <w:keepNext/>
              <w:keepLines/>
              <w:spacing w:after="0"/>
              <w:jc w:val="center"/>
              <w:rPr>
                <w:rFonts w:ascii="Arial" w:hAnsi="Arial"/>
                <w:sz w:val="18"/>
              </w:rPr>
            </w:pPr>
            <w:r w:rsidRPr="00646E88">
              <w:rPr>
                <w:rFonts w:ascii="Arial" w:hAnsi="Arial"/>
                <w:sz w:val="18"/>
              </w:rPr>
              <w:t>[1 x N1]</w:t>
            </w:r>
          </w:p>
        </w:tc>
        <w:tc>
          <w:tcPr>
            <w:tcW w:w="1524" w:type="dxa"/>
            <w:tcBorders>
              <w:top w:val="single" w:sz="4" w:space="0" w:color="auto"/>
              <w:left w:val="single" w:sz="4" w:space="0" w:color="auto"/>
              <w:bottom w:val="single" w:sz="4" w:space="0" w:color="auto"/>
              <w:right w:val="single" w:sz="4" w:space="0" w:color="auto"/>
            </w:tcBorders>
            <w:hideMark/>
          </w:tcPr>
          <w:p w14:paraId="0C8D0DBB" w14:textId="77777777" w:rsidR="00A40B6E" w:rsidRPr="00646E88" w:rsidRDefault="00A40B6E" w:rsidP="0087098F">
            <w:pPr>
              <w:keepNext/>
              <w:keepLines/>
              <w:spacing w:after="0"/>
              <w:jc w:val="center"/>
              <w:rPr>
                <w:rFonts w:ascii="Arial" w:hAnsi="Arial"/>
                <w:sz w:val="18"/>
              </w:rPr>
            </w:pPr>
            <w:r w:rsidRPr="00646E88">
              <w:rPr>
                <w:rFonts w:ascii="Arial" w:hAnsi="Arial"/>
                <w:sz w:val="18"/>
              </w:rPr>
              <w:t>[5 x N1]</w:t>
            </w:r>
          </w:p>
        </w:tc>
      </w:tr>
      <w:tr w:rsidR="00A40B6E" w:rsidRPr="00646E88" w14:paraId="225B0360" w14:textId="77777777" w:rsidTr="0087098F">
        <w:trPr>
          <w:cantSplit/>
          <w:jc w:val="center"/>
        </w:trPr>
        <w:tc>
          <w:tcPr>
            <w:tcW w:w="2041" w:type="dxa"/>
            <w:vMerge/>
            <w:tcBorders>
              <w:left w:val="single" w:sz="4" w:space="0" w:color="auto"/>
              <w:right w:val="single" w:sz="4" w:space="0" w:color="auto"/>
            </w:tcBorders>
          </w:tcPr>
          <w:p w14:paraId="3584EE82" w14:textId="77777777" w:rsidR="00A40B6E" w:rsidRPr="00646E88" w:rsidRDefault="00A40B6E" w:rsidP="0087098F">
            <w:pPr>
              <w:keepNext/>
              <w:keepLines/>
              <w:spacing w:after="0"/>
              <w:jc w:val="center"/>
              <w:rPr>
                <w:rFonts w:ascii="Arial" w:hAnsi="Arial"/>
                <w:sz w:val="18"/>
              </w:rPr>
            </w:pPr>
          </w:p>
        </w:tc>
        <w:tc>
          <w:tcPr>
            <w:tcW w:w="1640" w:type="dxa"/>
            <w:tcBorders>
              <w:top w:val="single" w:sz="4" w:space="0" w:color="auto"/>
              <w:left w:val="single" w:sz="4" w:space="0" w:color="auto"/>
              <w:bottom w:val="single" w:sz="4" w:space="0" w:color="auto"/>
              <w:right w:val="single" w:sz="4" w:space="0" w:color="auto"/>
            </w:tcBorders>
            <w:hideMark/>
          </w:tcPr>
          <w:p w14:paraId="47BEAE71" w14:textId="77777777" w:rsidR="00A40B6E" w:rsidRPr="00646E88" w:rsidRDefault="00A40B6E" w:rsidP="0087098F">
            <w:pPr>
              <w:keepNext/>
              <w:keepLines/>
              <w:spacing w:after="0"/>
              <w:jc w:val="center"/>
              <w:rPr>
                <w:rFonts w:ascii="Arial" w:hAnsi="Arial"/>
                <w:sz w:val="18"/>
              </w:rPr>
            </w:pPr>
            <w:r w:rsidRPr="00646E88">
              <w:rPr>
                <w:rFonts w:ascii="Arial" w:hAnsi="Arial" w:cs="Arial"/>
                <w:sz w:val="18"/>
              </w:rPr>
              <w:t xml:space="preserve">2.56 </w:t>
            </w:r>
            <w:r w:rsidRPr="00646E88">
              <w:rPr>
                <w:sz w:val="18"/>
              </w:rPr>
              <w:t>≤</w:t>
            </w:r>
            <w:r w:rsidRPr="00646E88">
              <w:rPr>
                <w:rFonts w:ascii="Arial" w:hAnsi="Arial" w:cs="v4.2.0"/>
                <w:sz w:val="18"/>
              </w:rPr>
              <w:t xml:space="preserve"> </w:t>
            </w:r>
            <w:proofErr w:type="spellStart"/>
            <w:r w:rsidRPr="00646E88">
              <w:rPr>
                <w:rFonts w:ascii="Arial" w:hAnsi="Arial" w:cs="v4.2.0"/>
                <w:sz w:val="18"/>
              </w:rPr>
              <w:t>T</w:t>
            </w:r>
            <w:r w:rsidRPr="00646E88">
              <w:rPr>
                <w:rFonts w:ascii="Arial" w:hAnsi="Arial" w:cs="v4.2.0"/>
                <w:sz w:val="18"/>
                <w:vertAlign w:val="subscript"/>
              </w:rPr>
              <w:t>serv</w:t>
            </w:r>
            <w:proofErr w:type="spellEnd"/>
          </w:p>
        </w:tc>
        <w:tc>
          <w:tcPr>
            <w:tcW w:w="1171" w:type="dxa"/>
            <w:tcBorders>
              <w:top w:val="single" w:sz="4" w:space="0" w:color="auto"/>
              <w:left w:val="single" w:sz="4" w:space="0" w:color="auto"/>
              <w:bottom w:val="single" w:sz="4" w:space="0" w:color="auto"/>
              <w:right w:val="single" w:sz="4" w:space="0" w:color="auto"/>
            </w:tcBorders>
            <w:hideMark/>
          </w:tcPr>
          <w:p w14:paraId="79370E3F" w14:textId="77777777" w:rsidR="00A40B6E" w:rsidRPr="00646E88" w:rsidRDefault="00A40B6E" w:rsidP="0087098F">
            <w:pPr>
              <w:keepNext/>
              <w:keepLines/>
              <w:spacing w:after="0"/>
              <w:jc w:val="center"/>
              <w:rPr>
                <w:rFonts w:ascii="Arial" w:hAnsi="Arial"/>
                <w:sz w:val="18"/>
              </w:rPr>
            </w:pPr>
            <w:r w:rsidRPr="00646E88">
              <w:rPr>
                <w:rFonts w:ascii="Arial" w:hAnsi="Arial"/>
                <w:sz w:val="18"/>
              </w:rPr>
              <w:t>3</w:t>
            </w:r>
          </w:p>
        </w:tc>
        <w:tc>
          <w:tcPr>
            <w:tcW w:w="1380" w:type="dxa"/>
            <w:tcBorders>
              <w:top w:val="single" w:sz="4" w:space="0" w:color="auto"/>
              <w:left w:val="single" w:sz="4" w:space="0" w:color="auto"/>
              <w:bottom w:val="single" w:sz="4" w:space="0" w:color="auto"/>
              <w:right w:val="single" w:sz="4" w:space="0" w:color="auto"/>
            </w:tcBorders>
            <w:hideMark/>
          </w:tcPr>
          <w:p w14:paraId="502A87FD" w14:textId="77777777" w:rsidR="00A40B6E" w:rsidRPr="00646E88" w:rsidRDefault="00A40B6E" w:rsidP="0087098F">
            <w:pPr>
              <w:keepNext/>
              <w:keepLines/>
              <w:spacing w:after="0"/>
              <w:jc w:val="center"/>
              <w:rPr>
                <w:rFonts w:ascii="Arial" w:hAnsi="Arial"/>
                <w:sz w:val="18"/>
              </w:rPr>
            </w:pPr>
            <w:r w:rsidRPr="00646E88">
              <w:rPr>
                <w:rFonts w:ascii="Arial" w:hAnsi="Arial"/>
                <w:sz w:val="18"/>
              </w:rPr>
              <w:t>[23 x N1]</w:t>
            </w:r>
          </w:p>
        </w:tc>
        <w:tc>
          <w:tcPr>
            <w:tcW w:w="1595" w:type="dxa"/>
            <w:tcBorders>
              <w:top w:val="single" w:sz="4" w:space="0" w:color="auto"/>
              <w:left w:val="single" w:sz="4" w:space="0" w:color="auto"/>
              <w:bottom w:val="single" w:sz="4" w:space="0" w:color="auto"/>
              <w:right w:val="single" w:sz="4" w:space="0" w:color="auto"/>
            </w:tcBorders>
            <w:hideMark/>
          </w:tcPr>
          <w:p w14:paraId="0AAFCD8E" w14:textId="77777777" w:rsidR="00A40B6E" w:rsidRPr="00646E88" w:rsidRDefault="00A40B6E" w:rsidP="0087098F">
            <w:pPr>
              <w:keepNext/>
              <w:keepLines/>
              <w:spacing w:after="0"/>
              <w:jc w:val="center"/>
              <w:rPr>
                <w:rFonts w:ascii="Arial" w:hAnsi="Arial"/>
                <w:sz w:val="18"/>
              </w:rPr>
            </w:pPr>
            <w:r w:rsidRPr="00646E88">
              <w:rPr>
                <w:rFonts w:ascii="Arial" w:hAnsi="Arial"/>
                <w:sz w:val="18"/>
              </w:rPr>
              <w:t>[1 x N1]</w:t>
            </w:r>
          </w:p>
        </w:tc>
        <w:tc>
          <w:tcPr>
            <w:tcW w:w="1524" w:type="dxa"/>
            <w:tcBorders>
              <w:top w:val="single" w:sz="4" w:space="0" w:color="auto"/>
              <w:left w:val="single" w:sz="4" w:space="0" w:color="auto"/>
              <w:bottom w:val="single" w:sz="4" w:space="0" w:color="auto"/>
              <w:right w:val="single" w:sz="4" w:space="0" w:color="auto"/>
            </w:tcBorders>
            <w:hideMark/>
          </w:tcPr>
          <w:p w14:paraId="156D6F7E" w14:textId="77777777" w:rsidR="00A40B6E" w:rsidRPr="00646E88" w:rsidRDefault="00A40B6E" w:rsidP="0087098F">
            <w:pPr>
              <w:keepNext/>
              <w:keepLines/>
              <w:spacing w:after="0"/>
              <w:jc w:val="center"/>
              <w:rPr>
                <w:rFonts w:ascii="Arial" w:hAnsi="Arial"/>
                <w:sz w:val="18"/>
              </w:rPr>
            </w:pPr>
            <w:r w:rsidRPr="00646E88">
              <w:rPr>
                <w:rFonts w:ascii="Arial" w:hAnsi="Arial"/>
                <w:sz w:val="18"/>
              </w:rPr>
              <w:t>[3 x N1]</w:t>
            </w:r>
          </w:p>
        </w:tc>
      </w:tr>
      <w:tr w:rsidR="00A40B6E" w:rsidRPr="00646E88" w14:paraId="63FDE38B" w14:textId="77777777" w:rsidTr="0087098F">
        <w:trPr>
          <w:cantSplit/>
          <w:jc w:val="center"/>
        </w:trPr>
        <w:tc>
          <w:tcPr>
            <w:tcW w:w="9351" w:type="dxa"/>
            <w:gridSpan w:val="6"/>
            <w:tcBorders>
              <w:left w:val="single" w:sz="4" w:space="0" w:color="auto"/>
              <w:right w:val="single" w:sz="4" w:space="0" w:color="auto"/>
            </w:tcBorders>
          </w:tcPr>
          <w:p w14:paraId="189D421C" w14:textId="77777777" w:rsidR="00A40B6E" w:rsidRPr="00646E88" w:rsidRDefault="00A40B6E" w:rsidP="0087098F">
            <w:pPr>
              <w:keepNext/>
              <w:keepLines/>
              <w:spacing w:after="0"/>
              <w:rPr>
                <w:rFonts w:ascii="Arial" w:hAnsi="Arial"/>
                <w:sz w:val="18"/>
              </w:rPr>
            </w:pPr>
            <w:r w:rsidRPr="00646E88">
              <w:rPr>
                <w:rFonts w:ascii="Arial" w:hAnsi="Arial"/>
                <w:sz w:val="18"/>
              </w:rPr>
              <w:t xml:space="preserve">NOTE 1: </w:t>
            </w:r>
            <w:proofErr w:type="spellStart"/>
            <w:proofErr w:type="gramStart"/>
            <w:r w:rsidRPr="00646E88">
              <w:rPr>
                <w:rFonts w:ascii="Arial" w:hAnsi="Arial"/>
                <w:sz w:val="18"/>
              </w:rPr>
              <w:t>T</w:t>
            </w:r>
            <w:r w:rsidRPr="00646E88">
              <w:rPr>
                <w:rFonts w:ascii="Arial" w:hAnsi="Arial"/>
                <w:sz w:val="18"/>
                <w:vertAlign w:val="subscript"/>
              </w:rPr>
              <w:t>detect,NR</w:t>
            </w:r>
            <w:proofErr w:type="gramEnd"/>
            <w:r w:rsidRPr="00646E88">
              <w:rPr>
                <w:rFonts w:ascii="Arial" w:hAnsi="Arial"/>
                <w:sz w:val="18"/>
                <w:vertAlign w:val="subscript"/>
              </w:rPr>
              <w:t>_Intra</w:t>
            </w:r>
            <w:proofErr w:type="spellEnd"/>
            <w:r w:rsidRPr="00646E88">
              <w:rPr>
                <w:rFonts w:ascii="Arial" w:hAnsi="Arial"/>
                <w:sz w:val="18"/>
              </w:rPr>
              <w:t xml:space="preserve">, </w:t>
            </w:r>
            <w:proofErr w:type="spellStart"/>
            <w:r w:rsidRPr="00646E88">
              <w:rPr>
                <w:rFonts w:ascii="Arial" w:hAnsi="Arial"/>
                <w:sz w:val="18"/>
              </w:rPr>
              <w:t>T</w:t>
            </w:r>
            <w:r w:rsidRPr="00646E88">
              <w:rPr>
                <w:rFonts w:ascii="Arial" w:hAnsi="Arial"/>
                <w:sz w:val="18"/>
                <w:vertAlign w:val="subscript"/>
              </w:rPr>
              <w:t>measure,NR_Intra</w:t>
            </w:r>
            <w:proofErr w:type="spellEnd"/>
            <w:r w:rsidRPr="00646E88">
              <w:rPr>
                <w:rFonts w:ascii="Arial" w:hAnsi="Arial"/>
                <w:sz w:val="18"/>
              </w:rPr>
              <w:t xml:space="preserve"> and </w:t>
            </w:r>
            <w:proofErr w:type="spellStart"/>
            <w:r w:rsidRPr="00646E88">
              <w:rPr>
                <w:rFonts w:ascii="Arial" w:hAnsi="Arial"/>
                <w:sz w:val="18"/>
              </w:rPr>
              <w:t>T</w:t>
            </w:r>
            <w:r w:rsidRPr="00646E88">
              <w:rPr>
                <w:rFonts w:ascii="Arial" w:hAnsi="Arial"/>
                <w:sz w:val="18"/>
                <w:vertAlign w:val="subscript"/>
              </w:rPr>
              <w:t>evaluate,NR_Intra</w:t>
            </w:r>
            <w:proofErr w:type="spellEnd"/>
            <w:r w:rsidRPr="00646E88">
              <w:rPr>
                <w:rFonts w:ascii="Arial" w:hAnsi="Arial"/>
                <w:sz w:val="18"/>
              </w:rPr>
              <w:t xml:space="preserve"> in seconds depend on the number </w:t>
            </w:r>
            <w:r w:rsidRPr="00646E88">
              <w:rPr>
                <w:rFonts w:ascii="Arial" w:hAnsi="Arial"/>
                <w:i/>
                <w:sz w:val="18"/>
              </w:rPr>
              <w:t>N</w:t>
            </w:r>
            <w:r w:rsidRPr="00646E88">
              <w:rPr>
                <w:rFonts w:ascii="Arial" w:hAnsi="Arial"/>
                <w:sz w:val="18"/>
              </w:rPr>
              <w:t xml:space="preserve"> of </w:t>
            </w:r>
            <w:proofErr w:type="spellStart"/>
            <w:r w:rsidRPr="00646E88">
              <w:rPr>
                <w:rFonts w:ascii="Arial" w:hAnsi="Arial" w:cs="v4.2.0"/>
                <w:sz w:val="18"/>
              </w:rPr>
              <w:t>T</w:t>
            </w:r>
            <w:r w:rsidRPr="00646E88">
              <w:rPr>
                <w:rFonts w:ascii="Arial" w:hAnsi="Arial" w:cs="v4.2.0"/>
                <w:sz w:val="18"/>
                <w:vertAlign w:val="subscript"/>
              </w:rPr>
              <w:t>serv</w:t>
            </w:r>
            <w:proofErr w:type="spellEnd"/>
            <w:r w:rsidRPr="00646E88">
              <w:rPr>
                <w:rFonts w:ascii="Arial" w:hAnsi="Arial"/>
                <w:sz w:val="18"/>
              </w:rPr>
              <w:t xml:space="preserve"> and are calculated as N * </w:t>
            </w:r>
            <w:proofErr w:type="spellStart"/>
            <w:r w:rsidRPr="00646E88">
              <w:rPr>
                <w:rFonts w:ascii="Arial" w:hAnsi="Arial" w:cs="v4.2.0"/>
                <w:sz w:val="18"/>
              </w:rPr>
              <w:t>T</w:t>
            </w:r>
            <w:r w:rsidRPr="00646E88">
              <w:rPr>
                <w:rFonts w:ascii="Arial" w:hAnsi="Arial" w:cs="v4.2.0"/>
                <w:sz w:val="18"/>
                <w:vertAlign w:val="subscript"/>
              </w:rPr>
              <w:t>serv</w:t>
            </w:r>
            <w:proofErr w:type="spellEnd"/>
            <w:r w:rsidRPr="00646E88">
              <w:rPr>
                <w:rFonts w:ascii="Arial" w:hAnsi="Arial"/>
                <w:sz w:val="18"/>
              </w:rPr>
              <w:t>.</w:t>
            </w:r>
          </w:p>
        </w:tc>
      </w:tr>
    </w:tbl>
    <w:p w14:paraId="1E0F2E41" w14:textId="77777777" w:rsidR="00A40B6E" w:rsidRPr="00646E88" w:rsidRDefault="00A40B6E" w:rsidP="00A40B6E">
      <w:pPr>
        <w:rPr>
          <w:rFonts w:eastAsia="SimSun"/>
          <w:noProof/>
          <w:lang w:eastAsia="zh-CN"/>
        </w:rPr>
      </w:pPr>
    </w:p>
    <w:p w14:paraId="00798C71" w14:textId="77777777" w:rsidR="002A27ED" w:rsidRDefault="002A27ED" w:rsidP="002A27ED">
      <w:pPr>
        <w:jc w:val="center"/>
        <w:rPr>
          <w:rFonts w:eastAsia="Malgun Gothic"/>
          <w:b/>
          <w:bCs/>
          <w:color w:val="00B0F0"/>
          <w:sz w:val="28"/>
          <w:szCs w:val="28"/>
          <w:lang w:eastAsia="zh-CN"/>
        </w:rPr>
      </w:pPr>
      <w:r w:rsidRPr="006E73B7">
        <w:rPr>
          <w:rFonts w:eastAsia="Malgun Gothic"/>
          <w:b/>
          <w:bCs/>
          <w:color w:val="00B0F0"/>
          <w:sz w:val="28"/>
          <w:szCs w:val="28"/>
          <w:lang w:eastAsia="zh-CN"/>
        </w:rPr>
        <w:t>--- sections without change ---</w:t>
      </w:r>
    </w:p>
    <w:p w14:paraId="21CA35DC" w14:textId="77777777" w:rsidR="007D6A9F" w:rsidRPr="00B8119C" w:rsidRDefault="007D6A9F" w:rsidP="007D6A9F">
      <w:pPr>
        <w:pStyle w:val="Heading4"/>
        <w:rPr>
          <w:lang w:eastAsia="zh-CN"/>
        </w:rPr>
      </w:pPr>
      <w:r>
        <w:rPr>
          <w:lang w:eastAsia="zh-CN"/>
        </w:rPr>
        <w:t>5.6</w:t>
      </w:r>
      <w:r w:rsidRPr="00B8119C">
        <w:rPr>
          <w:lang w:eastAsia="zh-CN"/>
        </w:rPr>
        <w:t>.2.2</w:t>
      </w:r>
      <w:r w:rsidRPr="00B8119C">
        <w:rPr>
          <w:lang w:eastAsia="zh-CN"/>
        </w:rPr>
        <w:tab/>
        <w:t>Requirements Applicability</w:t>
      </w:r>
      <w:r w:rsidRPr="00B8119C">
        <w:rPr>
          <w:rFonts w:hint="eastAsia"/>
          <w:lang w:eastAsia="zh-CN"/>
        </w:rPr>
        <w:t xml:space="preserve"> </w:t>
      </w:r>
    </w:p>
    <w:p w14:paraId="6580F3D0" w14:textId="77777777" w:rsidR="007D6A9F" w:rsidRPr="00B8119C" w:rsidRDefault="007D6A9F" w:rsidP="007D6A9F">
      <w:r w:rsidRPr="00B8119C">
        <w:t xml:space="preserve">The requirements in clause </w:t>
      </w:r>
      <w:r>
        <w:t>5.6</w:t>
      </w:r>
      <w:r w:rsidRPr="00B8119C">
        <w:t>.2 apply for periodic and triggered RSTD measurements, provided:</w:t>
      </w:r>
    </w:p>
    <w:p w14:paraId="1F1669ED" w14:textId="77777777" w:rsidR="007D6A9F" w:rsidRDefault="007D6A9F" w:rsidP="007D6A9F">
      <w:pPr>
        <w:pStyle w:val="B10"/>
      </w:pPr>
      <w:r w:rsidRPr="000237A4">
        <w:t>-</w:t>
      </w:r>
      <w:r w:rsidRPr="000237A4">
        <w:tab/>
        <w:t>PRS-RSTD related side conditions given in clause 10.1.</w:t>
      </w:r>
      <w:r w:rsidRPr="000237A4">
        <w:rPr>
          <w:rFonts w:hint="eastAsia"/>
          <w:lang w:eastAsia="zh-CN"/>
        </w:rPr>
        <w:t>23</w:t>
      </w:r>
      <w:r>
        <w:rPr>
          <w:lang w:eastAsia="zh-CN"/>
        </w:rPr>
        <w:t>.2</w:t>
      </w:r>
      <w:r w:rsidRPr="000237A4">
        <w:t xml:space="preserve"> for FR1 and FR2 are fulfilled, for a corresponding Band.</w:t>
      </w:r>
    </w:p>
    <w:p w14:paraId="39EA6A23" w14:textId="77777777" w:rsidR="007D6A9F" w:rsidRPr="00175507" w:rsidDel="00CA5B47" w:rsidRDefault="007D6A9F" w:rsidP="007D6A9F">
      <w:pPr>
        <w:pStyle w:val="B10"/>
        <w:rPr>
          <w:ins w:id="762" w:author="Huawei_110" w:date="2024-02-29T07:54:00Z"/>
          <w:del w:id="763" w:author="CATT" w:date="2024-02-06T14:57:00Z"/>
          <w:lang w:eastAsia="zh-CN"/>
        </w:rPr>
      </w:pPr>
      <w:ins w:id="764" w:author="Huawei_110" w:date="2024-02-29T07:54:00Z">
        <w:r>
          <w:t>-</w:t>
        </w:r>
        <w:r>
          <w:tab/>
        </w:r>
        <w:r>
          <w:rPr>
            <w:rFonts w:hint="eastAsia"/>
            <w:lang w:eastAsia="zh-CN"/>
          </w:rPr>
          <w:t xml:space="preserve">The </w:t>
        </w:r>
        <w:r>
          <w:rPr>
            <w:lang w:eastAsia="zh-CN"/>
          </w:rPr>
          <w:t xml:space="preserve">linked </w:t>
        </w:r>
        <w:r>
          <w:rPr>
            <w:rFonts w:hint="eastAsia"/>
            <w:lang w:eastAsia="zh-CN"/>
          </w:rPr>
          <w:t>PRS resource</w:t>
        </w:r>
      </w:ins>
      <w:ins w:id="765" w:author="Huawei_110" w:date="2024-02-29T07:55:00Z">
        <w:r>
          <w:rPr>
            <w:lang w:eastAsia="zh-CN"/>
          </w:rPr>
          <w:t xml:space="preserve"> set</w:t>
        </w:r>
      </w:ins>
      <w:ins w:id="766" w:author="Huawei_110" w:date="2024-02-29T07:54:00Z">
        <w:r>
          <w:rPr>
            <w:rFonts w:hint="eastAsia"/>
            <w:lang w:eastAsia="zh-CN"/>
          </w:rPr>
          <w:t xml:space="preserve">s on multiple PFLs for </w:t>
        </w:r>
        <w:r>
          <w:rPr>
            <w:lang w:eastAsia="zh-CN"/>
          </w:rPr>
          <w:t>aggregat</w:t>
        </w:r>
      </w:ins>
      <w:ins w:id="767" w:author="Huawei_110" w:date="2024-02-29T07:55:00Z">
        <w:r>
          <w:rPr>
            <w:lang w:eastAsia="zh-CN"/>
          </w:rPr>
          <w:t xml:space="preserve">ed </w:t>
        </w:r>
      </w:ins>
      <w:ins w:id="768" w:author="Huawei_110" w:date="2024-02-29T07:54:00Z">
        <w:r>
          <w:rPr>
            <w:rFonts w:hint="eastAsia"/>
            <w:lang w:eastAsia="zh-CN"/>
          </w:rPr>
          <w:t xml:space="preserve">measurements are transmitted by the TRP using single Tx chain as defined in clause </w:t>
        </w:r>
      </w:ins>
      <w:ins w:id="769" w:author="Huawei_110" w:date="2024-02-29T07:55:00Z">
        <w:r>
          <w:rPr>
            <w:lang w:eastAsia="zh-CN"/>
          </w:rPr>
          <w:t>[TBD]</w:t>
        </w:r>
      </w:ins>
      <w:ins w:id="770" w:author="Huawei_110" w:date="2024-02-29T07:54:00Z">
        <w:r>
          <w:rPr>
            <w:rFonts w:hint="eastAsia"/>
            <w:lang w:eastAsia="zh-CN"/>
          </w:rPr>
          <w:t xml:space="preserve"> in TS 38.214 [26]. </w:t>
        </w:r>
      </w:ins>
    </w:p>
    <w:p w14:paraId="2B77CACF" w14:textId="77777777" w:rsidR="002B63FF" w:rsidRDefault="002B63FF" w:rsidP="002B63FF">
      <w:pPr>
        <w:jc w:val="center"/>
        <w:rPr>
          <w:rFonts w:eastAsia="Malgun Gothic"/>
          <w:b/>
          <w:bCs/>
          <w:color w:val="00B0F0"/>
          <w:sz w:val="28"/>
          <w:szCs w:val="28"/>
          <w:lang w:eastAsia="zh-CN"/>
        </w:rPr>
      </w:pPr>
      <w:r w:rsidRPr="006E73B7">
        <w:rPr>
          <w:rFonts w:eastAsia="Malgun Gothic"/>
          <w:b/>
          <w:bCs/>
          <w:color w:val="00B0F0"/>
          <w:sz w:val="28"/>
          <w:szCs w:val="28"/>
          <w:lang w:eastAsia="zh-CN"/>
        </w:rPr>
        <w:t>--- sections without change ---</w:t>
      </w:r>
    </w:p>
    <w:p w14:paraId="6313BEF1" w14:textId="77777777" w:rsidR="007D6A9F" w:rsidRPr="00442ADE" w:rsidRDefault="007D6A9F" w:rsidP="007D6A9F">
      <w:pPr>
        <w:keepNext/>
        <w:keepLines/>
        <w:overflowPunct w:val="0"/>
        <w:autoSpaceDE w:val="0"/>
        <w:autoSpaceDN w:val="0"/>
        <w:adjustRightInd w:val="0"/>
        <w:spacing w:before="120"/>
        <w:ind w:left="1418" w:hanging="1418"/>
        <w:textAlignment w:val="baseline"/>
        <w:outlineLvl w:val="3"/>
        <w:rPr>
          <w:rFonts w:ascii="Arial" w:hAnsi="Arial"/>
          <w:sz w:val="24"/>
          <w:lang w:eastAsia="en-GB"/>
        </w:rPr>
      </w:pPr>
      <w:r w:rsidRPr="00442ADE">
        <w:rPr>
          <w:rFonts w:ascii="Arial" w:hAnsi="Arial"/>
          <w:sz w:val="24"/>
          <w:lang w:eastAsia="en-GB"/>
        </w:rPr>
        <w:t>5.6.2.</w:t>
      </w:r>
      <w:r>
        <w:rPr>
          <w:rFonts w:ascii="Arial" w:hAnsi="Arial"/>
          <w:sz w:val="24"/>
          <w:lang w:eastAsia="en-GB"/>
        </w:rPr>
        <w:t>6</w:t>
      </w:r>
      <w:r w:rsidRPr="00442ADE">
        <w:rPr>
          <w:rFonts w:ascii="Arial" w:hAnsi="Arial"/>
          <w:sz w:val="24"/>
          <w:lang w:eastAsia="en-GB"/>
        </w:rPr>
        <w:tab/>
        <w:t>Measurements Period Requirements with Bandwidth Aggregation</w:t>
      </w:r>
    </w:p>
    <w:p w14:paraId="0790FEF8" w14:textId="77777777" w:rsidR="007D6A9F" w:rsidRPr="00442ADE" w:rsidRDefault="007D6A9F" w:rsidP="007D6A9F">
      <w:pPr>
        <w:rPr>
          <w:lang w:eastAsia="zh-CN"/>
        </w:rPr>
      </w:pPr>
      <w:r w:rsidRPr="00442ADE">
        <w:rPr>
          <w:rFonts w:hint="eastAsia"/>
          <w:lang w:eastAsia="zh-CN"/>
        </w:rPr>
        <w:t>T</w:t>
      </w:r>
      <w:r w:rsidRPr="00442ADE">
        <w:rPr>
          <w:lang w:eastAsia="zh-CN"/>
        </w:rPr>
        <w:t xml:space="preserve">he requirements in this clause apply </w:t>
      </w:r>
      <w:proofErr w:type="gramStart"/>
      <w:r w:rsidRPr="00442ADE">
        <w:rPr>
          <w:lang w:eastAsia="zh-CN"/>
        </w:rPr>
        <w:t>provided that</w:t>
      </w:r>
      <w:proofErr w:type="gramEnd"/>
      <w:r w:rsidRPr="00442ADE">
        <w:rPr>
          <w:lang w:eastAsia="zh-CN"/>
        </w:rPr>
        <w:t xml:space="preserve"> UE receives requests from LMF to perform PRS measurement on aggregated positioning frequency layers (PFLs) via </w:t>
      </w:r>
      <w:ins w:id="771" w:author="Huawei_110" w:date="2024-02-29T07:57:00Z">
        <w:r w:rsidRPr="00A11E4C">
          <w:rPr>
            <w:i/>
          </w:rPr>
          <w:t>nr-DL-PRS-</w:t>
        </w:r>
        <w:proofErr w:type="spellStart"/>
        <w:r w:rsidRPr="00A11E4C">
          <w:rPr>
            <w:i/>
          </w:rPr>
          <w:t>JointMeasurementRequested</w:t>
        </w:r>
        <w:proofErr w:type="spellEnd"/>
        <w:r>
          <w:rPr>
            <w:rFonts w:hint="eastAsia"/>
            <w:i/>
            <w:lang w:eastAsia="zh-CN"/>
          </w:rPr>
          <w:t xml:space="preserve"> [34]</w:t>
        </w:r>
      </w:ins>
      <w:del w:id="772" w:author="Huawei_110" w:date="2024-02-29T07:57:00Z">
        <w:r w:rsidRPr="00442ADE" w:rsidDel="009B7171">
          <w:rPr>
            <w:lang w:eastAsia="zh-CN"/>
          </w:rPr>
          <w:delText>[</w:delText>
        </w:r>
        <w:r w:rsidRPr="00442ADE" w:rsidDel="009B7171">
          <w:rPr>
            <w:i/>
            <w:lang w:eastAsia="zh-CN"/>
          </w:rPr>
          <w:delText>TBD LPP signaling</w:delText>
        </w:r>
        <w:r w:rsidRPr="00442ADE" w:rsidDel="009B7171">
          <w:rPr>
            <w:lang w:eastAsia="zh-CN"/>
          </w:rPr>
          <w:delText>]</w:delText>
        </w:r>
      </w:del>
      <w:r w:rsidRPr="00442ADE">
        <w:rPr>
          <w:lang w:eastAsia="zh-CN"/>
        </w:rPr>
        <w:t xml:space="preserve">. </w:t>
      </w:r>
    </w:p>
    <w:p w14:paraId="60921448" w14:textId="77777777" w:rsidR="007D6A9F" w:rsidRPr="00442ADE" w:rsidRDefault="007D6A9F" w:rsidP="007D6A9F">
      <w:r w:rsidRPr="00442ADE">
        <w:rPr>
          <w:lang w:eastAsia="zh-CN"/>
        </w:rPr>
        <w:t xml:space="preserve">After receiving both </w:t>
      </w:r>
      <w:r w:rsidRPr="00442ADE">
        <w:rPr>
          <w:i/>
        </w:rPr>
        <w:t>NR-TDOA-</w:t>
      </w:r>
      <w:proofErr w:type="spellStart"/>
      <w:r w:rsidRPr="00442ADE">
        <w:rPr>
          <w:i/>
        </w:rPr>
        <w:t>Provide</w:t>
      </w:r>
      <w:r w:rsidRPr="00442ADE">
        <w:rPr>
          <w:i/>
          <w:noProof/>
        </w:rPr>
        <w:t>AssistanceData</w:t>
      </w:r>
      <w:proofErr w:type="spellEnd"/>
      <w:r w:rsidRPr="00442ADE">
        <w:t xml:space="preserve"> message and </w:t>
      </w:r>
      <w:r w:rsidRPr="00442ADE">
        <w:rPr>
          <w:i/>
        </w:rPr>
        <w:t>NR-TDOA-</w:t>
      </w:r>
      <w:proofErr w:type="spellStart"/>
      <w:r w:rsidRPr="00442ADE">
        <w:rPr>
          <w:i/>
        </w:rPr>
        <w:t>Request</w:t>
      </w:r>
      <w:r w:rsidRPr="00442ADE">
        <w:rPr>
          <w:i/>
          <w:noProof/>
        </w:rPr>
        <w:t>LocationInformation</w:t>
      </w:r>
      <w:proofErr w:type="spellEnd"/>
      <w:r w:rsidRPr="00442ADE">
        <w:rPr>
          <w:i/>
        </w:rPr>
        <w:t xml:space="preserve"> </w:t>
      </w:r>
      <w:r w:rsidRPr="00442ADE">
        <w:rPr>
          <w:iCs/>
        </w:rPr>
        <w:t>message from the LMF via LPP [34]</w:t>
      </w:r>
      <w:r w:rsidRPr="00442ADE">
        <w:t>,</w:t>
      </w:r>
      <w:r w:rsidRPr="00442ADE">
        <w:rPr>
          <w:i/>
        </w:rPr>
        <w:t xml:space="preserve"> </w:t>
      </w:r>
      <w:r w:rsidRPr="00442ADE">
        <w:rPr>
          <w:iCs/>
        </w:rPr>
        <w:t>the UE shall be able to measure multiple (</w:t>
      </w:r>
      <w:r w:rsidRPr="00442ADE">
        <w:rPr>
          <w:rFonts w:cs="Arial"/>
        </w:rPr>
        <w:t>up to the UE capability specified in Clause 5.6.2.3</w:t>
      </w:r>
      <w:r w:rsidRPr="00442ADE">
        <w:rPr>
          <w:iCs/>
        </w:rPr>
        <w:t xml:space="preserve">) DL RSTD measurements, defined </w:t>
      </w:r>
      <w:r w:rsidRPr="00442ADE">
        <w:t xml:space="preserve">in TS 38.215 [4], </w:t>
      </w:r>
      <w:r w:rsidRPr="00442ADE">
        <w:rPr>
          <w:lang w:eastAsia="zh-CN"/>
        </w:rPr>
        <w:t>during</w:t>
      </w:r>
      <w:r w:rsidRPr="00442ADE">
        <w:t xml:space="preserve"> the measurement period </w:t>
      </w:r>
      <m:oMath>
        <m:sSub>
          <m:sSubPr>
            <m:ctrlPr>
              <w:rPr>
                <w:rFonts w:ascii="Cambria Math" w:hAnsi="Cambria Math"/>
                <w:i/>
                <w:sz w:val="18"/>
                <w:szCs w:val="18"/>
              </w:rPr>
            </m:ctrlPr>
          </m:sSubPr>
          <m:e>
            <m:r>
              <w:rPr>
                <w:rFonts w:ascii="Cambria Math" w:hAnsi="Cambria Math"/>
                <w:sz w:val="18"/>
                <w:szCs w:val="18"/>
              </w:rPr>
              <m:t>T</m:t>
            </m:r>
          </m:e>
          <m:sub>
            <m:r>
              <w:rPr>
                <w:rFonts w:ascii="Cambria Math" w:hAnsi="Cambria Math"/>
                <w:sz w:val="18"/>
                <w:szCs w:val="18"/>
              </w:rPr>
              <m:t>RSTD,Total</m:t>
            </m:r>
          </m:sub>
        </m:sSub>
      </m:oMath>
      <w:r w:rsidRPr="00442ADE">
        <w:t xml:space="preserve"> defined as:</w:t>
      </w:r>
    </w:p>
    <w:p w14:paraId="5F210418" w14:textId="77777777" w:rsidR="007D6A9F" w:rsidRPr="00442ADE" w:rsidRDefault="007D6A9F" w:rsidP="007D6A9F">
      <w:pPr>
        <w:keepLines/>
        <w:tabs>
          <w:tab w:val="center" w:pos="4536"/>
          <w:tab w:val="right" w:pos="9072"/>
        </w:tabs>
        <w:rPr>
          <w:iCs/>
          <w:noProof/>
        </w:rPr>
      </w:pPr>
      <w:r w:rsidRPr="00442ADE">
        <w:rPr>
          <w:iCs/>
          <w:noProof/>
        </w:rPr>
        <w:tab/>
      </w:r>
      <m:oMath>
        <m:sSub>
          <m:sSubPr>
            <m:ctrlPr>
              <w:rPr>
                <w:rFonts w:ascii="Cambria Math" w:hAnsi="Cambria Math"/>
                <w:iCs/>
                <w:noProof/>
              </w:rPr>
            </m:ctrlPr>
          </m:sSubPr>
          <m:e>
            <m:r>
              <m:rPr>
                <m:sty m:val="p"/>
              </m:rPr>
              <w:rPr>
                <w:rFonts w:ascii="Cambria Math" w:hAnsi="Cambria Math"/>
                <w:noProof/>
              </w:rPr>
              <m:t>T</m:t>
            </m:r>
          </m:e>
          <m:sub>
            <m:r>
              <m:rPr>
                <m:sty m:val="p"/>
              </m:rPr>
              <w:rPr>
                <w:rFonts w:ascii="Cambria Math" w:hAnsi="Cambria Math"/>
                <w:noProof/>
              </w:rPr>
              <m:t>RSTD,total</m:t>
            </m:r>
          </m:sub>
        </m:sSub>
        <m:r>
          <m:rPr>
            <m:sty m:val="p"/>
          </m:rPr>
          <w:rPr>
            <w:rFonts w:ascii="Cambria Math" w:hAnsi="Cambria Math"/>
            <w:noProof/>
          </w:rPr>
          <m:t xml:space="preserve">= </m:t>
        </m:r>
        <m:sSub>
          <m:sSubPr>
            <m:ctrlPr>
              <w:rPr>
                <w:rFonts w:ascii="Cambria Math" w:hAnsi="Cambria Math"/>
                <w:noProof/>
              </w:rPr>
            </m:ctrlPr>
          </m:sSubPr>
          <m:e>
            <m:r>
              <m:rPr>
                <m:sty m:val="p"/>
              </m:rPr>
              <w:rPr>
                <w:rFonts w:ascii="Cambria Math" w:hAnsi="Cambria Math"/>
                <w:noProof/>
              </w:rPr>
              <m:t>T</m:t>
            </m:r>
          </m:e>
          <m:sub>
            <m:r>
              <m:rPr>
                <m:sty m:val="p"/>
              </m:rPr>
              <w:rPr>
                <w:rFonts w:ascii="Cambria Math" w:hAnsi="Cambria Math"/>
                <w:noProof/>
              </w:rPr>
              <m:t>RSTD, aggr</m:t>
            </m:r>
          </m:sub>
        </m:sSub>
        <m:r>
          <m:rPr>
            <m:sty m:val="p"/>
          </m:rPr>
          <w:rPr>
            <w:rFonts w:ascii="Cambria Math" w:hAnsi="Cambria Math"/>
            <w:noProof/>
          </w:rPr>
          <m:t xml:space="preserve">+ </m:t>
        </m:r>
        <m:sSub>
          <m:sSubPr>
            <m:ctrlPr>
              <w:rPr>
                <w:rFonts w:ascii="Cambria Math" w:hAnsi="Cambria Math"/>
                <w:noProof/>
              </w:rPr>
            </m:ctrlPr>
          </m:sSubPr>
          <m:e>
            <m:r>
              <m:rPr>
                <m:sty m:val="p"/>
              </m:rPr>
              <w:rPr>
                <w:rFonts w:ascii="Cambria Math" w:hAnsi="Cambria Math"/>
                <w:noProof/>
              </w:rPr>
              <m:t>T</m:t>
            </m:r>
          </m:e>
          <m:sub>
            <m:r>
              <m:rPr>
                <m:sty m:val="p"/>
              </m:rPr>
              <w:rPr>
                <w:rFonts w:ascii="Cambria Math" w:hAnsi="Cambria Math"/>
                <w:noProof/>
              </w:rPr>
              <m:t>RSTD,non-aggr</m:t>
            </m:r>
          </m:sub>
        </m:sSub>
        <m:r>
          <m:rPr>
            <m:sty m:val="p"/>
          </m:rPr>
          <w:rPr>
            <w:rFonts w:ascii="Cambria Math" w:hAnsi="Cambria Math"/>
            <w:noProof/>
          </w:rPr>
          <m:t xml:space="preserve"> + </m:t>
        </m:r>
        <m:sSub>
          <m:sSubPr>
            <m:ctrlPr>
              <w:rPr>
                <w:rFonts w:ascii="Cambria Math" w:hAnsi="Cambria Math"/>
                <w:noProof/>
              </w:rPr>
            </m:ctrlPr>
          </m:sSubPr>
          <m:e>
            <m:r>
              <m:rPr>
                <m:sty m:val="p"/>
              </m:rPr>
              <w:rPr>
                <w:rFonts w:ascii="Cambria Math" w:hAnsi="Cambria Math"/>
                <w:noProof/>
              </w:rPr>
              <m:t>T</m:t>
            </m:r>
          </m:e>
          <m:sub>
            <m:r>
              <m:rPr>
                <m:sty m:val="p"/>
              </m:rPr>
              <w:rPr>
                <w:rFonts w:ascii="Cambria Math" w:hAnsi="Cambria Math"/>
                <w:noProof/>
              </w:rPr>
              <m:t>margin</m:t>
            </m:r>
          </m:sub>
        </m:sSub>
      </m:oMath>
    </w:p>
    <w:p w14:paraId="10A6E2D1" w14:textId="77777777" w:rsidR="007D6A9F" w:rsidRPr="00442ADE" w:rsidRDefault="007D6A9F" w:rsidP="007D6A9F">
      <w:pPr>
        <w:rPr>
          <w:lang w:eastAsia="zh-CN"/>
        </w:rPr>
      </w:pPr>
      <w:r w:rsidRPr="00442ADE">
        <w:rPr>
          <w:lang w:eastAsia="zh-CN"/>
        </w:rPr>
        <w:t>Where:</w:t>
      </w:r>
    </w:p>
    <w:p w14:paraId="6D581416" w14:textId="77777777" w:rsidR="007D6A9F" w:rsidRPr="00442ADE" w:rsidRDefault="007D6A9F" w:rsidP="007D6A9F">
      <w:pPr>
        <w:ind w:left="568" w:hanging="284"/>
        <w:rPr>
          <w:lang w:eastAsia="zh-CN"/>
        </w:rPr>
      </w:pPr>
      <w:r w:rsidRPr="00442ADE">
        <w:rPr>
          <w:lang w:eastAsia="zh-CN"/>
        </w:rPr>
        <w:t>-</w:t>
      </w:r>
      <w:r w:rsidRPr="00442ADE">
        <w:rPr>
          <w:lang w:eastAsia="zh-CN"/>
        </w:rPr>
        <w:tab/>
      </w:r>
      <m:oMath>
        <m:sSub>
          <m:sSubPr>
            <m:ctrlPr>
              <w:rPr>
                <w:rFonts w:ascii="Cambria Math" w:hAnsi="Cambria Math"/>
                <w:noProof/>
              </w:rPr>
            </m:ctrlPr>
          </m:sSubPr>
          <m:e>
            <m:r>
              <m:rPr>
                <m:sty m:val="p"/>
              </m:rPr>
              <w:rPr>
                <w:rFonts w:ascii="Cambria Math" w:hAnsi="Cambria Math"/>
              </w:rPr>
              <m:t>T</m:t>
            </m:r>
          </m:e>
          <m:sub>
            <m:r>
              <m:rPr>
                <m:sty m:val="p"/>
              </m:rPr>
              <w:rPr>
                <w:rFonts w:ascii="Cambria Math" w:hAnsi="Cambria Math"/>
              </w:rPr>
              <m:t>RSTD, aggr</m:t>
            </m:r>
          </m:sub>
        </m:sSub>
      </m:oMath>
      <w:r w:rsidRPr="00442ADE">
        <w:rPr>
          <w:lang w:eastAsia="zh-CN"/>
        </w:rPr>
        <w:t xml:space="preserve"> is the total measurement period for aggregated measurements, and </w:t>
      </w:r>
    </w:p>
    <w:p w14:paraId="6707779E" w14:textId="77777777" w:rsidR="007D6A9F" w:rsidRPr="00442ADE" w:rsidRDefault="007D6A9F" w:rsidP="007D6A9F">
      <w:pPr>
        <w:ind w:left="568" w:hanging="284"/>
        <w:rPr>
          <w:lang w:eastAsia="zh-CN"/>
        </w:rPr>
      </w:pPr>
      <w:r w:rsidRPr="00442ADE">
        <w:rPr>
          <w:lang w:eastAsia="zh-CN"/>
        </w:rPr>
        <w:t>-</w:t>
      </w:r>
      <w:r w:rsidRPr="00442ADE">
        <w:rPr>
          <w:lang w:eastAsia="zh-CN"/>
        </w:rPr>
        <w:tab/>
      </w:r>
      <m:oMath>
        <m:sSub>
          <m:sSubPr>
            <m:ctrlPr>
              <w:rPr>
                <w:rFonts w:ascii="Cambria Math" w:hAnsi="Cambria Math"/>
                <w:noProof/>
              </w:rPr>
            </m:ctrlPr>
          </m:sSubPr>
          <m:e>
            <m:r>
              <m:rPr>
                <m:sty m:val="p"/>
              </m:rPr>
              <w:rPr>
                <w:rFonts w:ascii="Cambria Math" w:hAnsi="Cambria Math"/>
              </w:rPr>
              <m:t>T</m:t>
            </m:r>
          </m:e>
          <m:sub>
            <m:r>
              <m:rPr>
                <m:sty m:val="p"/>
              </m:rPr>
              <w:rPr>
                <w:rFonts w:ascii="Cambria Math" w:hAnsi="Cambria Math"/>
              </w:rPr>
              <m:t>RSTD,non-aggr</m:t>
            </m:r>
          </m:sub>
        </m:sSub>
      </m:oMath>
      <w:r w:rsidRPr="00442ADE">
        <w:rPr>
          <w:lang w:eastAsia="zh-CN"/>
        </w:rPr>
        <w:t xml:space="preserve"> is the total measurement period for non-aggregated measurements, and</w:t>
      </w:r>
    </w:p>
    <w:p w14:paraId="2484CA55" w14:textId="77777777" w:rsidR="007D6A9F" w:rsidRPr="00442ADE" w:rsidRDefault="007D6A9F" w:rsidP="007D6A9F">
      <w:pPr>
        <w:ind w:left="568" w:hanging="284"/>
        <w:rPr>
          <w:lang w:eastAsia="zh-CN"/>
        </w:rPr>
      </w:pPr>
      <w:r w:rsidRPr="00442ADE">
        <w:rPr>
          <w:lang w:eastAsia="zh-CN"/>
        </w:rPr>
        <w:t>-</w:t>
      </w:r>
      <w:r w:rsidRPr="00442ADE">
        <w:rPr>
          <w:lang w:eastAsia="zh-CN"/>
        </w:rPr>
        <w:tab/>
      </w:r>
      <w:r w:rsidRPr="00442ADE">
        <w:rPr>
          <w:bCs/>
          <w:iCs/>
          <w:lang w:eastAsia="zh-CN"/>
        </w:rPr>
        <w:t xml:space="preserve">When both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RSTD, aggr</m:t>
            </m:r>
          </m:sub>
        </m:sSub>
      </m:oMath>
      <w:r w:rsidRPr="00442ADE">
        <w:rPr>
          <w:bCs/>
          <w:iCs/>
          <w:lang w:eastAsia="zh-CN"/>
        </w:rPr>
        <w:t xml:space="preserve">  and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RSTD,non-aggr</m:t>
            </m:r>
          </m:sub>
        </m:sSub>
      </m:oMath>
      <w:r w:rsidRPr="00442ADE">
        <w:rPr>
          <w:lang w:eastAsia="zh-CN"/>
        </w:rPr>
        <w:t xml:space="preserve"> are non-zero, </w:t>
      </w:r>
      <m:oMath>
        <m:sSub>
          <m:sSubPr>
            <m:ctrlPr>
              <w:rPr>
                <w:rFonts w:ascii="Cambria Math" w:hAnsi="Cambria Math"/>
                <w:noProof/>
              </w:rPr>
            </m:ctrlPr>
          </m:sSubPr>
          <m:e>
            <m:r>
              <m:rPr>
                <m:sty m:val="p"/>
              </m:rPr>
              <w:rPr>
                <w:rFonts w:ascii="Cambria Math" w:hAnsi="Cambria Math"/>
              </w:rPr>
              <m:t>T</m:t>
            </m:r>
          </m:e>
          <m:sub>
            <m:r>
              <m:rPr>
                <m:sty m:val="p"/>
              </m:rPr>
              <w:rPr>
                <w:rFonts w:ascii="Cambria Math" w:hAnsi="Cambria Math"/>
              </w:rPr>
              <m:t>margin</m:t>
            </m:r>
          </m:sub>
        </m:sSub>
        <m:r>
          <w:rPr>
            <w:rFonts w:ascii="Cambria Math" w:hAnsi="Cambria Math"/>
            <w:noProof/>
          </w:rPr>
          <m:t>=</m:t>
        </m:r>
        <m:func>
          <m:funcPr>
            <m:ctrlPr>
              <w:rPr>
                <w:rFonts w:ascii="Cambria Math" w:hAnsi="Cambria Math"/>
                <w:bCs/>
                <w:iCs/>
              </w:rPr>
            </m:ctrlPr>
          </m:funcPr>
          <m:fName>
            <m:r>
              <m:rPr>
                <m:sty m:val="p"/>
              </m:rPr>
              <w:rPr>
                <w:rFonts w:ascii="Cambria Math" w:hAnsi="Cambria Math"/>
                <w:lang w:eastAsia="zh-CN"/>
              </w:rPr>
              <m:t>max</m:t>
            </m:r>
          </m:fName>
          <m:e>
            <m:d>
              <m:dPr>
                <m:ctrlPr>
                  <w:rPr>
                    <w:rFonts w:ascii="Cambria Math" w:hAnsi="Cambria Math"/>
                    <w:bCs/>
                    <w:iCs/>
                  </w:rPr>
                </m:ctrlPr>
              </m:dPr>
              <m:e>
                <m:sSub>
                  <m:sSubPr>
                    <m:ctrlPr>
                      <w:rPr>
                        <w:rFonts w:ascii="Cambria Math" w:hAnsi="Cambria Math"/>
                        <w:bCs/>
                        <w:iCs/>
                      </w:rPr>
                    </m:ctrlPr>
                  </m:sSubPr>
                  <m:e>
                    <m:r>
                      <m:rPr>
                        <m:sty m:val="p"/>
                      </m:rPr>
                      <w:rPr>
                        <w:rFonts w:ascii="Cambria Math" w:hAnsi="Cambria Math"/>
                        <w:lang w:eastAsia="zh-CN"/>
                      </w:rPr>
                      <m:t>T</m:t>
                    </m:r>
                  </m:e>
                  <m:sub>
                    <m:r>
                      <m:rPr>
                        <m:sty m:val="p"/>
                      </m:rPr>
                      <w:rPr>
                        <w:rFonts w:ascii="Cambria Math" w:hAnsi="Cambria Math"/>
                        <w:lang w:eastAsia="zh-CN"/>
                      </w:rPr>
                      <m:t>effect,j</m:t>
                    </m:r>
                  </m:sub>
                </m:sSub>
              </m:e>
            </m:d>
          </m:e>
        </m:func>
      </m:oMath>
      <w:r w:rsidRPr="00442ADE">
        <w:rPr>
          <w:bCs/>
          <w:iCs/>
          <w:lang w:eastAsia="zh-CN"/>
        </w:rPr>
        <w:t xml:space="preserve">, where the maximum </w:t>
      </w:r>
      <m:oMath>
        <m:sSub>
          <m:sSubPr>
            <m:ctrlPr>
              <w:rPr>
                <w:rFonts w:ascii="Cambria Math" w:hAnsi="Cambria Math"/>
                <w:bCs/>
                <w:iCs/>
              </w:rPr>
            </m:ctrlPr>
          </m:sSubPr>
          <m:e>
            <m:r>
              <m:rPr>
                <m:sty m:val="p"/>
              </m:rPr>
              <w:rPr>
                <w:rFonts w:ascii="Cambria Math" w:hAnsi="Cambria Math"/>
                <w:lang w:eastAsia="zh-CN"/>
              </w:rPr>
              <m:t>T</m:t>
            </m:r>
          </m:e>
          <m:sub>
            <m:r>
              <m:rPr>
                <m:sty m:val="p"/>
              </m:rPr>
              <w:rPr>
                <w:rFonts w:ascii="Cambria Math" w:hAnsi="Cambria Math"/>
                <w:lang w:eastAsia="zh-CN"/>
              </w:rPr>
              <m:t>effect,j</m:t>
            </m:r>
          </m:sub>
        </m:sSub>
      </m:oMath>
      <w:r w:rsidRPr="00442ADE">
        <w:rPr>
          <w:bCs/>
          <w:iCs/>
          <w:lang w:eastAsia="zh-CN"/>
        </w:rPr>
        <w:t xml:space="preserve"> is across all the </w:t>
      </w:r>
      <w:r w:rsidRPr="00442ADE">
        <w:rPr>
          <w:rFonts w:hint="eastAsia"/>
          <w:bCs/>
          <w:iCs/>
          <w:lang w:eastAsia="zh-CN"/>
        </w:rPr>
        <w:t>PFL</w:t>
      </w:r>
      <w:r w:rsidRPr="00442ADE">
        <w:rPr>
          <w:bCs/>
          <w:iCs/>
          <w:lang w:eastAsia="zh-CN"/>
        </w:rPr>
        <w:t xml:space="preserve"> combination(s) and non-aggregated PFL(s) configured for positioning measurements; otherwise </w:t>
      </w:r>
      <m:oMath>
        <m:sSub>
          <m:sSubPr>
            <m:ctrlPr>
              <w:rPr>
                <w:rFonts w:ascii="Cambria Math" w:hAnsi="Cambria Math"/>
                <w:noProof/>
              </w:rPr>
            </m:ctrlPr>
          </m:sSubPr>
          <m:e>
            <m:r>
              <m:rPr>
                <m:sty m:val="p"/>
              </m:rPr>
              <w:rPr>
                <w:rFonts w:ascii="Cambria Math" w:hAnsi="Cambria Math"/>
              </w:rPr>
              <m:t>T</m:t>
            </m:r>
          </m:e>
          <m:sub>
            <m:r>
              <m:rPr>
                <m:sty m:val="p"/>
              </m:rPr>
              <w:rPr>
                <w:rFonts w:ascii="Cambria Math" w:hAnsi="Cambria Math"/>
              </w:rPr>
              <m:t>margin</m:t>
            </m:r>
          </m:sub>
        </m:sSub>
      </m:oMath>
      <w:r w:rsidRPr="00442ADE">
        <w:rPr>
          <w:lang w:eastAsia="zh-CN"/>
        </w:rPr>
        <w:t xml:space="preserve"> is equal to zero.</w:t>
      </w:r>
    </w:p>
    <w:p w14:paraId="1552E1DE" w14:textId="77777777" w:rsidR="007D6A9F" w:rsidRPr="00442ADE" w:rsidRDefault="00986E26" w:rsidP="007D6A9F">
      <w:pPr>
        <w:rPr>
          <w:lang w:eastAsia="zh-CN"/>
        </w:rPr>
      </w:pPr>
      <m:oMath>
        <m:sSub>
          <m:sSubPr>
            <m:ctrlPr>
              <w:rPr>
                <w:rFonts w:ascii="Cambria Math" w:hAnsi="Cambria Math"/>
                <w:lang w:eastAsia="zh-CN"/>
              </w:rPr>
            </m:ctrlPr>
          </m:sSubPr>
          <m:e>
            <m:r>
              <m:rPr>
                <m:sty m:val="p"/>
              </m:rPr>
              <w:rPr>
                <w:rFonts w:ascii="Cambria Math" w:hAnsi="Cambria Math"/>
                <w:lang w:eastAsia="zh-CN"/>
              </w:rPr>
              <m:t>T</m:t>
            </m:r>
          </m:e>
          <m:sub>
            <m:r>
              <m:rPr>
                <m:sty m:val="p"/>
              </m:rPr>
              <w:rPr>
                <w:rFonts w:ascii="Cambria Math" w:hAnsi="Cambria Math"/>
                <w:lang w:eastAsia="zh-CN"/>
              </w:rPr>
              <m:t>RSTD,non-aggr</m:t>
            </m:r>
          </m:sub>
        </m:sSub>
      </m:oMath>
      <w:r w:rsidR="007D6A9F" w:rsidRPr="00442ADE">
        <w:rPr>
          <w:rFonts w:hint="eastAsia"/>
          <w:lang w:eastAsia="zh-CN"/>
        </w:rPr>
        <w:t xml:space="preserve"> </w:t>
      </w:r>
      <w:r w:rsidR="007D6A9F" w:rsidRPr="00442ADE">
        <w:rPr>
          <w:lang w:eastAsia="zh-CN"/>
        </w:rPr>
        <w:t>is zero if every resource set on every PFL</w:t>
      </w:r>
      <w:r w:rsidR="007D6A9F" w:rsidRPr="00442ADE">
        <w:t xml:space="preserve"> is linked for aggregation to at least one other resource set on another </w:t>
      </w:r>
      <w:r w:rsidR="007D6A9F" w:rsidRPr="00442ADE">
        <w:rPr>
          <w:lang w:eastAsia="zh-CN"/>
        </w:rPr>
        <w:t>PFL</w:t>
      </w:r>
      <w:r w:rsidR="007D6A9F" w:rsidRPr="00442ADE">
        <w:t xml:space="preserve">. Otherwise, </w:t>
      </w:r>
      <m:oMath>
        <m:sSub>
          <m:sSubPr>
            <m:ctrlPr>
              <w:rPr>
                <w:rFonts w:ascii="Cambria Math" w:hAnsi="Cambria Math"/>
                <w:lang w:eastAsia="zh-CN"/>
              </w:rPr>
            </m:ctrlPr>
          </m:sSubPr>
          <m:e>
            <m:r>
              <m:rPr>
                <m:sty m:val="p"/>
              </m:rPr>
              <w:rPr>
                <w:rFonts w:ascii="Cambria Math" w:hAnsi="Cambria Math"/>
                <w:lang w:eastAsia="zh-CN"/>
              </w:rPr>
              <m:t>T</m:t>
            </m:r>
          </m:e>
          <m:sub>
            <m:r>
              <m:rPr>
                <m:sty m:val="p"/>
              </m:rPr>
              <w:rPr>
                <w:rFonts w:ascii="Cambria Math" w:hAnsi="Cambria Math"/>
                <w:lang w:eastAsia="zh-CN"/>
              </w:rPr>
              <m:t>RSTD,non-aggr</m:t>
            </m:r>
          </m:sub>
        </m:sSub>
      </m:oMath>
      <w:r w:rsidR="007D6A9F" w:rsidRPr="00442ADE">
        <w:rPr>
          <w:rFonts w:hint="eastAsia"/>
          <w:lang w:eastAsia="zh-CN"/>
        </w:rPr>
        <w:t xml:space="preserve"> </w:t>
      </w:r>
      <w:r w:rsidR="007D6A9F" w:rsidRPr="00442ADE">
        <w:rPr>
          <w:lang w:eastAsia="zh-CN"/>
        </w:rPr>
        <w:t>is</w:t>
      </w:r>
      <w:r w:rsidR="007D6A9F" w:rsidRPr="00442ADE">
        <w:t xml:space="preserve"> as defined in clause 5.6.2.5 except </w:t>
      </w:r>
      <w:proofErr w:type="gramStart"/>
      <w:r w:rsidR="007D6A9F" w:rsidRPr="00442ADE">
        <w:t>that</w:t>
      </w:r>
      <w:proofErr w:type="gramEnd"/>
      <w:r w:rsidR="007D6A9F" w:rsidRPr="00442ADE">
        <w:t xml:space="preserve"> </w:t>
      </w:r>
    </w:p>
    <w:p w14:paraId="27AFC3F6" w14:textId="77777777" w:rsidR="007D6A9F" w:rsidRPr="00442ADE" w:rsidRDefault="007D6A9F" w:rsidP="007D6A9F">
      <w:pPr>
        <w:ind w:left="568" w:hanging="284"/>
      </w:pPr>
      <w:r w:rsidRPr="00442ADE">
        <w:rPr>
          <w:lang w:eastAsia="zh-CN"/>
        </w:rPr>
        <w:t>-</w:t>
      </w:r>
      <w:r w:rsidRPr="00442ADE">
        <w:rPr>
          <w:lang w:eastAsia="zh-CN"/>
        </w:rPr>
        <w:tab/>
        <w:t>only PFL</w:t>
      </w:r>
      <w:r w:rsidRPr="00442ADE">
        <w:t xml:space="preserve">s containing resource set(s) not linked to any other resource set(s) are considered in </w:t>
      </w:r>
      <m:oMath>
        <m:r>
          <w:rPr>
            <w:rFonts w:ascii="Cambria Math" w:hAnsi="Cambria Math"/>
          </w:rPr>
          <m:t>L</m:t>
        </m:r>
      </m:oMath>
    </w:p>
    <w:p w14:paraId="1CFD84B1" w14:textId="77777777" w:rsidR="007D6A9F" w:rsidRPr="00442ADE" w:rsidRDefault="007D6A9F" w:rsidP="007D6A9F">
      <w:pPr>
        <w:ind w:left="568" w:hanging="284"/>
      </w:pPr>
      <w:r w:rsidRPr="00442ADE">
        <w:rPr>
          <w:lang w:eastAsia="zh-CN"/>
        </w:rPr>
        <w:t>-</w:t>
      </w:r>
      <w:r w:rsidRPr="00442ADE">
        <w:rPr>
          <w:lang w:eastAsia="zh-CN"/>
        </w:rPr>
        <w:tab/>
        <w:t xml:space="preserve">on each PFL </w:t>
      </w:r>
      <m:oMath>
        <m:r>
          <w:rPr>
            <w:rFonts w:ascii="Cambria Math" w:hAnsi="Cambria Math"/>
            <w:lang w:eastAsia="zh-CN"/>
          </w:rPr>
          <m:t>i</m:t>
        </m:r>
      </m:oMath>
      <w:r w:rsidRPr="00442ADE">
        <w:t xml:space="preserve">, only resource set(s) not linked to any other resource set(s) are considered in </w:t>
      </w:r>
      <m:oMath>
        <m:sSub>
          <m:sSubPr>
            <m:ctrlPr>
              <w:rPr>
                <w:rFonts w:ascii="Cambria Math" w:hAnsi="Cambria Math"/>
                <w:bCs/>
              </w:rPr>
            </m:ctrlPr>
          </m:sSubPr>
          <m:e>
            <m:r>
              <w:rPr>
                <w:rFonts w:ascii="Cambria Math" w:hAnsi="Cambria Math"/>
              </w:rPr>
              <m:t>T</m:t>
            </m:r>
          </m:e>
          <m:sub>
            <m:r>
              <w:rPr>
                <w:rFonts w:ascii="Cambria Math" w:hAnsi="Cambria Math"/>
              </w:rPr>
              <m:t>available</m:t>
            </m:r>
            <m:r>
              <m:rPr>
                <m:sty m:val="p"/>
              </m:rPr>
              <w:rPr>
                <w:rFonts w:ascii="Cambria Math" w:hAnsi="Cambria Math"/>
              </w:rPr>
              <m:t>_</m:t>
            </m:r>
            <m:r>
              <w:rPr>
                <w:rFonts w:ascii="Cambria Math" w:hAnsi="Cambria Math"/>
              </w:rPr>
              <m:t>PRS</m:t>
            </m:r>
            <m:r>
              <m:rPr>
                <m:nor/>
              </m:rPr>
              <w:rPr>
                <w:bCs/>
              </w:rPr>
              <m:t>,i</m:t>
            </m:r>
          </m:sub>
        </m:sSub>
      </m:oMath>
      <w:r w:rsidRPr="00442ADE">
        <w:t xml:space="preserve">, </w:t>
      </w:r>
      <m:oMath>
        <m:sSubSup>
          <m:sSubSupPr>
            <m:ctrlPr>
              <w:rPr>
                <w:rFonts w:ascii="Cambria Math" w:hAnsi="Cambria Math"/>
              </w:rPr>
            </m:ctrlPr>
          </m:sSubSupPr>
          <m:e>
            <m:r>
              <w:rPr>
                <w:rFonts w:ascii="Cambria Math" w:hAnsi="Cambria Math"/>
              </w:rPr>
              <m:t>N</m:t>
            </m:r>
          </m:e>
          <m:sub>
            <m:r>
              <w:rPr>
                <w:rFonts w:ascii="Cambria Math" w:hAnsi="Cambria Math"/>
              </w:rPr>
              <m:t>PRS</m:t>
            </m:r>
            <m:r>
              <m:rPr>
                <m:nor/>
              </m:rPr>
              <m:t>,i</m:t>
            </m:r>
          </m:sub>
          <m:sup>
            <m:r>
              <w:rPr>
                <w:rFonts w:ascii="Cambria Math" w:hAnsi="Cambria Math"/>
              </w:rPr>
              <m:t>slot</m:t>
            </m:r>
          </m:sup>
        </m:sSubSup>
      </m:oMath>
      <w:r w:rsidRPr="00442ADE">
        <w:t xml:space="preserve"> and </w:t>
      </w:r>
      <m:oMath>
        <m:sSub>
          <m:sSubPr>
            <m:ctrlPr>
              <w:rPr>
                <w:rFonts w:ascii="Cambria Math" w:hAnsi="Cambria Math"/>
                <w:i/>
                <w:iCs/>
                <w:lang w:eastAsia="zh-CN"/>
              </w:rPr>
            </m:ctrlPr>
          </m:sSubPr>
          <m:e>
            <m:r>
              <w:rPr>
                <w:rFonts w:ascii="Cambria Math" w:hAnsi="Cambria Math"/>
                <w:lang w:eastAsia="zh-CN"/>
              </w:rPr>
              <m:t>L</m:t>
            </m:r>
          </m:e>
          <m:sub>
            <m:r>
              <w:rPr>
                <w:rFonts w:ascii="Cambria Math" w:hAnsi="Cambria Math"/>
                <w:lang w:eastAsia="zh-CN"/>
              </w:rPr>
              <m:t>available_PRS</m:t>
            </m:r>
            <m:r>
              <m:rPr>
                <m:sty m:val="p"/>
              </m:rPr>
              <w:rPr>
                <w:rFonts w:ascii="Cambria Math" w:hAnsi="Cambria Math"/>
                <w:lang w:eastAsia="zh-CN"/>
              </w:rPr>
              <m:t>,i</m:t>
            </m:r>
          </m:sub>
        </m:sSub>
      </m:oMath>
    </w:p>
    <w:p w14:paraId="44D8495A" w14:textId="77777777" w:rsidR="007D6A9F" w:rsidRPr="00442ADE" w:rsidRDefault="007D6A9F" w:rsidP="007D6A9F">
      <w:pPr>
        <w:ind w:left="568" w:hanging="284"/>
      </w:pPr>
      <w:r w:rsidRPr="00442ADE">
        <w:rPr>
          <w:lang w:eastAsia="zh-CN"/>
        </w:rPr>
        <w:t>-</w:t>
      </w:r>
      <w:r w:rsidRPr="00442ADE">
        <w:rPr>
          <w:lang w:eastAsia="zh-CN"/>
        </w:rPr>
        <w:tab/>
      </w:r>
      <m:oMath>
        <m:sSub>
          <m:sSubPr>
            <m:ctrlPr>
              <w:rPr>
                <w:rFonts w:ascii="Cambria Math" w:hAnsi="Cambria Math"/>
              </w:rPr>
            </m:ctrlPr>
          </m:sSubPr>
          <m:e>
            <m:r>
              <w:rPr>
                <w:rFonts w:ascii="Cambria Math" w:hAnsi="Cambria Math"/>
              </w:rPr>
              <m:t>N</m:t>
            </m:r>
          </m:e>
          <m:sub>
            <m:r>
              <w:rPr>
                <w:rFonts w:ascii="Cambria Math" w:hAnsi="Cambria Math"/>
              </w:rPr>
              <m:t>sample</m:t>
            </m:r>
          </m:sub>
        </m:sSub>
      </m:oMath>
      <w:r w:rsidRPr="00442ADE">
        <w:t xml:space="preserve">= 2 if the UE supports the capability of positioning measurements with reduced number of samples as indicated by </w:t>
      </w:r>
      <w:proofErr w:type="spellStart"/>
      <w:r w:rsidRPr="00442ADE">
        <w:rPr>
          <w:i/>
        </w:rPr>
        <w:t>supportedDL</w:t>
      </w:r>
      <w:proofErr w:type="spellEnd"/>
      <w:r w:rsidRPr="00442ADE">
        <w:rPr>
          <w:i/>
        </w:rPr>
        <w:t>-PRS-</w:t>
      </w:r>
      <w:proofErr w:type="spellStart"/>
      <w:r w:rsidRPr="00442ADE">
        <w:rPr>
          <w:i/>
        </w:rPr>
        <w:t>ProcessingSamples</w:t>
      </w:r>
      <w:proofErr w:type="spellEnd"/>
      <w:r w:rsidRPr="00442ADE">
        <w:rPr>
          <w:i/>
        </w:rPr>
        <w:t>-RRC-Inactive</w:t>
      </w:r>
      <w:r w:rsidRPr="00442ADE">
        <w:t xml:space="preserve"> specified in TS 37.355 [34], and the LMF requests the UE to perform positioning measurements with reduced number of samples.</w:t>
      </w:r>
    </w:p>
    <w:p w14:paraId="3882CD60" w14:textId="77777777" w:rsidR="007D6A9F" w:rsidRPr="00442ADE" w:rsidRDefault="00986E26" w:rsidP="007D6A9F">
      <w:pPr>
        <w:rPr>
          <w:lang w:eastAsia="zh-CN"/>
        </w:rPr>
      </w:pPr>
      <m:oMath>
        <m:sSub>
          <m:sSubPr>
            <m:ctrlPr>
              <w:rPr>
                <w:rFonts w:ascii="Cambria Math" w:hAnsi="Cambria Math"/>
                <w:lang w:eastAsia="zh-CN"/>
              </w:rPr>
            </m:ctrlPr>
          </m:sSubPr>
          <m:e>
            <m:r>
              <m:rPr>
                <m:sty m:val="p"/>
              </m:rPr>
              <w:rPr>
                <w:rFonts w:ascii="Cambria Math" w:hAnsi="Cambria Math"/>
                <w:lang w:eastAsia="zh-CN"/>
              </w:rPr>
              <m:t>T</m:t>
            </m:r>
          </m:e>
          <m:sub>
            <m:r>
              <m:rPr>
                <m:sty m:val="p"/>
              </m:rPr>
              <w:rPr>
                <w:rFonts w:ascii="Cambria Math" w:hAnsi="Cambria Math"/>
                <w:lang w:eastAsia="zh-CN"/>
              </w:rPr>
              <m:t>RSTD,aggr</m:t>
            </m:r>
          </m:sub>
        </m:sSub>
      </m:oMath>
      <w:r w:rsidR="007D6A9F" w:rsidRPr="00442ADE">
        <w:rPr>
          <w:rFonts w:hint="eastAsia"/>
          <w:lang w:eastAsia="zh-CN"/>
        </w:rPr>
        <w:t xml:space="preserve"> </w:t>
      </w:r>
      <w:r w:rsidR="007D6A9F" w:rsidRPr="00442ADE">
        <w:rPr>
          <w:lang w:eastAsia="zh-CN"/>
        </w:rPr>
        <w:t xml:space="preserve">is zero if no </w:t>
      </w:r>
      <w:proofErr w:type="spellStart"/>
      <w:r w:rsidR="007D6A9F" w:rsidRPr="00442ADE">
        <w:rPr>
          <w:lang w:eastAsia="zh-CN"/>
        </w:rPr>
        <w:t>resourse</w:t>
      </w:r>
      <w:proofErr w:type="spellEnd"/>
      <w:r w:rsidR="007D6A9F" w:rsidRPr="00442ADE">
        <w:rPr>
          <w:lang w:eastAsia="zh-CN"/>
        </w:rPr>
        <w:t xml:space="preserve"> sets on any PFL</w:t>
      </w:r>
      <w:r w:rsidR="007D6A9F" w:rsidRPr="00442ADE">
        <w:t xml:space="preserve"> are linked for aggregation with other resource sets on other PFLs. Otherwise, </w:t>
      </w:r>
      <m:oMath>
        <m:sSub>
          <m:sSubPr>
            <m:ctrlPr>
              <w:rPr>
                <w:rFonts w:ascii="Cambria Math" w:hAnsi="Cambria Math"/>
                <w:lang w:eastAsia="zh-CN"/>
              </w:rPr>
            </m:ctrlPr>
          </m:sSubPr>
          <m:e>
            <m:r>
              <m:rPr>
                <m:sty m:val="p"/>
              </m:rPr>
              <w:rPr>
                <w:rFonts w:ascii="Cambria Math" w:hAnsi="Cambria Math"/>
                <w:lang w:eastAsia="zh-CN"/>
              </w:rPr>
              <m:t>T</m:t>
            </m:r>
          </m:e>
          <m:sub>
            <m:r>
              <m:rPr>
                <m:sty m:val="p"/>
              </m:rPr>
              <w:rPr>
                <w:rFonts w:ascii="Cambria Math" w:hAnsi="Cambria Math"/>
                <w:lang w:eastAsia="zh-CN"/>
              </w:rPr>
              <m:t>RSTD,aggr</m:t>
            </m:r>
          </m:sub>
        </m:sSub>
      </m:oMath>
      <w:r w:rsidR="007D6A9F" w:rsidRPr="00442ADE">
        <w:rPr>
          <w:rFonts w:hint="eastAsia"/>
          <w:lang w:eastAsia="zh-CN"/>
        </w:rPr>
        <w:t xml:space="preserve"> </w:t>
      </w:r>
      <w:r w:rsidR="007D6A9F" w:rsidRPr="00442ADE">
        <w:rPr>
          <w:lang w:eastAsia="zh-CN"/>
        </w:rPr>
        <w:t xml:space="preserve">is defined as </w:t>
      </w:r>
    </w:p>
    <w:p w14:paraId="0D0DA0E3" w14:textId="77777777" w:rsidR="007D6A9F" w:rsidRPr="00442ADE" w:rsidRDefault="00986E26" w:rsidP="007D6A9F">
      <w:pPr>
        <w:rPr>
          <w:lang w:eastAsia="zh-CN"/>
        </w:rPr>
      </w:pPr>
      <m:oMathPara>
        <m:oMath>
          <m:sSub>
            <m:sSubPr>
              <m:ctrlPr>
                <w:rPr>
                  <w:rFonts w:ascii="Cambria Math" w:hAnsi="Cambria Math"/>
                  <w:iCs/>
                </w:rPr>
              </m:ctrlPr>
            </m:sSubPr>
            <m:e>
              <m:r>
                <m:rPr>
                  <m:sty m:val="p"/>
                </m:rPr>
                <w:rPr>
                  <w:rFonts w:ascii="Cambria Math" w:hAnsi="Cambria Math"/>
                </w:rPr>
                <m:t>T</m:t>
              </m:r>
            </m:e>
            <m:sub>
              <m:r>
                <m:rPr>
                  <m:sty m:val="p"/>
                </m:rPr>
                <w:rPr>
                  <w:rFonts w:ascii="Cambria Math" w:hAnsi="Cambria Math"/>
                </w:rPr>
                <m:t>RSTD,aggr</m:t>
              </m:r>
            </m:sub>
          </m:sSub>
          <m:r>
            <m:rPr>
              <m:sty m:val="p"/>
            </m:rPr>
            <w:rPr>
              <w:rFonts w:ascii="Cambria Math" w:hAnsi="Cambria Math"/>
            </w:rPr>
            <m:t xml:space="preserve">= </m:t>
          </m:r>
          <m:nary>
            <m:naryPr>
              <m:chr m:val="∑"/>
              <m:limLoc m:val="undOvr"/>
              <m:ctrlPr>
                <w:rPr>
                  <w:rFonts w:ascii="Cambria Math" w:hAnsi="Cambria Math"/>
                </w:rPr>
              </m:ctrlPr>
            </m:naryPr>
            <m:sub>
              <m:r>
                <w:rPr>
                  <w:rFonts w:ascii="Cambria Math" w:hAnsi="Cambria Math"/>
                </w:rPr>
                <m:t>m=1</m:t>
              </m:r>
            </m:sub>
            <m:sup>
              <m:r>
                <w:rPr>
                  <w:rFonts w:ascii="Cambria Math" w:hAnsi="Cambria Math"/>
                </w:rPr>
                <m:t>M</m:t>
              </m:r>
            </m:sup>
            <m:e>
              <m:sSub>
                <m:sSubPr>
                  <m:ctrlPr>
                    <w:rPr>
                      <w:rFonts w:ascii="Cambria Math" w:hAnsi="Cambria Math"/>
                      <w:iCs/>
                    </w:rPr>
                  </m:ctrlPr>
                </m:sSubPr>
                <m:e>
                  <m:r>
                    <m:rPr>
                      <m:sty m:val="p"/>
                    </m:rPr>
                    <w:rPr>
                      <w:rFonts w:ascii="Cambria Math" w:hAnsi="Cambria Math"/>
                    </w:rPr>
                    <m:t>T</m:t>
                  </m:r>
                </m:e>
                <m:sub>
                  <m:r>
                    <m:rPr>
                      <m:sty m:val="p"/>
                    </m:rPr>
                    <w:rPr>
                      <w:rFonts w:ascii="Cambria Math" w:hAnsi="Cambria Math"/>
                    </w:rPr>
                    <m:t>RSTD,aggr,m</m:t>
                  </m:r>
                </m:sub>
              </m:sSub>
            </m:e>
          </m:nary>
          <m:r>
            <m:rPr>
              <m:sty m:val="p"/>
            </m:rPr>
            <w:rPr>
              <w:rFonts w:ascii="Cambria Math" w:hAnsi="Cambria Math"/>
            </w:rPr>
            <m:t xml:space="preserve">+ </m:t>
          </m:r>
          <m:d>
            <m:dPr>
              <m:ctrlPr>
                <w:rPr>
                  <w:rFonts w:ascii="Cambria Math" w:hAnsi="Cambria Math"/>
                  <w:bCs/>
                  <w:iCs/>
                </w:rPr>
              </m:ctrlPr>
            </m:dPr>
            <m:e>
              <m:r>
                <m:rPr>
                  <m:sty m:val="p"/>
                </m:rPr>
                <w:rPr>
                  <w:rFonts w:ascii="Cambria Math" w:hAnsi="Cambria Math"/>
                  <w:lang w:eastAsia="zh-CN"/>
                </w:rPr>
                <m:t>M-1</m:t>
              </m:r>
            </m:e>
          </m:d>
          <m:r>
            <m:rPr>
              <m:sty m:val="p"/>
            </m:rPr>
            <w:rPr>
              <w:rFonts w:ascii="Cambria Math" w:hAnsi="Cambria Math"/>
              <w:lang w:eastAsia="zh-CN"/>
            </w:rPr>
            <m:t>*</m:t>
          </m:r>
          <m:func>
            <m:funcPr>
              <m:ctrlPr>
                <w:rPr>
                  <w:rFonts w:ascii="Cambria Math" w:hAnsi="Cambria Math"/>
                  <w:bCs/>
                  <w:iCs/>
                </w:rPr>
              </m:ctrlPr>
            </m:funcPr>
            <m:fName>
              <m:r>
                <m:rPr>
                  <m:sty m:val="p"/>
                </m:rPr>
                <w:rPr>
                  <w:rFonts w:ascii="Cambria Math" w:hAnsi="Cambria Math"/>
                  <w:lang w:eastAsia="zh-CN"/>
                </w:rPr>
                <m:t>max</m:t>
              </m:r>
            </m:fName>
            <m:e>
              <m:d>
                <m:dPr>
                  <m:ctrlPr>
                    <w:rPr>
                      <w:rFonts w:ascii="Cambria Math" w:hAnsi="Cambria Math"/>
                      <w:bCs/>
                      <w:iCs/>
                    </w:rPr>
                  </m:ctrlPr>
                </m:dPr>
                <m:e>
                  <m:sSub>
                    <m:sSubPr>
                      <m:ctrlPr>
                        <w:rPr>
                          <w:rFonts w:ascii="Cambria Math" w:hAnsi="Cambria Math"/>
                          <w:bCs/>
                          <w:iCs/>
                        </w:rPr>
                      </m:ctrlPr>
                    </m:sSubPr>
                    <m:e>
                      <m:r>
                        <m:rPr>
                          <m:sty m:val="p"/>
                        </m:rPr>
                        <w:rPr>
                          <w:rFonts w:ascii="Cambria Math" w:hAnsi="Cambria Math"/>
                          <w:lang w:eastAsia="zh-CN"/>
                        </w:rPr>
                        <m:t>T</m:t>
                      </m:r>
                    </m:e>
                    <m:sub>
                      <m:r>
                        <m:rPr>
                          <m:sty m:val="p"/>
                        </m:rPr>
                        <w:rPr>
                          <w:rFonts w:ascii="Cambria Math" w:hAnsi="Cambria Math"/>
                          <w:lang w:eastAsia="zh-CN"/>
                        </w:rPr>
                        <m:t>effect,aggr,m</m:t>
                      </m:r>
                    </m:sub>
                  </m:sSub>
                </m:e>
              </m:d>
            </m:e>
          </m:func>
          <m:r>
            <m:rPr>
              <m:sty m:val="p"/>
            </m:rPr>
            <w:rPr>
              <w:rFonts w:ascii="Cambria Math" w:hAnsi="Cambria Math"/>
            </w:rPr>
            <m:t xml:space="preserve">    </m:t>
          </m:r>
        </m:oMath>
      </m:oMathPara>
    </w:p>
    <w:p w14:paraId="5EE1E31A" w14:textId="77777777" w:rsidR="007D6A9F" w:rsidRPr="00442ADE" w:rsidRDefault="007D6A9F" w:rsidP="007D6A9F">
      <w:pPr>
        <w:rPr>
          <w:lang w:eastAsia="zh-CN"/>
        </w:rPr>
      </w:pPr>
      <w:r w:rsidRPr="00442ADE">
        <w:rPr>
          <w:lang w:eastAsia="zh-CN"/>
        </w:rPr>
        <w:t>where:</w:t>
      </w:r>
    </w:p>
    <w:p w14:paraId="1AD256F5" w14:textId="77777777" w:rsidR="007D6A9F" w:rsidRPr="00442ADE" w:rsidRDefault="007D6A9F" w:rsidP="007D6A9F">
      <w:pPr>
        <w:ind w:left="568" w:hanging="284"/>
        <w:rPr>
          <w:lang w:eastAsia="zh-CN"/>
        </w:rPr>
      </w:pPr>
      <w:r w:rsidRPr="00442ADE">
        <w:rPr>
          <w:lang w:eastAsia="zh-CN"/>
        </w:rPr>
        <w:t>-</w:t>
      </w:r>
      <w:r w:rsidRPr="00442ADE">
        <w:rPr>
          <w:lang w:eastAsia="zh-CN"/>
        </w:rPr>
        <w:tab/>
      </w:r>
      <m:oMath>
        <m:r>
          <w:rPr>
            <w:rFonts w:ascii="Cambria Math" w:hAnsi="Cambria Math"/>
            <w:lang w:eastAsia="zh-CN"/>
          </w:rPr>
          <m:t>m</m:t>
        </m:r>
      </m:oMath>
      <w:r w:rsidRPr="00442ADE">
        <w:rPr>
          <w:lang w:eastAsia="zh-CN"/>
        </w:rPr>
        <w:t xml:space="preserve"> is the index of PFL combination,</w:t>
      </w:r>
    </w:p>
    <w:p w14:paraId="125EA7CF" w14:textId="77777777" w:rsidR="007D6A9F" w:rsidRPr="00442ADE" w:rsidRDefault="007D6A9F" w:rsidP="007D6A9F">
      <w:pPr>
        <w:ind w:left="568" w:hanging="284"/>
      </w:pPr>
      <w:r w:rsidRPr="00442ADE">
        <w:t>-</w:t>
      </w:r>
      <w:r w:rsidRPr="00442ADE">
        <w:tab/>
      </w:r>
      <m:oMath>
        <m:r>
          <w:rPr>
            <w:rFonts w:ascii="Cambria Math" w:hAnsi="Cambria Math"/>
          </w:rPr>
          <m:t>M</m:t>
        </m:r>
      </m:oMath>
      <w:r w:rsidRPr="00442ADE">
        <w:t xml:space="preserve"> is total number of </w:t>
      </w:r>
      <w:r w:rsidRPr="00442ADE">
        <w:rPr>
          <w:lang w:eastAsia="zh-CN"/>
        </w:rPr>
        <w:t>PFL combinations</w:t>
      </w:r>
      <w:r w:rsidRPr="00442ADE">
        <w:t>,</w:t>
      </w:r>
    </w:p>
    <w:p w14:paraId="54586985" w14:textId="77777777" w:rsidR="007D6A9F" w:rsidRPr="00442ADE" w:rsidRDefault="007D6A9F" w:rsidP="007D6A9F">
      <w:pPr>
        <w:ind w:left="568" w:hanging="284"/>
        <w:rPr>
          <w:lang w:eastAsia="zh-CN"/>
        </w:rPr>
      </w:pPr>
      <w:r w:rsidRPr="00442ADE">
        <w:t>-</w:t>
      </w:r>
      <w:r w:rsidRPr="00442ADE">
        <w:tab/>
      </w:r>
      <m:oMath>
        <m:sSub>
          <m:sSubPr>
            <m:ctrlPr>
              <w:rPr>
                <w:rFonts w:ascii="Cambria Math" w:hAnsi="Cambria Math"/>
                <w:bCs/>
                <w:iCs/>
              </w:rPr>
            </m:ctrlPr>
          </m:sSubPr>
          <m:e>
            <m:r>
              <m:rPr>
                <m:sty m:val="p"/>
              </m:rPr>
              <w:rPr>
                <w:rFonts w:ascii="Cambria Math" w:hAnsi="Cambria Math"/>
                <w:lang w:eastAsia="zh-CN"/>
              </w:rPr>
              <m:t>T</m:t>
            </m:r>
          </m:e>
          <m:sub>
            <m:r>
              <m:rPr>
                <m:sty m:val="p"/>
              </m:rPr>
              <w:rPr>
                <w:rFonts w:ascii="Cambria Math" w:hAnsi="Cambria Math"/>
                <w:lang w:eastAsia="zh-CN"/>
              </w:rPr>
              <m:t>effect,aggr,m</m:t>
            </m:r>
          </m:sub>
        </m:sSub>
      </m:oMath>
      <w:r w:rsidRPr="00442ADE">
        <w:rPr>
          <w:bCs/>
          <w:iCs/>
          <w:lang w:eastAsia="zh-CN"/>
        </w:rPr>
        <w:t xml:space="preserve"> </w:t>
      </w:r>
      <w:r w:rsidRPr="00442ADE">
        <w:t xml:space="preserve">is the periodicity of the </w:t>
      </w:r>
      <w:r w:rsidRPr="00442ADE">
        <w:rPr>
          <w:lang w:eastAsia="zh-CN"/>
        </w:rPr>
        <w:t xml:space="preserve">PRS </w:t>
      </w:r>
      <w:r w:rsidRPr="00442ADE">
        <w:t xml:space="preserve">measurement in </w:t>
      </w:r>
      <w:r w:rsidRPr="00442ADE">
        <w:rPr>
          <w:lang w:eastAsia="zh-CN"/>
        </w:rPr>
        <w:t xml:space="preserve">PFL combination </w:t>
      </w:r>
      <m:oMath>
        <m:r>
          <w:rPr>
            <w:rFonts w:ascii="Cambria Math" w:hAnsi="Cambria Math"/>
            <w:lang w:eastAsia="zh-CN"/>
          </w:rPr>
          <m:t>m</m:t>
        </m:r>
      </m:oMath>
      <w:r w:rsidRPr="00442ADE">
        <w:rPr>
          <w:lang w:eastAsia="zh-CN"/>
        </w:rPr>
        <w:t>,</w:t>
      </w:r>
    </w:p>
    <w:p w14:paraId="5ED4EB6E" w14:textId="77777777" w:rsidR="007D6A9F" w:rsidRPr="00442ADE" w:rsidRDefault="007D6A9F" w:rsidP="007D6A9F">
      <w:pPr>
        <w:ind w:left="568" w:hanging="284"/>
      </w:pPr>
      <w:r w:rsidRPr="00442ADE">
        <w:t>-</w:t>
      </w:r>
      <w:r w:rsidRPr="00442ADE">
        <w:tab/>
      </w:r>
      <m:oMath>
        <m:sSub>
          <m:sSubPr>
            <m:ctrlPr>
              <w:rPr>
                <w:rFonts w:ascii="Cambria Math" w:hAnsi="Cambria Math"/>
                <w:iCs/>
              </w:rPr>
            </m:ctrlPr>
          </m:sSubPr>
          <m:e>
            <m:r>
              <m:rPr>
                <m:sty m:val="p"/>
              </m:rPr>
              <w:rPr>
                <w:rFonts w:ascii="Cambria Math" w:hAnsi="Cambria Math"/>
              </w:rPr>
              <m:t>T</m:t>
            </m:r>
          </m:e>
          <m:sub>
            <m:r>
              <m:rPr>
                <m:sty m:val="p"/>
              </m:rPr>
              <w:rPr>
                <w:rFonts w:ascii="Cambria Math" w:hAnsi="Cambria Math"/>
              </w:rPr>
              <m:t>RSTD,aggr,m</m:t>
            </m:r>
          </m:sub>
        </m:sSub>
      </m:oMath>
      <w:r w:rsidRPr="00442ADE">
        <w:t xml:space="preserve"> is the measurement period for PRS RSTD measurement in </w:t>
      </w:r>
      <w:r w:rsidRPr="00442ADE">
        <w:rPr>
          <w:lang w:eastAsia="zh-CN"/>
        </w:rPr>
        <w:t>PFL combination</w:t>
      </w:r>
      <w:r w:rsidRPr="00442ADE">
        <w:t xml:space="preserve"> </w:t>
      </w:r>
      <m:oMath>
        <m:r>
          <w:rPr>
            <w:rFonts w:ascii="Cambria Math" w:hAnsi="Cambria Math"/>
            <w:lang w:eastAsia="zh-CN"/>
          </w:rPr>
          <m:t>m</m:t>
        </m:r>
      </m:oMath>
      <w:r w:rsidRPr="00442ADE">
        <w:t xml:space="preserve"> as specified below.</w:t>
      </w:r>
    </w:p>
    <w:p w14:paraId="2958CC2E" w14:textId="77777777" w:rsidR="007D6A9F" w:rsidRPr="00442ADE" w:rsidRDefault="00986E26" w:rsidP="007D6A9F">
      <w:pPr>
        <w:ind w:left="568" w:hanging="284"/>
        <w:rPr>
          <w:lang w:eastAsia="zh-CN"/>
        </w:rPr>
      </w:pPr>
      <m:oMathPara>
        <m:oMathParaPr>
          <m:jc m:val="center"/>
        </m:oMathParaPr>
        <m:oMath>
          <m:sSub>
            <m:sSubPr>
              <m:ctrlPr>
                <w:rPr>
                  <w:rFonts w:ascii="Cambria Math" w:hAnsi="Cambria Math"/>
                  <w:iCs/>
                </w:rPr>
              </m:ctrlPr>
            </m:sSubPr>
            <m:e>
              <m:r>
                <m:rPr>
                  <m:sty m:val="p"/>
                </m:rPr>
                <w:rPr>
                  <w:rFonts w:ascii="Cambria Math" w:hAnsi="Cambria Math"/>
                </w:rPr>
                <m:t>T</m:t>
              </m:r>
            </m:e>
            <m:sub>
              <m:r>
                <m:rPr>
                  <m:sty m:val="p"/>
                </m:rPr>
                <w:rPr>
                  <w:rFonts w:ascii="Cambria Math" w:hAnsi="Cambria Math"/>
                </w:rPr>
                <m:t>RSTD,aggr,m</m:t>
              </m:r>
            </m:sub>
          </m:sSub>
          <m:r>
            <m:rPr>
              <m:sty m:val="p"/>
            </m:rPr>
            <w:rPr>
              <w:rFonts w:ascii="Cambria Math" w:hAnsi="Cambria Math"/>
            </w:rPr>
            <m:t>=</m:t>
          </m:r>
          <m:d>
            <m:dPr>
              <m:ctrlPr>
                <w:rPr>
                  <w:rFonts w:ascii="Cambria Math" w:hAnsi="Cambria Math"/>
                </w:rPr>
              </m:ctrlPr>
            </m:dPr>
            <m:e>
              <m:sSub>
                <m:sSubPr>
                  <m:ctrlPr>
                    <w:rPr>
                      <w:rFonts w:ascii="Cambria Math" w:hAnsi="Cambria Math"/>
                    </w:rPr>
                  </m:ctrlPr>
                </m:sSubPr>
                <m:e>
                  <m:r>
                    <m:rPr>
                      <m:sty m:val="p"/>
                    </m:rPr>
                    <w:rPr>
                      <w:rFonts w:ascii="Cambria Math" w:hAnsi="Cambria Math"/>
                    </w:rPr>
                    <m:t>K</m:t>
                  </m:r>
                </m:e>
                <m:sub>
                  <m:r>
                    <m:rPr>
                      <m:sty m:val="p"/>
                    </m:rPr>
                    <w:rPr>
                      <w:rFonts w:ascii="Cambria Math" w:hAnsi="Cambria Math"/>
                    </w:rPr>
                    <m:t>carrier,aggr</m:t>
                  </m:r>
                </m:sub>
              </m:sSub>
              <m:r>
                <m:rPr>
                  <m:sty m:val="p"/>
                </m:rPr>
                <w:rPr>
                  <w:rFonts w:ascii="Cambria Math" w:hAnsi="Cambria Math"/>
                </w:rPr>
                <m:t>*</m:t>
              </m:r>
              <m:sSub>
                <m:sSubPr>
                  <m:ctrlPr>
                    <w:rPr>
                      <w:rFonts w:ascii="Cambria Math" w:eastAsia="MS Mincho" w:hAnsi="Cambria Math"/>
                    </w:rPr>
                  </m:ctrlPr>
                </m:sSubPr>
                <m:e>
                  <m:r>
                    <m:rPr>
                      <m:sty m:val="p"/>
                    </m:rPr>
                    <w:rPr>
                      <w:rFonts w:ascii="Cambria Math" w:eastAsia="MS Mincho" w:hAnsi="Cambria Math"/>
                    </w:rPr>
                    <m:t>N</m:t>
                  </m:r>
                </m:e>
                <m:sub>
                  <m:r>
                    <m:rPr>
                      <m:sty m:val="p"/>
                    </m:rPr>
                    <w:rPr>
                      <w:rFonts w:ascii="Cambria Math" w:eastAsia="MS Mincho" w:hAnsi="Cambria Math"/>
                    </w:rPr>
                    <m:t>Rx,TEG,aggr,m</m:t>
                  </m:r>
                </m:sub>
              </m:sSub>
              <m:r>
                <m:rPr>
                  <m:sty m:val="p"/>
                </m:rPr>
                <w:rPr>
                  <w:rFonts w:ascii="Cambria Math" w:eastAsia="MS Mincho" w:hAnsi="Cambria Math"/>
                </w:rPr>
                <m:t>*</m:t>
              </m:r>
              <m:sSub>
                <m:sSubPr>
                  <m:ctrlPr>
                    <w:rPr>
                      <w:rFonts w:ascii="Cambria Math" w:eastAsia="MS Mincho" w:hAnsi="Cambria Math"/>
                    </w:rPr>
                  </m:ctrlPr>
                </m:sSubPr>
                <m:e>
                  <m:r>
                    <m:rPr>
                      <m:sty m:val="p"/>
                    </m:rPr>
                    <w:rPr>
                      <w:rFonts w:ascii="Cambria Math" w:eastAsia="MS Mincho" w:hAnsi="Cambria Math"/>
                    </w:rPr>
                    <m:t>N</m:t>
                  </m:r>
                </m:e>
                <m:sub>
                  <m:r>
                    <m:rPr>
                      <m:sty m:val="p"/>
                    </m:rPr>
                    <w:rPr>
                      <w:rFonts w:ascii="Cambria Math" w:hAnsi="Cambria Math"/>
                    </w:rPr>
                    <m:t>RxBeam,aggr,m</m:t>
                  </m:r>
                </m:sub>
              </m:sSub>
              <m:r>
                <m:rPr>
                  <m:sty m:val="p"/>
                </m:rPr>
                <w:rPr>
                  <w:rFonts w:ascii="Cambria Math" w:eastAsia="MS Mincho" w:hAnsi="Cambria Math"/>
                </w:rPr>
                <m:t>*</m:t>
              </m:r>
              <m:d>
                <m:dPr>
                  <m:begChr m:val="⌈"/>
                  <m:endChr m:val="⌉"/>
                  <m:ctrlPr>
                    <w:rPr>
                      <w:rFonts w:ascii="Cambria Math" w:hAnsi="Cambria Math"/>
                    </w:rPr>
                  </m:ctrlPr>
                </m:dPr>
                <m:e>
                  <m:f>
                    <m:fPr>
                      <m:ctrlPr>
                        <w:rPr>
                          <w:rFonts w:ascii="Cambria Math" w:hAnsi="Cambria Math"/>
                        </w:rPr>
                      </m:ctrlPr>
                    </m:fPr>
                    <m:num>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PRS,aggr,m</m:t>
                          </m:r>
                        </m:sub>
                        <m:sup>
                          <m:r>
                            <m:rPr>
                              <m:sty m:val="p"/>
                            </m:rPr>
                            <w:rPr>
                              <w:rFonts w:ascii="Cambria Math" w:hAnsi="Cambria Math"/>
                            </w:rPr>
                            <m:t>slot</m:t>
                          </m:r>
                        </m:sup>
                      </m:sSubSup>
                    </m:num>
                    <m:den>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aggr,m</m:t>
                          </m:r>
                        </m:sub>
                        <m:sup>
                          <m:r>
                            <m:rPr>
                              <m:sty m:val="p"/>
                            </m:rPr>
                            <w:rPr>
                              <w:rFonts w:ascii="Cambria Math" w:hAnsi="Cambria Math"/>
                            </w:rPr>
                            <m:t>'</m:t>
                          </m:r>
                        </m:sup>
                      </m:sSubSup>
                    </m:den>
                  </m:f>
                </m:e>
              </m:d>
              <m:r>
                <m:rPr>
                  <m:sty m:val="p"/>
                </m:rPr>
                <w:rPr>
                  <w:rFonts w:ascii="Cambria Math" w:hAnsi="Cambria Math"/>
                </w:rPr>
                <m:t>*</m:t>
              </m:r>
              <m:d>
                <m:dPr>
                  <m:begChr m:val="⌈"/>
                  <m:endChr m:val="⌉"/>
                  <m:ctrlPr>
                    <w:rPr>
                      <w:rFonts w:ascii="Cambria Math" w:hAnsi="Cambria Math"/>
                    </w:rPr>
                  </m:ctrlPr>
                </m:dPr>
                <m:e>
                  <m:f>
                    <m:fPr>
                      <m:ctrlPr>
                        <w:rPr>
                          <w:rFonts w:ascii="Cambria Math" w:hAnsi="Cambria Math"/>
                        </w:rPr>
                      </m:ctrlPr>
                    </m:fPr>
                    <m:num>
                      <m:sSub>
                        <m:sSubPr>
                          <m:ctrlPr>
                            <w:rPr>
                              <w:rFonts w:ascii="Cambria Math" w:hAnsi="Cambria Math"/>
                              <w:iCs/>
                              <w:lang w:eastAsia="zh-CN"/>
                            </w:rPr>
                          </m:ctrlPr>
                        </m:sSubPr>
                        <m:e>
                          <m:r>
                            <m:rPr>
                              <m:sty m:val="p"/>
                            </m:rPr>
                            <w:rPr>
                              <w:rFonts w:ascii="Cambria Math" w:hAnsi="Cambria Math"/>
                              <w:lang w:eastAsia="zh-CN"/>
                            </w:rPr>
                            <m:t>L</m:t>
                          </m:r>
                        </m:e>
                        <m:sub>
                          <m:sSub>
                            <m:sSubPr>
                              <m:ctrlPr>
                                <w:rPr>
                                  <w:rFonts w:ascii="Cambria Math" w:hAnsi="Cambria Math"/>
                                  <w:lang w:eastAsia="zh-CN"/>
                                </w:rPr>
                              </m:ctrlPr>
                            </m:sSubPr>
                            <m:e>
                              <m:r>
                                <m:rPr>
                                  <m:sty m:val="p"/>
                                </m:rPr>
                                <w:rPr>
                                  <w:rFonts w:ascii="Cambria Math" w:hAnsi="Cambria Math"/>
                                  <w:lang w:eastAsia="zh-CN"/>
                                </w:rPr>
                                <m:t>available</m:t>
                              </m:r>
                            </m:e>
                            <m:sub>
                              <m:r>
                                <m:rPr>
                                  <m:sty m:val="p"/>
                                </m:rPr>
                                <w:rPr>
                                  <w:rFonts w:ascii="Cambria Math" w:hAnsi="Cambria Math"/>
                                  <w:lang w:eastAsia="zh-CN"/>
                                </w:rPr>
                                <m:t>PRS</m:t>
                              </m:r>
                            </m:sub>
                          </m:sSub>
                          <m:r>
                            <m:rPr>
                              <m:sty m:val="p"/>
                            </m:rPr>
                            <w:rPr>
                              <w:rFonts w:ascii="Cambria Math" w:hAnsi="Cambria Math"/>
                              <w:lang w:eastAsia="zh-CN"/>
                            </w:rPr>
                            <m:t>,aggr,m</m:t>
                          </m:r>
                        </m:sub>
                      </m:sSub>
                    </m:num>
                    <m:den>
                      <m:sSub>
                        <m:sSubPr>
                          <m:ctrlPr>
                            <w:rPr>
                              <w:rFonts w:ascii="Cambria Math" w:hAnsi="Cambria Math"/>
                            </w:rPr>
                          </m:ctrlPr>
                        </m:sSubPr>
                        <m:e>
                          <m:r>
                            <m:rPr>
                              <m:sty m:val="p"/>
                            </m:rPr>
                            <w:rPr>
                              <w:rFonts w:ascii="Cambria Math" w:hAnsi="Cambria Math"/>
                            </w:rPr>
                            <m:t>N</m:t>
                          </m:r>
                        </m:e>
                        <m:sub>
                          <m:r>
                            <m:rPr>
                              <m:sty m:val="p"/>
                            </m:rPr>
                            <w:rPr>
                              <w:rFonts w:ascii="Cambria Math" w:hAnsi="Cambria Math"/>
                            </w:rPr>
                            <m:t>aggr,m</m:t>
                          </m:r>
                        </m:sub>
                      </m:sSub>
                    </m:den>
                  </m:f>
                </m:e>
              </m:d>
              <m:r>
                <m:rPr>
                  <m:sty m:val="p"/>
                </m:rPr>
                <w:rPr>
                  <w:rFonts w:ascii="Cambria Math" w:hAnsi="Cambria Math"/>
                  <w:lang w:eastAsia="zh-CN"/>
                </w:rPr>
                <m:t>*</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sample</m:t>
                  </m:r>
                </m:sub>
              </m:sSub>
              <m:r>
                <m:rPr>
                  <m:sty m:val="p"/>
                </m:rPr>
                <w:rPr>
                  <w:rFonts w:ascii="Cambria Math" w:hAnsi="Cambria Math"/>
                </w:rPr>
                <m:t>-1</m:t>
              </m:r>
            </m:e>
          </m:d>
          <m:r>
            <m:rPr>
              <m:sty m:val="p"/>
            </m:rPr>
            <w:rPr>
              <w:rFonts w:ascii="Cambria Math" w:hAnsi="Cambria Math"/>
            </w:rPr>
            <m:t>*</m:t>
          </m:r>
          <m:sSub>
            <m:sSubPr>
              <m:ctrlPr>
                <w:rPr>
                  <w:rFonts w:ascii="Cambria Math" w:hAnsi="Cambria Math"/>
                  <w:bCs/>
                  <w:iCs/>
                </w:rPr>
              </m:ctrlPr>
            </m:sSubPr>
            <m:e>
              <m:r>
                <m:rPr>
                  <m:sty m:val="p"/>
                </m:rPr>
                <w:rPr>
                  <w:rFonts w:ascii="Cambria Math" w:hAnsi="Cambria Math"/>
                  <w:lang w:eastAsia="zh-CN"/>
                </w:rPr>
                <m:t>T</m:t>
              </m:r>
            </m:e>
            <m:sub>
              <m:r>
                <m:rPr>
                  <m:sty m:val="p"/>
                </m:rPr>
                <w:rPr>
                  <w:rFonts w:ascii="Cambria Math" w:hAnsi="Cambria Math"/>
                  <w:lang w:eastAsia="zh-CN"/>
                </w:rPr>
                <m:t>effect,aggr,m</m:t>
              </m:r>
            </m:sub>
          </m:sSub>
          <m:r>
            <m:rPr>
              <m:sty m:val="p"/>
            </m:rPr>
            <w:rPr>
              <w:rFonts w:ascii="Cambria Math" w:hAnsi="Cambria Math"/>
            </w:rPr>
            <m:t>+</m:t>
          </m:r>
          <m:sSub>
            <m:sSubPr>
              <m:ctrlPr>
                <w:rPr>
                  <w:rFonts w:ascii="Cambria Math" w:hAnsi="Cambria Math"/>
                </w:rPr>
              </m:ctrlPr>
            </m:sSubPr>
            <m:e>
              <m:r>
                <m:rPr>
                  <m:nor/>
                </m:rPr>
                <m:t>T</m:t>
              </m:r>
            </m:e>
            <m:sub>
              <m:r>
                <m:rPr>
                  <m:nor/>
                </m:rPr>
                <m:t>last</m:t>
              </m:r>
              <m:r>
                <m:rPr>
                  <m:sty m:val="p"/>
                </m:rPr>
                <w:rPr>
                  <w:rFonts w:ascii="Cambria Math" w:hAnsi="Cambria Math"/>
                </w:rPr>
                <m:t>,aggr,m</m:t>
              </m:r>
            </m:sub>
          </m:sSub>
        </m:oMath>
      </m:oMathPara>
    </w:p>
    <w:p w14:paraId="4E9DC5CB" w14:textId="77777777" w:rsidR="007D6A9F" w:rsidRPr="00442ADE" w:rsidRDefault="007D6A9F" w:rsidP="007D6A9F">
      <w:pPr>
        <w:rPr>
          <w:rFonts w:cs="v4.2.0"/>
          <w:lang w:eastAsia="zh-CN"/>
        </w:rPr>
      </w:pPr>
      <w:r w:rsidRPr="00442ADE">
        <w:rPr>
          <w:rFonts w:eastAsia="MS Mincho" w:cs="v4.2.0"/>
        </w:rPr>
        <w:t>where:</w:t>
      </w:r>
    </w:p>
    <w:p w14:paraId="15B9E8B8" w14:textId="77777777" w:rsidR="007D6A9F" w:rsidRDefault="007D6A9F" w:rsidP="007D6A9F">
      <w:pPr>
        <w:ind w:left="568" w:hanging="284"/>
        <w:rPr>
          <w:ins w:id="773" w:author="Huawei" w:date="2024-01-12T17:19:00Z"/>
          <w:lang w:eastAsia="zh-CN"/>
        </w:rPr>
      </w:pPr>
      <w:r w:rsidRPr="00442ADE">
        <w:rPr>
          <w:rFonts w:eastAsia="MS Mincho" w:cs="v4.2.0"/>
        </w:rPr>
        <w:t>-</w:t>
      </w:r>
      <w:r w:rsidRPr="00442ADE">
        <w:rPr>
          <w:rFonts w:eastAsia="MS Mincho" w:cs="v4.2.0"/>
        </w:rPr>
        <w:tab/>
      </w:r>
      <m:oMath>
        <m:sSub>
          <m:sSubPr>
            <m:ctrlPr>
              <w:rPr>
                <w:rFonts w:ascii="Cambria Math" w:hAnsi="Cambria Math"/>
              </w:rPr>
            </m:ctrlPr>
          </m:sSubPr>
          <m:e>
            <m:r>
              <m:rPr>
                <m:sty m:val="p"/>
              </m:rPr>
              <w:rPr>
                <w:rFonts w:ascii="Cambria Math" w:hAnsi="Cambria Math"/>
              </w:rPr>
              <m:t>K</m:t>
            </m:r>
          </m:e>
          <m:sub>
            <m:r>
              <m:rPr>
                <m:sty m:val="p"/>
              </m:rPr>
              <w:rPr>
                <w:rFonts w:ascii="Cambria Math" w:hAnsi="Cambria Math"/>
              </w:rPr>
              <m:t>carrier,aggr</m:t>
            </m:r>
          </m:sub>
        </m:sSub>
      </m:oMath>
      <w:r w:rsidRPr="00442ADE">
        <w:t xml:space="preserve"> is a scaling factor for PRS measurements in </w:t>
      </w:r>
      <w:r w:rsidRPr="00442ADE">
        <w:rPr>
          <w:lang w:eastAsia="zh-CN"/>
        </w:rPr>
        <w:t>RRC_INACTIVE</w:t>
      </w:r>
      <w:r w:rsidRPr="00442ADE">
        <w:t xml:space="preserve">, </w:t>
      </w:r>
      <w:del w:id="774" w:author="Huawei" w:date="2024-01-12T17:21:00Z">
        <w:r w:rsidRPr="00442ADE" w:rsidDel="000D26AB">
          <w:delText xml:space="preserve">and is defined as </w:delText>
        </w:r>
        <w:r w:rsidRPr="000D26AB" w:rsidDel="000D26AB">
          <w:delText>TBD</w:delText>
        </w:r>
        <w:r w:rsidRPr="00442ADE" w:rsidDel="000D26AB">
          <w:delText>,</w:delText>
        </w:r>
      </w:del>
    </w:p>
    <w:p w14:paraId="1821AADF" w14:textId="77777777" w:rsidR="007D6A9F" w:rsidRDefault="007D6A9F" w:rsidP="007D6A9F">
      <w:pPr>
        <w:ind w:left="851" w:hanging="284"/>
        <w:rPr>
          <w:ins w:id="775" w:author="Huawei" w:date="2024-01-12T17:20:00Z"/>
        </w:rPr>
      </w:pPr>
      <w:ins w:id="776" w:author="Huawei" w:date="2024-01-12T17:19:00Z">
        <w:r w:rsidRPr="00442ADE">
          <w:rPr>
            <w:rFonts w:eastAsia="MS Mincho" w:cs="v4.2.0"/>
          </w:rPr>
          <w:t>-</w:t>
        </w:r>
        <w:r w:rsidRPr="00442ADE">
          <w:rPr>
            <w:rFonts w:eastAsia="MS Mincho" w:cs="v4.2.0"/>
          </w:rPr>
          <w:tab/>
        </w:r>
      </w:ins>
      <m:oMath>
        <m:sSub>
          <m:sSubPr>
            <m:ctrlPr>
              <w:ins w:id="777" w:author="Huawei" w:date="2024-01-12T17:19:00Z">
                <w:rPr>
                  <w:rFonts w:ascii="Cambria Math" w:hAnsi="Cambria Math"/>
                </w:rPr>
              </w:ins>
            </m:ctrlPr>
          </m:sSubPr>
          <m:e>
            <m:r>
              <w:ins w:id="778" w:author="Huawei" w:date="2024-01-12T17:19:00Z">
                <m:rPr>
                  <m:sty m:val="p"/>
                </m:rPr>
                <w:rPr>
                  <w:rFonts w:ascii="Cambria Math" w:hAnsi="Cambria Math"/>
                </w:rPr>
                <m:t>K</m:t>
              </w:ins>
            </m:r>
          </m:e>
          <m:sub>
            <m:r>
              <w:ins w:id="779" w:author="Huawei" w:date="2024-01-12T17:19:00Z">
                <m:rPr>
                  <m:sty m:val="p"/>
                </m:rPr>
                <w:rPr>
                  <w:rFonts w:ascii="Cambria Math" w:hAnsi="Cambria Math"/>
                </w:rPr>
                <m:t>carrier,aggr</m:t>
              </w:ins>
            </m:r>
          </m:sub>
        </m:sSub>
        <m:r>
          <w:ins w:id="780" w:author="Huawei" w:date="2024-01-12T17:19:00Z">
            <w:rPr>
              <w:rFonts w:ascii="Cambria Math" w:hAnsi="Cambria Math"/>
            </w:rPr>
            <m:t>=1</m:t>
          </w:ins>
        </m:r>
      </m:oMath>
      <w:ins w:id="781" w:author="Huawei" w:date="2024-01-12T17:19:00Z">
        <w:r w:rsidRPr="00442ADE">
          <w:t xml:space="preserve"> </w:t>
        </w:r>
        <w:r>
          <w:t>i</w:t>
        </w:r>
        <w:r w:rsidRPr="00AB4257">
          <w:t>f the UE support</w:t>
        </w:r>
        <w:r w:rsidRPr="00AB4257">
          <w:rPr>
            <w:lang w:eastAsia="zh-CN"/>
          </w:rPr>
          <w:t>s</w:t>
        </w:r>
        <w:r w:rsidRPr="00AB4257">
          <w:t xml:space="preserve"> </w:t>
        </w:r>
        <w:r w:rsidRPr="008A7648">
          <w:rPr>
            <w:i/>
          </w:rPr>
          <w:t>parallelPRS-MeasRRC-Inactive-r17</w:t>
        </w:r>
        <w:r w:rsidRPr="00442ADE">
          <w:t>,</w:t>
        </w:r>
      </w:ins>
    </w:p>
    <w:p w14:paraId="5EA4E030" w14:textId="77777777" w:rsidR="007D6A9F" w:rsidRPr="00442ADE" w:rsidRDefault="007D6A9F" w:rsidP="007D6A9F">
      <w:pPr>
        <w:ind w:left="851" w:hanging="284"/>
        <w:rPr>
          <w:ins w:id="782" w:author="Huawei" w:date="2024-01-12T17:19:00Z"/>
        </w:rPr>
      </w:pPr>
      <w:ins w:id="783" w:author="Huawei" w:date="2024-01-12T17:20:00Z">
        <w:r w:rsidRPr="00442ADE">
          <w:rPr>
            <w:rFonts w:eastAsia="MS Mincho" w:cs="v4.2.0"/>
          </w:rPr>
          <w:t>-</w:t>
        </w:r>
        <w:r w:rsidRPr="00442ADE">
          <w:rPr>
            <w:rFonts w:eastAsia="MS Mincho" w:cs="v4.2.0"/>
          </w:rPr>
          <w:tab/>
        </w:r>
        <w:r>
          <w:rPr>
            <w:rFonts w:eastAsia="MS Mincho" w:cs="v4.2.0"/>
          </w:rPr>
          <w:t>otherwise</w:t>
        </w:r>
      </w:ins>
      <w:ins w:id="784" w:author="Huawei" w:date="2024-01-12T17:21:00Z">
        <w:r>
          <w:rPr>
            <w:rFonts w:eastAsia="MS Mincho" w:cs="v4.2.0"/>
          </w:rPr>
          <w:t>,</w:t>
        </w:r>
      </w:ins>
    </w:p>
    <w:p w14:paraId="76396D99" w14:textId="77777777" w:rsidR="007D6A9F" w:rsidRPr="00AB4257" w:rsidRDefault="007D6A9F" w:rsidP="007D6A9F">
      <w:pPr>
        <w:pStyle w:val="B30"/>
        <w:rPr>
          <w:ins w:id="785" w:author="Huawei" w:date="2024-01-12T17:18:00Z"/>
          <w:lang w:eastAsia="zh-CN"/>
        </w:rPr>
      </w:pPr>
      <w:ins w:id="786" w:author="Huawei" w:date="2024-01-12T17:18:00Z">
        <w:r>
          <w:t>-</w:t>
        </w:r>
        <w:r>
          <w:tab/>
        </w:r>
        <w:r w:rsidRPr="00AB4257">
          <w:t xml:space="preserve">If </w:t>
        </w:r>
        <w:proofErr w:type="spellStart"/>
        <w:r w:rsidRPr="00AB4257">
          <w:t>Srxlev</w:t>
        </w:r>
        <w:proofErr w:type="spellEnd"/>
        <w:r w:rsidRPr="00AB4257">
          <w:t xml:space="preserve"> ≤ </w:t>
        </w:r>
        <w:proofErr w:type="spellStart"/>
        <w:r w:rsidRPr="00AB4257">
          <w:t>S</w:t>
        </w:r>
        <w:r w:rsidRPr="00AB4257">
          <w:rPr>
            <w:vertAlign w:val="subscript"/>
          </w:rPr>
          <w:t>nonIntraSearchP</w:t>
        </w:r>
        <w:proofErr w:type="spellEnd"/>
        <w:r w:rsidRPr="00AB4257">
          <w:t xml:space="preserve"> or </w:t>
        </w:r>
        <w:proofErr w:type="spellStart"/>
        <w:r w:rsidRPr="00AB4257">
          <w:t>Squal</w:t>
        </w:r>
        <w:proofErr w:type="spellEnd"/>
        <w:r w:rsidRPr="00AB4257">
          <w:t xml:space="preserve"> ≤ </w:t>
        </w:r>
        <w:proofErr w:type="spellStart"/>
        <w:r w:rsidRPr="00AB4257">
          <w:t>S</w:t>
        </w:r>
        <w:r w:rsidRPr="00AB4257">
          <w:rPr>
            <w:vertAlign w:val="subscript"/>
          </w:rPr>
          <w:t>nonIntraSearchQ</w:t>
        </w:r>
        <w:proofErr w:type="spellEnd"/>
        <w:r w:rsidRPr="00AB4257">
          <w:t xml:space="preserve">, </w:t>
        </w:r>
      </w:ins>
      <m:oMath>
        <m:sSub>
          <m:sSubPr>
            <m:ctrlPr>
              <w:ins w:id="787" w:author="Huawei" w:date="2024-01-12T17:21:00Z">
                <w:rPr>
                  <w:rFonts w:ascii="Cambria Math" w:hAnsi="Cambria Math"/>
                </w:rPr>
              </w:ins>
            </m:ctrlPr>
          </m:sSubPr>
          <m:e>
            <m:r>
              <w:ins w:id="788" w:author="Huawei" w:date="2024-01-12T17:21:00Z">
                <m:rPr>
                  <m:sty m:val="p"/>
                </m:rPr>
                <w:rPr>
                  <w:rFonts w:ascii="Cambria Math" w:hAnsi="Cambria Math"/>
                </w:rPr>
                <m:t>K</m:t>
              </w:ins>
            </m:r>
          </m:e>
          <m:sub>
            <m:r>
              <w:ins w:id="789" w:author="Huawei" w:date="2024-01-12T17:21:00Z">
                <m:rPr>
                  <m:sty m:val="p"/>
                </m:rPr>
                <w:rPr>
                  <w:rFonts w:ascii="Cambria Math" w:hAnsi="Cambria Math"/>
                </w:rPr>
                <m:t>carrier,aggr</m:t>
              </w:ins>
            </m:r>
          </m:sub>
        </m:sSub>
        <m:r>
          <w:ins w:id="790" w:author="Huawei" w:date="2024-01-12T17:18:00Z">
            <w:rPr>
              <w:rFonts w:ascii="Cambria Math" w:hAnsi="Cambria Math"/>
            </w:rPr>
            <m:t>=</m:t>
          </w:ins>
        </m:r>
        <m:sSub>
          <m:sSubPr>
            <m:ctrlPr>
              <w:ins w:id="791" w:author="Huawei" w:date="2024-01-12T17:18:00Z">
                <w:rPr>
                  <w:rFonts w:ascii="Cambria Math" w:hAnsi="Cambria Math"/>
                  <w:bCs/>
                  <w:i/>
                </w:rPr>
              </w:ins>
            </m:ctrlPr>
          </m:sSubPr>
          <m:e>
            <m:r>
              <w:ins w:id="792" w:author="Huawei" w:date="2024-01-12T17:18:00Z">
                <w:rPr>
                  <w:rFonts w:ascii="Cambria Math" w:hAnsi="Cambria Math"/>
                </w:rPr>
                <m:t>K</m:t>
              </w:ins>
            </m:r>
          </m:e>
          <m:sub>
            <m:r>
              <w:ins w:id="793" w:author="Huawei" w:date="2024-01-12T17:18:00Z">
                <m:rPr>
                  <m:sty m:val="p"/>
                </m:rPr>
                <w:rPr>
                  <w:rFonts w:ascii="Cambria Math" w:hAnsi="Cambria Math"/>
                </w:rPr>
                <m:t>carrier</m:t>
              </w:ins>
            </m:r>
          </m:sub>
        </m:sSub>
        <m:r>
          <w:ins w:id="794" w:author="Huawei" w:date="2024-01-12T17:18:00Z">
            <w:rPr>
              <w:rFonts w:ascii="Cambria Math" w:hAnsi="Cambria Math"/>
            </w:rPr>
            <m:t>+1</m:t>
          </w:ins>
        </m:r>
      </m:oMath>
      <w:ins w:id="795" w:author="Huawei" w:date="2024-01-12T17:18:00Z">
        <w:r w:rsidRPr="00AB4257">
          <w:rPr>
            <w:color w:val="000000"/>
            <w:lang w:eastAsia="zh-CN"/>
          </w:rPr>
          <w:t xml:space="preserve">, where </w:t>
        </w:r>
      </w:ins>
      <m:oMath>
        <m:sSub>
          <m:sSubPr>
            <m:ctrlPr>
              <w:ins w:id="796" w:author="Huawei" w:date="2024-01-12T17:18:00Z">
                <w:rPr>
                  <w:rFonts w:ascii="Cambria Math" w:hAnsi="Cambria Math"/>
                  <w:bCs/>
                  <w:i/>
                </w:rPr>
              </w:ins>
            </m:ctrlPr>
          </m:sSubPr>
          <m:e>
            <m:r>
              <w:ins w:id="797" w:author="Huawei" w:date="2024-01-12T17:18:00Z">
                <w:rPr>
                  <w:rFonts w:ascii="Cambria Math" w:hAnsi="Cambria Math"/>
                </w:rPr>
                <m:t>K</m:t>
              </w:ins>
            </m:r>
          </m:e>
          <m:sub>
            <m:r>
              <w:ins w:id="798" w:author="Huawei" w:date="2024-01-12T17:18:00Z">
                <m:rPr>
                  <m:sty m:val="p"/>
                </m:rPr>
                <w:rPr>
                  <w:rFonts w:ascii="Cambria Math" w:hAnsi="Cambria Math"/>
                </w:rPr>
                <m:t>carrier</m:t>
              </w:ins>
            </m:r>
          </m:sub>
        </m:sSub>
      </m:oMath>
      <w:ins w:id="799" w:author="Huawei" w:date="2024-01-12T17:18:00Z">
        <w:r w:rsidRPr="00AB4257">
          <w:rPr>
            <w:bCs/>
          </w:rPr>
          <w:t xml:space="preserve"> is </w:t>
        </w:r>
        <w:r w:rsidRPr="00AB4257">
          <w:t>defined in clause 4.2.2.4</w:t>
        </w:r>
      </w:ins>
    </w:p>
    <w:p w14:paraId="142E7075" w14:textId="77777777" w:rsidR="007D6A9F" w:rsidRPr="00442ADE" w:rsidRDefault="007D6A9F" w:rsidP="007D6A9F">
      <w:pPr>
        <w:pStyle w:val="B30"/>
      </w:pPr>
      <w:ins w:id="800" w:author="Huawei" w:date="2024-01-12T17:18:00Z">
        <w:r>
          <w:rPr>
            <w:color w:val="000000"/>
            <w:lang w:eastAsia="zh-CN"/>
          </w:rPr>
          <w:t>-</w:t>
        </w:r>
        <w:r>
          <w:rPr>
            <w:color w:val="000000"/>
            <w:lang w:eastAsia="zh-CN"/>
          </w:rPr>
          <w:tab/>
        </w:r>
        <w:r w:rsidRPr="00AB4257">
          <w:rPr>
            <w:color w:val="000000"/>
            <w:lang w:eastAsia="zh-CN"/>
          </w:rPr>
          <w:t xml:space="preserve">If </w:t>
        </w:r>
        <w:proofErr w:type="spellStart"/>
        <w:r w:rsidRPr="00AB4257">
          <w:rPr>
            <w:color w:val="000000"/>
            <w:lang w:eastAsia="zh-CN"/>
          </w:rPr>
          <w:t>Srxlev</w:t>
        </w:r>
        <w:proofErr w:type="spellEnd"/>
        <w:r w:rsidRPr="00AB4257">
          <w:rPr>
            <w:color w:val="000000"/>
            <w:lang w:eastAsia="zh-CN"/>
          </w:rPr>
          <w:t xml:space="preserve"> &gt; </w:t>
        </w:r>
        <w:proofErr w:type="spellStart"/>
        <w:r w:rsidRPr="00AB4257">
          <w:t>S</w:t>
        </w:r>
        <w:r w:rsidRPr="00AB4257">
          <w:rPr>
            <w:vertAlign w:val="subscript"/>
          </w:rPr>
          <w:t>nonIntraSearchP</w:t>
        </w:r>
        <w:proofErr w:type="spellEnd"/>
        <w:r w:rsidRPr="00AB4257">
          <w:rPr>
            <w:color w:val="000000"/>
            <w:lang w:eastAsia="zh-CN"/>
          </w:rPr>
          <w:t xml:space="preserve"> and </w:t>
        </w:r>
        <w:proofErr w:type="spellStart"/>
        <w:r w:rsidRPr="00AB4257">
          <w:rPr>
            <w:color w:val="000000"/>
            <w:lang w:eastAsia="zh-CN"/>
          </w:rPr>
          <w:t>Squal</w:t>
        </w:r>
        <w:proofErr w:type="spellEnd"/>
        <w:r w:rsidRPr="00AB4257">
          <w:rPr>
            <w:color w:val="000000"/>
            <w:lang w:eastAsia="zh-CN"/>
          </w:rPr>
          <w:t xml:space="preserve"> &gt; </w:t>
        </w:r>
        <w:proofErr w:type="spellStart"/>
        <w:r w:rsidRPr="00AB4257">
          <w:t>S</w:t>
        </w:r>
        <w:r w:rsidRPr="00AB4257">
          <w:rPr>
            <w:vertAlign w:val="subscript"/>
          </w:rPr>
          <w:t>nonIntraSearchQ</w:t>
        </w:r>
        <w:proofErr w:type="spellEnd"/>
        <w:r w:rsidRPr="00AB4257">
          <w:rPr>
            <w:color w:val="000000"/>
            <w:lang w:eastAsia="zh-CN"/>
          </w:rPr>
          <w:t xml:space="preserve">, </w:t>
        </w:r>
      </w:ins>
      <m:oMath>
        <m:sSub>
          <m:sSubPr>
            <m:ctrlPr>
              <w:ins w:id="801" w:author="Huawei" w:date="2024-01-12T17:21:00Z">
                <w:rPr>
                  <w:rFonts w:ascii="Cambria Math" w:hAnsi="Cambria Math"/>
                </w:rPr>
              </w:ins>
            </m:ctrlPr>
          </m:sSubPr>
          <m:e>
            <m:r>
              <w:ins w:id="802" w:author="Huawei" w:date="2024-01-12T17:21:00Z">
                <m:rPr>
                  <m:sty m:val="p"/>
                </m:rPr>
                <w:rPr>
                  <w:rFonts w:ascii="Cambria Math" w:hAnsi="Cambria Math"/>
                </w:rPr>
                <m:t>K</m:t>
              </w:ins>
            </m:r>
          </m:e>
          <m:sub>
            <m:r>
              <w:ins w:id="803" w:author="Huawei" w:date="2024-01-12T17:21:00Z">
                <m:rPr>
                  <m:sty m:val="p"/>
                </m:rPr>
                <w:rPr>
                  <w:rFonts w:ascii="Cambria Math" w:hAnsi="Cambria Math"/>
                </w:rPr>
                <m:t>carrier,aggr</m:t>
              </w:ins>
            </m:r>
          </m:sub>
        </m:sSub>
        <m:r>
          <w:ins w:id="804" w:author="Huawei" w:date="2024-01-12T17:18:00Z">
            <w:rPr>
              <w:rFonts w:ascii="Cambria Math" w:hAnsi="Cambria Math"/>
            </w:rPr>
            <m:t>=</m:t>
          </w:ins>
        </m:r>
        <m:sSub>
          <m:sSubPr>
            <m:ctrlPr>
              <w:ins w:id="805" w:author="Huawei" w:date="2024-01-12T17:18:00Z">
                <w:rPr>
                  <w:rFonts w:ascii="Cambria Math" w:hAnsi="Cambria Math"/>
                  <w:bCs/>
                  <w:i/>
                </w:rPr>
              </w:ins>
            </m:ctrlPr>
          </m:sSubPr>
          <m:e>
            <m:r>
              <w:ins w:id="806" w:author="Huawei" w:date="2024-01-12T17:18:00Z">
                <w:rPr>
                  <w:rFonts w:ascii="Cambria Math" w:hAnsi="Cambria Math"/>
                </w:rPr>
                <m:t>N</m:t>
              </w:ins>
            </m:r>
          </m:e>
          <m:sub>
            <m:r>
              <w:ins w:id="807" w:author="Huawei" w:date="2024-01-12T17:18:00Z">
                <m:rPr>
                  <m:sty m:val="p"/>
                </m:rPr>
                <w:rPr>
                  <w:rFonts w:ascii="Cambria Math" w:hAnsi="Cambria Math"/>
                </w:rPr>
                <m:t>layers</m:t>
              </w:ins>
            </m:r>
          </m:sub>
        </m:sSub>
        <m:r>
          <w:ins w:id="808" w:author="Huawei" w:date="2024-01-12T17:18:00Z">
            <w:rPr>
              <w:rFonts w:ascii="Cambria Math" w:hAnsi="Cambria Math"/>
            </w:rPr>
            <m:t>+1</m:t>
          </w:ins>
        </m:r>
      </m:oMath>
      <w:ins w:id="809" w:author="Huawei" w:date="2024-01-12T17:18:00Z">
        <w:r w:rsidRPr="00AB4257">
          <w:t xml:space="preserve">, where </w:t>
        </w:r>
      </w:ins>
      <m:oMath>
        <m:sSub>
          <m:sSubPr>
            <m:ctrlPr>
              <w:ins w:id="810" w:author="Huawei" w:date="2024-01-12T17:18:00Z">
                <w:rPr>
                  <w:rFonts w:ascii="Cambria Math" w:hAnsi="Cambria Math"/>
                  <w:bCs/>
                  <w:i/>
                </w:rPr>
              </w:ins>
            </m:ctrlPr>
          </m:sSubPr>
          <m:e>
            <m:r>
              <w:ins w:id="811" w:author="Huawei" w:date="2024-01-12T17:18:00Z">
                <w:rPr>
                  <w:rFonts w:ascii="Cambria Math" w:hAnsi="Cambria Math"/>
                </w:rPr>
                <m:t>N</m:t>
              </w:ins>
            </m:r>
          </m:e>
          <m:sub>
            <m:r>
              <w:ins w:id="812" w:author="Huawei" w:date="2024-01-12T17:18:00Z">
                <m:rPr>
                  <m:sty m:val="p"/>
                </m:rPr>
                <w:rPr>
                  <w:rFonts w:ascii="Cambria Math" w:hAnsi="Cambria Math"/>
                </w:rPr>
                <m:t>layers</m:t>
              </w:ins>
            </m:r>
          </m:sub>
        </m:sSub>
      </m:oMath>
      <w:ins w:id="813" w:author="Huawei" w:date="2024-01-12T17:18:00Z">
        <w:r w:rsidRPr="00AB4257">
          <w:rPr>
            <w:bCs/>
          </w:rPr>
          <w:t xml:space="preserve"> is </w:t>
        </w:r>
        <w:r w:rsidRPr="00AB4257">
          <w:t>defined in clause 4.2.2.7.</w:t>
        </w:r>
      </w:ins>
    </w:p>
    <w:p w14:paraId="549D054E" w14:textId="77777777" w:rsidR="007D6A9F" w:rsidRDefault="007D6A9F" w:rsidP="007D6A9F">
      <w:pPr>
        <w:ind w:left="851" w:hanging="284"/>
        <w:rPr>
          <w:ins w:id="814" w:author="Huawei" w:date="2024-01-12T17:21:00Z"/>
        </w:rPr>
      </w:pPr>
      <w:r w:rsidRPr="00442ADE">
        <w:rPr>
          <w:rFonts w:eastAsia="MS Mincho" w:cs="v4.2.0"/>
        </w:rPr>
        <w:t>-</w:t>
      </w:r>
      <w:r w:rsidRPr="00442ADE">
        <w:rPr>
          <w:rFonts w:eastAsia="MS Mincho" w:cs="v4.2.0"/>
        </w:rPr>
        <w:tab/>
      </w:r>
      <m:oMath>
        <m:sSub>
          <m:sSubPr>
            <m:ctrlPr>
              <w:rPr>
                <w:rFonts w:ascii="Cambria Math" w:eastAsia="MS Mincho" w:hAnsi="Cambria Math"/>
              </w:rPr>
            </m:ctrlPr>
          </m:sSubPr>
          <m:e>
            <m:r>
              <m:rPr>
                <m:sty m:val="p"/>
              </m:rPr>
              <w:rPr>
                <w:rFonts w:ascii="Cambria Math" w:eastAsia="MS Mincho" w:hAnsi="Cambria Math"/>
              </w:rPr>
              <m:t>N</m:t>
            </m:r>
          </m:e>
          <m:sub>
            <m:r>
              <m:rPr>
                <m:sty m:val="p"/>
              </m:rPr>
              <w:rPr>
                <w:rFonts w:ascii="Cambria Math" w:eastAsia="MS Mincho" w:hAnsi="Cambria Math"/>
              </w:rPr>
              <m:t>Rx,TEG,aggr,m</m:t>
            </m:r>
          </m:sub>
        </m:sSub>
      </m:oMath>
      <w:r w:rsidRPr="00442ADE">
        <w:t xml:space="preserve"> is a scaling factor for PRS measurements with multiple Rx TEGs</w:t>
      </w:r>
      <w:del w:id="815" w:author="Huawei" w:date="2024-01-12T17:23:00Z">
        <w:r w:rsidRPr="00442ADE" w:rsidDel="000D26AB">
          <w:delText>, and i</w:delText>
        </w:r>
        <w:r w:rsidRPr="000D26AB" w:rsidDel="000D26AB">
          <w:delText>s defined as TBD,</w:delText>
        </w:r>
      </w:del>
    </w:p>
    <w:p w14:paraId="26E16225" w14:textId="77777777" w:rsidR="007D6A9F" w:rsidRPr="000921D6" w:rsidRDefault="007D6A9F" w:rsidP="007D6A9F">
      <w:pPr>
        <w:pStyle w:val="B30"/>
        <w:rPr>
          <w:ins w:id="816" w:author="Huawei" w:date="2024-01-12T17:22:00Z"/>
          <w:rFonts w:cs="v4.2.0"/>
        </w:rPr>
      </w:pPr>
      <w:ins w:id="817" w:author="Huawei" w:date="2024-01-12T17:22:00Z">
        <w:r>
          <w:t>-</w:t>
        </w:r>
        <w:r>
          <w:tab/>
        </w:r>
      </w:ins>
      <m:oMath>
        <m:sSub>
          <m:sSubPr>
            <m:ctrlPr>
              <w:ins w:id="818" w:author="Huawei" w:date="2024-01-12T17:22:00Z">
                <w:rPr>
                  <w:rFonts w:ascii="Cambria Math" w:eastAsia="MS Mincho" w:hAnsi="Cambria Math"/>
                </w:rPr>
              </w:ins>
            </m:ctrlPr>
          </m:sSubPr>
          <m:e>
            <m:r>
              <w:ins w:id="819" w:author="Huawei" w:date="2024-01-12T17:22:00Z">
                <m:rPr>
                  <m:sty m:val="p"/>
                </m:rPr>
                <w:rPr>
                  <w:rFonts w:ascii="Cambria Math" w:eastAsia="MS Mincho" w:hAnsi="Cambria Math"/>
                </w:rPr>
                <m:t>N</m:t>
              </w:ins>
            </m:r>
          </m:e>
          <m:sub>
            <m:r>
              <w:ins w:id="820" w:author="Huawei" w:date="2024-01-12T17:22:00Z">
                <m:rPr>
                  <m:sty m:val="p"/>
                </m:rPr>
                <w:rPr>
                  <w:rFonts w:ascii="Cambria Math" w:eastAsia="MS Mincho" w:hAnsi="Cambria Math"/>
                </w:rPr>
                <m:t>Rx,TEG,aggr,m</m:t>
              </w:ins>
            </m:r>
          </m:sub>
        </m:sSub>
      </m:oMath>
      <w:ins w:id="821" w:author="Huawei" w:date="2024-01-12T17:22:00Z">
        <w:r w:rsidRPr="000921D6">
          <w:rPr>
            <w:rFonts w:cs="v4.2.0"/>
          </w:rPr>
          <w:t xml:space="preserve"> =1 if the UE is not configured </w:t>
        </w:r>
        <w:r w:rsidRPr="00717668">
          <w:rPr>
            <w:rFonts w:cs="v4.2.0"/>
          </w:rPr>
          <w:t xml:space="preserve">by the LMF </w:t>
        </w:r>
        <w:r w:rsidRPr="00C66141">
          <w:rPr>
            <w:rFonts w:eastAsia="SimSun"/>
            <w:lang w:eastAsia="zh-CN"/>
          </w:rPr>
          <w:t>to measure a PRS resource with multiple Rx TEGs</w:t>
        </w:r>
        <w:r w:rsidRPr="00717668">
          <w:rPr>
            <w:rFonts w:cs="v4.2.0"/>
          </w:rPr>
          <w:t xml:space="preserve"> </w:t>
        </w:r>
        <w:r>
          <w:rPr>
            <w:rFonts w:cs="v4.2.0" w:hint="eastAsia"/>
            <w:lang w:eastAsia="zh-CN"/>
          </w:rPr>
          <w:t>via</w:t>
        </w:r>
        <w:r w:rsidRPr="00717668">
          <w:rPr>
            <w:rFonts w:cs="v4.2.0"/>
          </w:rPr>
          <w:t xml:space="preserve"> </w:t>
        </w:r>
        <w:r w:rsidRPr="008A7648">
          <w:rPr>
            <w:i/>
            <w:iCs/>
            <w:snapToGrid w:val="0"/>
          </w:rPr>
          <w:t>measureSameDL-PRS-ResourceWithDifferentRxTEGs-r17</w:t>
        </w:r>
        <w:r w:rsidRPr="000921D6">
          <w:rPr>
            <w:snapToGrid w:val="0"/>
          </w:rPr>
          <w:t xml:space="preserve"> [34].</w:t>
        </w:r>
      </w:ins>
    </w:p>
    <w:p w14:paraId="2F7EF2FE" w14:textId="77777777" w:rsidR="007D6A9F" w:rsidRDefault="007D6A9F" w:rsidP="007D6A9F">
      <w:pPr>
        <w:pStyle w:val="B30"/>
        <w:rPr>
          <w:ins w:id="822" w:author="Huawei" w:date="2024-01-12T17:22:00Z"/>
          <w:snapToGrid w:val="0"/>
        </w:rPr>
      </w:pPr>
      <w:ins w:id="823" w:author="Huawei" w:date="2024-01-12T17:22:00Z">
        <w:r>
          <w:rPr>
            <w:rFonts w:cs="v4.2.0"/>
          </w:rPr>
          <w:t>-</w:t>
        </w:r>
        <w:r>
          <w:rPr>
            <w:rFonts w:cs="v4.2.0"/>
          </w:rPr>
          <w:tab/>
        </w:r>
      </w:ins>
      <m:oMath>
        <m:sSub>
          <m:sSubPr>
            <m:ctrlPr>
              <w:ins w:id="824" w:author="Huawei" w:date="2024-01-12T17:22:00Z">
                <w:rPr>
                  <w:rFonts w:ascii="Cambria Math" w:eastAsia="MS Mincho" w:hAnsi="Cambria Math"/>
                </w:rPr>
              </w:ins>
            </m:ctrlPr>
          </m:sSubPr>
          <m:e>
            <m:r>
              <w:ins w:id="825" w:author="Huawei" w:date="2024-01-12T17:22:00Z">
                <m:rPr>
                  <m:sty m:val="p"/>
                </m:rPr>
                <w:rPr>
                  <w:rFonts w:ascii="Cambria Math" w:eastAsia="MS Mincho" w:hAnsi="Cambria Math"/>
                </w:rPr>
                <m:t>N</m:t>
              </w:ins>
            </m:r>
          </m:e>
          <m:sub>
            <m:r>
              <w:ins w:id="826" w:author="Huawei" w:date="2024-01-12T17:22:00Z">
                <m:rPr>
                  <m:sty m:val="p"/>
                </m:rPr>
                <w:rPr>
                  <w:rFonts w:ascii="Cambria Math" w:eastAsia="MS Mincho" w:hAnsi="Cambria Math"/>
                </w:rPr>
                <m:t>Rx,TEG,aggr,m</m:t>
              </w:ins>
            </m:r>
          </m:sub>
        </m:sSub>
      </m:oMath>
      <w:ins w:id="827" w:author="Huawei" w:date="2024-01-12T17:22:00Z">
        <w:r w:rsidRPr="000921D6">
          <w:rPr>
            <w:rFonts w:cs="v4.2.0"/>
          </w:rPr>
          <w:t xml:space="preserve"> is defined a</w:t>
        </w:r>
        <w:r w:rsidRPr="00717668">
          <w:rPr>
            <w:rFonts w:cs="v4.2.0"/>
          </w:rPr>
          <w:t xml:space="preserve">s follows if the UE is configured by the LMF with </w:t>
        </w:r>
        <w:r w:rsidRPr="00717668">
          <w:rPr>
            <w:i/>
            <w:iCs/>
            <w:snapToGrid w:val="0"/>
          </w:rPr>
          <w:t>measureSameDL-PRS-ResourceWithDifferentRxTEGs-r17</w:t>
        </w:r>
        <w:r w:rsidRPr="00717668">
          <w:rPr>
            <w:snapToGrid w:val="0"/>
          </w:rPr>
          <w:t xml:space="preserve"> [34] to perform measurement on same DL PRS resource of a TRP using dif</w:t>
        </w:r>
        <w:r w:rsidRPr="000921D6">
          <w:rPr>
            <w:snapToGrid w:val="0"/>
          </w:rPr>
          <w:t xml:space="preserve">ferent Rx TEGs in </w:t>
        </w:r>
        <w:r w:rsidRPr="000921D6">
          <w:rPr>
            <w:i/>
            <w:iCs/>
            <w:snapToGrid w:val="0"/>
          </w:rPr>
          <w:t>NR-DL-TDOA-</w:t>
        </w:r>
        <w:proofErr w:type="spellStart"/>
        <w:r w:rsidRPr="000921D6">
          <w:rPr>
            <w:i/>
            <w:iCs/>
            <w:snapToGrid w:val="0"/>
          </w:rPr>
          <w:t>RequestLocationInformation</w:t>
        </w:r>
        <w:proofErr w:type="spellEnd"/>
        <w:r w:rsidRPr="000921D6">
          <w:rPr>
            <w:snapToGrid w:val="0"/>
          </w:rPr>
          <w:t xml:space="preserve"> [34]:</w:t>
        </w:r>
      </w:ins>
    </w:p>
    <w:p w14:paraId="343CD40A" w14:textId="77777777" w:rsidR="007D6A9F" w:rsidRDefault="007D6A9F" w:rsidP="007D6A9F">
      <w:pPr>
        <w:pStyle w:val="B30"/>
        <w:ind w:leftChars="525" w:left="1334"/>
        <w:rPr>
          <w:ins w:id="828" w:author="Huawei" w:date="2024-01-12T17:22:00Z"/>
          <w:rFonts w:cs="v4.2.0"/>
        </w:rPr>
      </w:pPr>
      <w:ins w:id="829" w:author="Huawei" w:date="2024-01-12T17:22:00Z">
        <w:r w:rsidRPr="00EB4354">
          <w:rPr>
            <w:rFonts w:ascii="Cambria Math" w:hAnsi="Cambria Math" w:cs="Cambria Math"/>
          </w:rPr>
          <w:t>-</w:t>
        </w:r>
        <w:r w:rsidRPr="00EB4354">
          <w:rPr>
            <w:rFonts w:ascii="Cambria Math" w:hAnsi="Cambria Math" w:cs="Cambria Math"/>
          </w:rPr>
          <w:tab/>
        </w:r>
      </w:ins>
      <m:oMath>
        <m:sSub>
          <m:sSubPr>
            <m:ctrlPr>
              <w:ins w:id="830" w:author="Huawei" w:date="2024-01-12T17:22:00Z">
                <w:rPr>
                  <w:rFonts w:ascii="Cambria Math" w:eastAsia="MS Mincho" w:hAnsi="Cambria Math"/>
                  <w:i/>
                </w:rPr>
              </w:ins>
            </m:ctrlPr>
          </m:sSubPr>
          <m:e>
            <m:r>
              <w:ins w:id="831" w:author="Huawei" w:date="2024-01-12T17:22:00Z">
                <w:rPr>
                  <w:rFonts w:ascii="Cambria Math" w:eastAsia="MS Mincho" w:hAnsi="Cambria Math"/>
                </w:rPr>
                <m:t>N</m:t>
              </w:ins>
            </m:r>
          </m:e>
          <m:sub>
            <m:r>
              <w:ins w:id="832" w:author="Huawei" w:date="2024-01-12T17:22:00Z">
                <w:rPr>
                  <w:rFonts w:ascii="Cambria Math" w:eastAsia="MS Mincho" w:hAnsi="Cambria Math"/>
                </w:rPr>
                <m:t>Rx,TEG,i</m:t>
              </w:ins>
            </m:r>
          </m:sub>
        </m:sSub>
        <m:r>
          <w:ins w:id="833" w:author="Huawei" w:date="2024-01-12T17:22:00Z">
            <w:rPr>
              <w:rFonts w:ascii="Cambria Math" w:eastAsia="MS Mincho" w:hAnsi="Cambria Math"/>
            </w:rPr>
            <m:t xml:space="preserve"> = P</m:t>
          </w:ins>
        </m:r>
      </m:oMath>
      <w:ins w:id="834" w:author="Huawei" w:date="2024-01-12T17:22:00Z">
        <w:r w:rsidRPr="00EB4354">
          <w:t>, if the UE is not capable of receiving same DL PRS resource simultaneously from multiple Rx TEGs</w:t>
        </w:r>
        <w:r w:rsidRPr="00EB4354">
          <w:rPr>
            <w:rFonts w:hint="eastAsia"/>
            <w:lang w:eastAsia="zh-CN"/>
          </w:rPr>
          <w:t>,</w:t>
        </w:r>
        <w:r w:rsidRPr="00EB4354">
          <w:t xml:space="preserve"> </w:t>
        </w:r>
        <w:r w:rsidRPr="00EB4354">
          <w:rPr>
            <w:rFonts w:hint="eastAsia"/>
            <w:lang w:eastAsia="zh-CN"/>
          </w:rPr>
          <w:t>w</w:t>
        </w:r>
        <w:r w:rsidRPr="00EB4354">
          <w:t xml:space="preserve">here P is the number of </w:t>
        </w:r>
        <w:r w:rsidRPr="00EB4354">
          <w:rPr>
            <w:rFonts w:eastAsia="DengXian"/>
            <w:lang w:eastAsia="zh-CN"/>
          </w:rPr>
          <w:t>UE</w:t>
        </w:r>
        <w:r w:rsidRPr="00EB4354">
          <w:rPr>
            <w:rFonts w:eastAsia="DengXian" w:hint="eastAsia"/>
            <w:lang w:eastAsia="zh-CN"/>
          </w:rPr>
          <w:t xml:space="preserve"> </w:t>
        </w:r>
        <w:r w:rsidRPr="00EB4354">
          <w:rPr>
            <w:rFonts w:eastAsia="DengXian"/>
            <w:lang w:eastAsia="zh-CN"/>
          </w:rPr>
          <w:t>Rx</w:t>
        </w:r>
        <w:r w:rsidRPr="00EB4354">
          <w:rPr>
            <w:rFonts w:eastAsia="DengXian" w:hint="eastAsia"/>
            <w:lang w:eastAsia="zh-CN"/>
          </w:rPr>
          <w:t xml:space="preserve"> </w:t>
        </w:r>
        <w:r w:rsidRPr="00EB4354">
          <w:rPr>
            <w:rFonts w:eastAsia="DengXian"/>
            <w:lang w:eastAsia="zh-CN"/>
          </w:rPr>
          <w:t xml:space="preserve">TEGs that the UE is requested by LMF to measure the same DL-PRS Resource of a TRP indicated by </w:t>
        </w:r>
        <w:r w:rsidRPr="00EB4354">
          <w:rPr>
            <w:rFonts w:eastAsia="MS Mincho"/>
            <w:i/>
          </w:rPr>
          <w:t>measureSameDL-PRS-ResourceWithDifferentRxTEGs-r17</w:t>
        </w:r>
        <w:r w:rsidRPr="00EB4354">
          <w:rPr>
            <w:rFonts w:eastAsia="MS Mincho"/>
            <w:lang w:val="en-US"/>
          </w:rPr>
          <w:t xml:space="preserve"> in [34]</w:t>
        </w:r>
        <w:r>
          <w:rPr>
            <w:rFonts w:eastAsia="MS Mincho"/>
            <w:lang w:val="en-US"/>
          </w:rPr>
          <w:t>,</w:t>
        </w:r>
        <w:r w:rsidRPr="00C66141">
          <w:rPr>
            <w:rFonts w:eastAsia="MS Mincho"/>
          </w:rPr>
          <w:t xml:space="preserve"> </w:t>
        </w:r>
        <w:r w:rsidRPr="007E7027">
          <w:rPr>
            <w:rFonts w:eastAsia="MS Mincho"/>
          </w:rPr>
          <w:t xml:space="preserve">and in case ‘n0’ is indicated, </w:t>
        </w:r>
        <w:r>
          <w:rPr>
            <w:rFonts w:eastAsia="MS Mincho"/>
          </w:rPr>
          <w:t xml:space="preserve">P </w:t>
        </w:r>
        <w:r w:rsidRPr="007E7027">
          <w:rPr>
            <w:rFonts w:eastAsia="MS Mincho"/>
          </w:rPr>
          <w:t>is the maximum number of Rx TEGs with which UE can support to measure the same PRS resource</w:t>
        </w:r>
        <w:r w:rsidRPr="00F15CF6">
          <w:rPr>
            <w:rFonts w:eastAsia="MS Mincho"/>
          </w:rPr>
          <w:t xml:space="preserve"> </w:t>
        </w:r>
        <w:r>
          <w:rPr>
            <w:rFonts w:eastAsia="MS Mincho"/>
          </w:rPr>
          <w:t xml:space="preserve">as </w:t>
        </w:r>
        <w:r w:rsidRPr="00F15CF6">
          <w:rPr>
            <w:rFonts w:eastAsia="MS Mincho"/>
          </w:rPr>
          <w:t xml:space="preserve">reported in </w:t>
        </w:r>
        <w:r w:rsidRPr="00F15CF6">
          <w:rPr>
            <w:rFonts w:eastAsia="MS Mincho"/>
            <w:i/>
          </w:rPr>
          <w:t>NR-UE-TEG-Capability</w:t>
        </w:r>
        <w:r w:rsidRPr="00EB4354">
          <w:rPr>
            <w:rFonts w:eastAsia="MS Mincho"/>
            <w:lang w:val="en-US"/>
          </w:rPr>
          <w:t>.</w:t>
        </w:r>
      </w:ins>
    </w:p>
    <w:p w14:paraId="1C9F4E57" w14:textId="77777777" w:rsidR="007D6A9F" w:rsidRPr="00AF5628" w:rsidRDefault="007D6A9F" w:rsidP="007D6A9F">
      <w:pPr>
        <w:pStyle w:val="B30"/>
        <w:ind w:leftChars="525" w:left="1334"/>
        <w:rPr>
          <w:ins w:id="835" w:author="Huawei" w:date="2024-01-12T17:22:00Z"/>
          <w:rFonts w:eastAsia="SimSun"/>
          <w:lang w:eastAsia="zh-CN"/>
        </w:rPr>
      </w:pPr>
      <w:ins w:id="836" w:author="Huawei" w:date="2024-01-12T17:22:00Z">
        <w:r>
          <w:rPr>
            <w:rFonts w:cs="v4.2.0"/>
          </w:rPr>
          <w:lastRenderedPageBreak/>
          <w:t>-</w:t>
        </w:r>
        <w:r>
          <w:rPr>
            <w:rFonts w:cs="v4.2.0"/>
          </w:rPr>
          <w:tab/>
        </w:r>
      </w:ins>
      <m:oMath>
        <m:sSub>
          <m:sSubPr>
            <m:ctrlPr>
              <w:ins w:id="837" w:author="Huawei" w:date="2024-01-12T17:22:00Z">
                <w:rPr>
                  <w:rFonts w:ascii="Cambria Math" w:eastAsia="MS Mincho" w:hAnsi="Cambria Math"/>
                  <w:i/>
                </w:rPr>
              </w:ins>
            </m:ctrlPr>
          </m:sSubPr>
          <m:e>
            <m:r>
              <w:ins w:id="838" w:author="Huawei" w:date="2024-01-12T17:22:00Z">
                <w:rPr>
                  <w:rFonts w:ascii="Cambria Math" w:eastAsia="MS Mincho" w:hAnsi="Cambria Math"/>
                </w:rPr>
                <m:t>N</m:t>
              </w:ins>
            </m:r>
          </m:e>
          <m:sub>
            <m:r>
              <w:ins w:id="839" w:author="Huawei" w:date="2024-01-12T17:22:00Z">
                <w:rPr>
                  <w:rFonts w:ascii="Cambria Math" w:eastAsia="MS Mincho" w:hAnsi="Cambria Math"/>
                </w:rPr>
                <m:t>Rx,TEG,i</m:t>
              </w:ins>
            </m:r>
          </m:sub>
        </m:sSub>
        <m:r>
          <w:ins w:id="840" w:author="Huawei" w:date="2024-01-12T17:22:00Z">
            <w:rPr>
              <w:rFonts w:ascii="Cambria Math" w:eastAsia="MS Mincho" w:hAnsi="Cambria Math"/>
            </w:rPr>
            <m:t xml:space="preserve"> = </m:t>
          </w:ins>
        </m:r>
        <m:d>
          <m:dPr>
            <m:begChr m:val="⌈"/>
            <m:endChr m:val="⌉"/>
            <m:ctrlPr>
              <w:ins w:id="841" w:author="Huawei" w:date="2024-01-12T17:22:00Z">
                <w:rPr>
                  <w:rFonts w:ascii="Cambria Math" w:eastAsia="MS Mincho" w:hAnsi="Cambria Math"/>
                  <w:i/>
                </w:rPr>
              </w:ins>
            </m:ctrlPr>
          </m:dPr>
          <m:e>
            <m:f>
              <m:fPr>
                <m:ctrlPr>
                  <w:ins w:id="842" w:author="Huawei" w:date="2024-01-12T17:22:00Z">
                    <w:rPr>
                      <w:rFonts w:ascii="Cambria Math" w:eastAsia="MS Mincho" w:hAnsi="Cambria Math"/>
                      <w:i/>
                    </w:rPr>
                  </w:ins>
                </m:ctrlPr>
              </m:fPr>
              <m:num>
                <m:r>
                  <w:ins w:id="843" w:author="Huawei" w:date="2024-01-12T17:22:00Z">
                    <w:rPr>
                      <w:rFonts w:ascii="Cambria Math" w:eastAsia="MS Mincho" w:hAnsi="Cambria Math"/>
                    </w:rPr>
                    <m:t>P</m:t>
                  </w:ins>
                </m:r>
              </m:num>
              <m:den>
                <m:r>
                  <w:ins w:id="844" w:author="Huawei" w:date="2024-01-12T17:22:00Z">
                    <w:rPr>
                      <w:rFonts w:ascii="Cambria Math" w:eastAsia="MS Mincho" w:hAnsi="Cambria Math"/>
                    </w:rPr>
                    <m:t>Q</m:t>
                  </w:ins>
                </m:r>
              </m:den>
            </m:f>
          </m:e>
        </m:d>
        <m:r>
          <w:ins w:id="845" w:author="Huawei" w:date="2024-01-12T17:22:00Z">
            <w:rPr>
              <w:rFonts w:ascii="Cambria Math" w:eastAsia="MS Mincho" w:hAnsi="Cambria Math"/>
            </w:rPr>
            <m:t xml:space="preserve"> </m:t>
          </w:ins>
        </m:r>
      </m:oMath>
      <w:ins w:id="846" w:author="Huawei" w:date="2024-01-12T17:22:00Z">
        <w:r w:rsidRPr="00717668">
          <w:rPr>
            <w:rFonts w:eastAsia="MS Mincho"/>
          </w:rPr>
          <w:t xml:space="preserve">, </w:t>
        </w:r>
        <w:r w:rsidRPr="00717668">
          <w:rPr>
            <w:rFonts w:eastAsia="MS Mincho"/>
            <w:lang w:val="en-US"/>
          </w:rPr>
          <w:t xml:space="preserve">if the UE </w:t>
        </w:r>
        <w:proofErr w:type="gramStart"/>
        <w:r w:rsidRPr="00717668">
          <w:rPr>
            <w:rFonts w:eastAsia="MS Mincho"/>
            <w:lang w:val="en-US"/>
          </w:rPr>
          <w:t xml:space="preserve">is </w:t>
        </w:r>
        <w:r w:rsidRPr="00717668">
          <w:rPr>
            <w:rFonts w:cs="v4.2.0"/>
          </w:rPr>
          <w:t>capable of receiving</w:t>
        </w:r>
        <w:proofErr w:type="gramEnd"/>
        <w:r w:rsidRPr="00717668">
          <w:rPr>
            <w:rFonts w:cs="v4.2.0"/>
          </w:rPr>
          <w:t xml:space="preserve"> the </w:t>
        </w:r>
        <w:r w:rsidRPr="008C3C7B">
          <w:rPr>
            <w:rFonts w:cs="v4.2.0"/>
          </w:rPr>
          <w:t>same DL PRS resource simultaneously from multiple Rx TEGs</w:t>
        </w:r>
        <w:r>
          <w:rPr>
            <w:rFonts w:cs="v4.2.0" w:hint="eastAsia"/>
            <w:lang w:eastAsia="zh-CN"/>
          </w:rPr>
          <w:t>,</w:t>
        </w:r>
        <w:r w:rsidRPr="008C3C7B">
          <w:rPr>
            <w:rFonts w:cs="v4.2.0"/>
          </w:rPr>
          <w:t xml:space="preserve"> </w:t>
        </w:r>
        <w:r>
          <w:rPr>
            <w:rFonts w:hint="eastAsia"/>
            <w:lang w:eastAsia="zh-CN"/>
          </w:rPr>
          <w:t>w</w:t>
        </w:r>
        <w:r w:rsidRPr="005578D4">
          <w:rPr>
            <w:rFonts w:eastAsia="MS Mincho"/>
          </w:rPr>
          <w:t>h</w:t>
        </w:r>
        <w:r w:rsidRPr="00E63576">
          <w:rPr>
            <w:rFonts w:eastAsia="MS Mincho"/>
          </w:rPr>
          <w:t xml:space="preserve">ere </w:t>
        </w:r>
      </w:ins>
      <m:oMath>
        <m:r>
          <w:ins w:id="847" w:author="Huawei" w:date="2024-01-12T17:22:00Z">
            <w:rPr>
              <w:rFonts w:ascii="Cambria Math" w:eastAsia="MS Mincho" w:hAnsi="Cambria Math"/>
            </w:rPr>
            <m:t>Q</m:t>
          </w:ins>
        </m:r>
      </m:oMath>
      <w:ins w:id="848" w:author="Huawei" w:date="2024-01-12T17:22:00Z">
        <w:r w:rsidRPr="000921D6">
          <w:rPr>
            <w:rFonts w:eastAsia="MS Mincho"/>
          </w:rPr>
          <w:t xml:space="preserve"> is the </w:t>
        </w:r>
        <w:r w:rsidRPr="000921D6">
          <w:rPr>
            <w:rFonts w:eastAsia="DengXian"/>
            <w:lang w:eastAsia="zh-CN"/>
          </w:rPr>
          <w:t xml:space="preserve">number of UE Rx TEGs for measuring the same DL-PRS Resource simultaneously indicated by </w:t>
        </w:r>
        <w:r w:rsidRPr="000921D6">
          <w:rPr>
            <w:rFonts w:eastAsia="MS Mincho"/>
            <w:i/>
          </w:rPr>
          <w:t>measureSameDL-PRS-ResourceWithDifferentRxTEGsSimul-r17</w:t>
        </w:r>
        <w:r w:rsidRPr="000921D6">
          <w:rPr>
            <w:rFonts w:eastAsia="MS Mincho"/>
            <w:i/>
            <w:lang w:val="en-US"/>
          </w:rPr>
          <w:t xml:space="preserve"> </w:t>
        </w:r>
        <w:r w:rsidRPr="000921D6">
          <w:rPr>
            <w:rFonts w:eastAsia="MS Mincho"/>
            <w:lang w:val="en-US"/>
          </w:rPr>
          <w:t>in [34].</w:t>
        </w:r>
      </w:ins>
    </w:p>
    <w:p w14:paraId="268D16C1" w14:textId="77777777" w:rsidR="007D6A9F" w:rsidRPr="00442ADE" w:rsidRDefault="007D6A9F" w:rsidP="007D6A9F">
      <w:pPr>
        <w:ind w:left="851" w:hanging="284"/>
      </w:pPr>
      <w:r w:rsidRPr="00442ADE">
        <w:rPr>
          <w:rFonts w:eastAsia="MS Mincho" w:cs="v4.2.0"/>
        </w:rPr>
        <w:t>-</w:t>
      </w:r>
      <w:r w:rsidRPr="00442ADE">
        <w:rPr>
          <w:rFonts w:eastAsia="MS Mincho" w:cs="v4.2.0"/>
        </w:rPr>
        <w:tab/>
      </w:r>
      <m:oMath>
        <m:sSub>
          <m:sSubPr>
            <m:ctrlPr>
              <w:rPr>
                <w:rFonts w:ascii="Cambria Math" w:eastAsia="MS Mincho" w:hAnsi="Cambria Math"/>
              </w:rPr>
            </m:ctrlPr>
          </m:sSubPr>
          <m:e>
            <m:r>
              <m:rPr>
                <m:sty m:val="p"/>
              </m:rPr>
              <w:rPr>
                <w:rFonts w:ascii="Cambria Math" w:eastAsia="MS Mincho" w:hAnsi="Cambria Math"/>
              </w:rPr>
              <m:t>N</m:t>
            </m:r>
          </m:e>
          <m:sub>
            <m:r>
              <m:rPr>
                <m:sty m:val="p"/>
              </m:rPr>
              <w:rPr>
                <w:rFonts w:ascii="Cambria Math" w:hAnsi="Cambria Math"/>
              </w:rPr>
              <m:t>RxBeam,aggr,m</m:t>
            </m:r>
          </m:sub>
        </m:sSub>
      </m:oMath>
      <w:r w:rsidRPr="00442ADE">
        <w:t xml:space="preserve"> is a scaling factor for PRS measurements with multiple Rx beams, and is defined as</w:t>
      </w:r>
    </w:p>
    <w:p w14:paraId="0DAEB7F8" w14:textId="77777777" w:rsidR="007D6A9F" w:rsidRPr="00442ADE" w:rsidRDefault="007D6A9F" w:rsidP="007D6A9F">
      <w:pPr>
        <w:ind w:left="1135" w:hanging="284"/>
      </w:pPr>
      <w:r w:rsidRPr="00442ADE">
        <w:t>-</w:t>
      </w:r>
      <w:r w:rsidRPr="00442ADE">
        <w:tab/>
      </w:r>
      <m:oMath>
        <m:sSub>
          <m:sSubPr>
            <m:ctrlPr>
              <w:rPr>
                <w:rFonts w:ascii="Cambria Math" w:eastAsia="MS Mincho" w:hAnsi="Cambria Math"/>
              </w:rPr>
            </m:ctrlPr>
          </m:sSubPr>
          <m:e>
            <m:r>
              <m:rPr>
                <m:sty m:val="p"/>
              </m:rPr>
              <w:rPr>
                <w:rFonts w:ascii="Cambria Math" w:eastAsia="MS Mincho" w:hAnsi="Cambria Math"/>
              </w:rPr>
              <m:t>N</m:t>
            </m:r>
          </m:e>
          <m:sub>
            <m:r>
              <m:rPr>
                <m:sty m:val="p"/>
              </m:rPr>
              <w:rPr>
                <w:rFonts w:ascii="Cambria Math" w:hAnsi="Cambria Math"/>
              </w:rPr>
              <m:t>RxBeam,aggr,m</m:t>
            </m:r>
          </m:sub>
        </m:sSub>
      </m:oMath>
      <w:r w:rsidRPr="00442ADE">
        <w:t xml:space="preserve"> = 1 </w:t>
      </w:r>
      <w:r w:rsidRPr="00442ADE">
        <w:rPr>
          <w:lang w:eastAsia="zh-CN"/>
        </w:rPr>
        <w:t xml:space="preserve">if PFL combination </w:t>
      </w:r>
      <w:r w:rsidRPr="00442ADE">
        <w:rPr>
          <w:i/>
          <w:lang w:eastAsia="zh-CN"/>
        </w:rPr>
        <w:t>m</w:t>
      </w:r>
      <w:r w:rsidRPr="00442ADE">
        <w:rPr>
          <w:lang w:eastAsia="zh-CN"/>
        </w:rPr>
        <w:t xml:space="preserve"> is </w:t>
      </w:r>
      <w:r w:rsidRPr="00442ADE">
        <w:t>in FR1,</w:t>
      </w:r>
    </w:p>
    <w:p w14:paraId="02D44E02" w14:textId="77777777" w:rsidR="007D6A9F" w:rsidRPr="00442ADE" w:rsidRDefault="007D6A9F" w:rsidP="007D6A9F">
      <w:pPr>
        <w:ind w:left="1135" w:hanging="284"/>
        <w:rPr>
          <w:lang w:eastAsia="zh-CN"/>
        </w:rPr>
      </w:pPr>
      <w:r w:rsidRPr="00442ADE">
        <w:t>-</w:t>
      </w:r>
      <w:r w:rsidRPr="00442ADE">
        <w:tab/>
      </w:r>
      <m:oMath>
        <m:sSub>
          <m:sSubPr>
            <m:ctrlPr>
              <w:rPr>
                <w:rFonts w:ascii="Cambria Math" w:eastAsia="MS Mincho" w:hAnsi="Cambria Math"/>
              </w:rPr>
            </m:ctrlPr>
          </m:sSubPr>
          <m:e>
            <m:r>
              <m:rPr>
                <m:sty m:val="p"/>
              </m:rPr>
              <w:rPr>
                <w:rFonts w:ascii="Cambria Math" w:eastAsia="MS Mincho" w:hAnsi="Cambria Math"/>
              </w:rPr>
              <m:t>N</m:t>
            </m:r>
          </m:e>
          <m:sub>
            <m:r>
              <m:rPr>
                <m:sty m:val="p"/>
              </m:rPr>
              <w:rPr>
                <w:rFonts w:ascii="Cambria Math" w:hAnsi="Cambria Math"/>
              </w:rPr>
              <m:t>RxBeam,aggr,m</m:t>
            </m:r>
          </m:sub>
        </m:sSub>
      </m:oMath>
      <w:r w:rsidRPr="00442ADE">
        <w:t xml:space="preserve"> </w:t>
      </w:r>
      <w:r w:rsidRPr="00442ADE">
        <w:rPr>
          <w:lang w:eastAsia="zh-CN"/>
        </w:rPr>
        <w:t xml:space="preserve">is defined as follows if PFL combination </w:t>
      </w:r>
      <w:r w:rsidRPr="00442ADE">
        <w:rPr>
          <w:i/>
          <w:lang w:eastAsia="zh-CN"/>
        </w:rPr>
        <w:t>m</w:t>
      </w:r>
      <w:r w:rsidRPr="00442ADE">
        <w:rPr>
          <w:lang w:eastAsia="zh-CN"/>
        </w:rPr>
        <w:t xml:space="preserve"> is </w:t>
      </w:r>
      <w:r w:rsidRPr="00442ADE">
        <w:t>in FR2</w:t>
      </w:r>
    </w:p>
    <w:p w14:paraId="25C15CF3" w14:textId="77777777" w:rsidR="007D6A9F" w:rsidRPr="00442ADE" w:rsidRDefault="007D6A9F" w:rsidP="007D6A9F">
      <w:pPr>
        <w:ind w:left="1418" w:hanging="284"/>
      </w:pPr>
      <w:r w:rsidRPr="00442ADE">
        <w:t>-</w:t>
      </w:r>
      <w:r w:rsidRPr="00442ADE">
        <w:tab/>
      </w:r>
      <m:oMath>
        <m:sSub>
          <m:sSubPr>
            <m:ctrlPr>
              <w:rPr>
                <w:rFonts w:ascii="Cambria Math" w:eastAsia="MS Mincho" w:hAnsi="Cambria Math"/>
              </w:rPr>
            </m:ctrlPr>
          </m:sSubPr>
          <m:e>
            <m:r>
              <m:rPr>
                <m:sty m:val="p"/>
              </m:rPr>
              <w:rPr>
                <w:rFonts w:ascii="Cambria Math" w:eastAsia="MS Mincho" w:hAnsi="Cambria Math"/>
              </w:rPr>
              <m:t>N</m:t>
            </m:r>
          </m:e>
          <m:sub>
            <m:r>
              <m:rPr>
                <m:sty m:val="p"/>
              </m:rPr>
              <w:rPr>
                <w:rFonts w:ascii="Cambria Math" w:hAnsi="Cambria Math"/>
              </w:rPr>
              <m:t>RxBeam,aggr,m</m:t>
            </m:r>
          </m:sub>
        </m:sSub>
      </m:oMath>
      <w:r w:rsidRPr="00442ADE">
        <w:t xml:space="preserve"> </w:t>
      </w:r>
      <w:r w:rsidRPr="00442ADE">
        <w:rPr>
          <w:lang w:eastAsia="zh-CN"/>
        </w:rPr>
        <w:t>equals to the value as UE reported in [</w:t>
      </w:r>
      <w:r w:rsidRPr="00442ADE">
        <w:rPr>
          <w:i/>
          <w:lang w:eastAsia="zh-CN"/>
        </w:rPr>
        <w:t>supportedLowerRxBeamSweepingFactor-FR2</w:t>
      </w:r>
      <w:r w:rsidRPr="00442ADE">
        <w:rPr>
          <w:lang w:eastAsia="zh-CN"/>
        </w:rPr>
        <w:t xml:space="preserve">] if the capability is reported by the UE for the band containing PFL combination </w:t>
      </w:r>
      <w:r w:rsidRPr="00442ADE">
        <w:rPr>
          <w:i/>
          <w:lang w:eastAsia="zh-CN"/>
        </w:rPr>
        <w:t>m</w:t>
      </w:r>
      <w:r w:rsidRPr="00442ADE">
        <w:rPr>
          <w:lang w:eastAsia="zh-CN"/>
        </w:rPr>
        <w:t xml:space="preserve">, and LMF indicates </w:t>
      </w:r>
      <w:r w:rsidRPr="00442ADE">
        <w:rPr>
          <w:i/>
          <w:lang w:eastAsia="zh-CN"/>
        </w:rPr>
        <w:t xml:space="preserve">lowerRxBeamSweepingFactor-FR2 </w:t>
      </w:r>
      <w:r w:rsidRPr="00442ADE">
        <w:rPr>
          <w:lang w:eastAsia="zh-CN"/>
        </w:rPr>
        <w:t xml:space="preserve">in </w:t>
      </w:r>
      <w:r w:rsidRPr="00442ADE">
        <w:rPr>
          <w:i/>
        </w:rPr>
        <w:t>NR-</w:t>
      </w:r>
      <w:r w:rsidRPr="00442ADE">
        <w:rPr>
          <w:rFonts w:eastAsia="SimSun" w:hint="eastAsia"/>
          <w:i/>
          <w:lang w:val="en-US" w:eastAsia="zh-CN"/>
        </w:rPr>
        <w:t>DL-</w:t>
      </w:r>
      <w:r w:rsidRPr="00442ADE">
        <w:rPr>
          <w:i/>
        </w:rPr>
        <w:t>TDOA-</w:t>
      </w:r>
      <w:proofErr w:type="spellStart"/>
      <w:r w:rsidRPr="00442ADE">
        <w:rPr>
          <w:i/>
        </w:rPr>
        <w:t>RequestLocationInformation</w:t>
      </w:r>
      <w:proofErr w:type="spellEnd"/>
      <w:r w:rsidRPr="00442ADE">
        <w:rPr>
          <w:lang w:eastAsia="zh-CN"/>
        </w:rPr>
        <w:t>,</w:t>
      </w:r>
    </w:p>
    <w:p w14:paraId="06178EEE" w14:textId="77777777" w:rsidR="007D6A9F" w:rsidRPr="00442ADE" w:rsidRDefault="007D6A9F" w:rsidP="007D6A9F">
      <w:pPr>
        <w:ind w:left="1418" w:hanging="284"/>
      </w:pPr>
      <w:r w:rsidRPr="00442ADE">
        <w:t>-</w:t>
      </w:r>
      <w:r w:rsidRPr="00442ADE">
        <w:tab/>
      </w:r>
      <m:oMath>
        <m:sSub>
          <m:sSubPr>
            <m:ctrlPr>
              <w:rPr>
                <w:rFonts w:ascii="Cambria Math" w:eastAsia="MS Mincho" w:hAnsi="Cambria Math"/>
              </w:rPr>
            </m:ctrlPr>
          </m:sSubPr>
          <m:e>
            <m:r>
              <m:rPr>
                <m:sty m:val="p"/>
              </m:rPr>
              <w:rPr>
                <w:rFonts w:ascii="Cambria Math" w:eastAsia="MS Mincho" w:hAnsi="Cambria Math"/>
              </w:rPr>
              <m:t>N</m:t>
            </m:r>
          </m:e>
          <m:sub>
            <m:r>
              <m:rPr>
                <m:sty m:val="p"/>
              </m:rPr>
              <w:rPr>
                <w:rFonts w:ascii="Cambria Math" w:hAnsi="Cambria Math"/>
              </w:rPr>
              <m:t>RxBeam,aggr,m</m:t>
            </m:r>
          </m:sub>
        </m:sSub>
      </m:oMath>
      <w:r w:rsidRPr="00442ADE">
        <w:t xml:space="preserve"> </w:t>
      </w:r>
      <w:r w:rsidRPr="00442ADE">
        <w:rPr>
          <w:lang w:eastAsia="zh-CN"/>
        </w:rPr>
        <w:t>equals to 8 otherwise</w:t>
      </w:r>
    </w:p>
    <w:p w14:paraId="50D2F0DD" w14:textId="77777777" w:rsidR="007D6A9F" w:rsidRPr="00442ADE" w:rsidRDefault="007D6A9F" w:rsidP="007D6A9F">
      <w:pPr>
        <w:ind w:left="851" w:hanging="284"/>
      </w:pPr>
      <w:r w:rsidRPr="00442ADE">
        <w:rPr>
          <w:rFonts w:eastAsia="MS Mincho" w:cs="v4.2.0"/>
        </w:rPr>
        <w:t>-</w:t>
      </w:r>
      <w:r w:rsidRPr="00442ADE">
        <w:rPr>
          <w:rFonts w:eastAsia="MS Mincho" w:cs="v4.2.0"/>
        </w:rPr>
        <w:tab/>
      </w:r>
      <m:oMath>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PRS,aggr,m</m:t>
            </m:r>
          </m:sub>
          <m:sup>
            <m:r>
              <m:rPr>
                <m:sty m:val="p"/>
              </m:rPr>
              <w:rPr>
                <w:rFonts w:ascii="Cambria Math" w:hAnsi="Cambria Math"/>
              </w:rPr>
              <m:t>slot</m:t>
            </m:r>
          </m:sup>
        </m:sSubSup>
      </m:oMath>
      <w:r w:rsidRPr="00442ADE">
        <w:t xml:space="preserve"> is the maximum number of DL PRS resources in </w:t>
      </w:r>
      <w:r w:rsidRPr="00442ADE">
        <w:rPr>
          <w:lang w:eastAsia="zh-CN"/>
        </w:rPr>
        <w:t>PFL</w:t>
      </w:r>
      <w:r w:rsidRPr="00442ADE">
        <w:rPr>
          <w:i/>
          <w:iCs/>
        </w:rPr>
        <w:t xml:space="preserve"> </w:t>
      </w:r>
      <w:r w:rsidRPr="00442ADE">
        <w:rPr>
          <w:lang w:eastAsia="zh-CN"/>
        </w:rPr>
        <w:t xml:space="preserve">combination </w:t>
      </w:r>
      <w:r w:rsidRPr="00442ADE">
        <w:rPr>
          <w:i/>
          <w:lang w:eastAsia="zh-CN"/>
        </w:rPr>
        <w:t>m</w:t>
      </w:r>
      <w:r w:rsidRPr="00442ADE">
        <w:t xml:space="preserve"> configured in a slot, and only the PRS resources in resource set(s) linked to other resource set in PFL combination </w:t>
      </w:r>
      <w:r w:rsidRPr="00442ADE">
        <w:rPr>
          <w:i/>
        </w:rPr>
        <w:t>m</w:t>
      </w:r>
      <w:r w:rsidRPr="00442ADE">
        <w:t xml:space="preserve"> are counted</w:t>
      </w:r>
    </w:p>
    <w:p w14:paraId="476F3529" w14:textId="77777777" w:rsidR="007D6A9F" w:rsidRPr="00442ADE" w:rsidRDefault="007D6A9F" w:rsidP="007D6A9F">
      <w:pPr>
        <w:ind w:left="851" w:hanging="284"/>
      </w:pPr>
      <w:r w:rsidRPr="00442ADE">
        <w:rPr>
          <w:rFonts w:eastAsia="MS Mincho" w:cs="v4.2.0"/>
        </w:rPr>
        <w:t>-</w:t>
      </w:r>
      <w:r w:rsidRPr="00442ADE">
        <w:rPr>
          <w:rFonts w:eastAsia="MS Mincho" w:cs="v4.2.0"/>
        </w:rPr>
        <w:tab/>
      </w:r>
      <m:oMath>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aggr,m</m:t>
            </m:r>
          </m:sub>
          <m:sup>
            <m:r>
              <m:rPr>
                <m:sty m:val="p"/>
              </m:rPr>
              <w:rPr>
                <w:rFonts w:ascii="Cambria Math" w:hAnsi="Cambria Math"/>
              </w:rPr>
              <m:t>'</m:t>
            </m:r>
          </m:sup>
        </m:sSubSup>
      </m:oMath>
      <w:r w:rsidRPr="00442ADE">
        <w:t xml:space="preserve"> is the UE capability on maximum number of DL PRS resources that can be processed in a slot for PFL combination </w:t>
      </w:r>
      <w:r w:rsidRPr="00442ADE">
        <w:rPr>
          <w:i/>
        </w:rPr>
        <w:t>m</w:t>
      </w:r>
      <w:r w:rsidRPr="00442ADE">
        <w:t xml:space="preserve"> as </w:t>
      </w:r>
      <w:r w:rsidRPr="00442ADE">
        <w:rPr>
          <w:lang w:eastAsia="zh-CN"/>
        </w:rPr>
        <w:t xml:space="preserve">indicated by </w:t>
      </w:r>
      <w:del w:id="849" w:author="Huawei_110" w:date="2024-02-29T07:57:00Z">
        <w:r w:rsidRPr="00442ADE" w:rsidDel="009B7171">
          <w:rPr>
            <w:lang w:eastAsia="zh-CN"/>
          </w:rPr>
          <w:delText>[TBD]</w:delText>
        </w:r>
      </w:del>
      <w:ins w:id="850" w:author="Huawei_110" w:date="2024-02-29T07:57:00Z">
        <w:r w:rsidRPr="00BF49CC">
          <w:rPr>
            <w:i/>
            <w:iCs/>
            <w:lang w:eastAsia="zh-CN"/>
          </w:rPr>
          <w:t>maxNumOfAggregatedDL-PRS-ResourcePerSlot</w:t>
        </w:r>
        <w:r>
          <w:rPr>
            <w:rFonts w:hint="eastAsia"/>
            <w:i/>
            <w:iCs/>
            <w:lang w:eastAsia="zh-CN"/>
          </w:rPr>
          <w:t xml:space="preserve">-FR1-r18 </w:t>
        </w:r>
        <w:r w:rsidRPr="00007550">
          <w:rPr>
            <w:rFonts w:hint="eastAsia"/>
            <w:iCs/>
            <w:lang w:eastAsia="zh-CN"/>
          </w:rPr>
          <w:t>for FR1</w:t>
        </w:r>
        <w:r>
          <w:rPr>
            <w:rFonts w:hint="eastAsia"/>
            <w:iCs/>
            <w:lang w:eastAsia="zh-CN"/>
          </w:rPr>
          <w:t xml:space="preserve"> and </w:t>
        </w:r>
        <w:r w:rsidRPr="00007550">
          <w:rPr>
            <w:i/>
          </w:rPr>
          <w:t>maxNumOfAggregatedDL-PRS-ResourcePerSlot-FR2-r18</w:t>
        </w:r>
        <w:r w:rsidRPr="00007550">
          <w:rPr>
            <w:rFonts w:hint="eastAsia"/>
            <w:i/>
            <w:lang w:eastAsia="zh-CN"/>
          </w:rPr>
          <w:t xml:space="preserve"> </w:t>
        </w:r>
        <w:r>
          <w:rPr>
            <w:rFonts w:hint="eastAsia"/>
            <w:iCs/>
            <w:lang w:eastAsia="zh-CN"/>
          </w:rPr>
          <w:t>for FR2</w:t>
        </w:r>
      </w:ins>
      <w:r w:rsidRPr="00442ADE">
        <w:rPr>
          <w:lang w:eastAsia="zh-CN"/>
        </w:rPr>
        <w:t xml:space="preserve"> </w:t>
      </w:r>
      <w:r w:rsidRPr="00442ADE">
        <w:t>specified in TS 37.355 [34].</w:t>
      </w:r>
    </w:p>
    <w:p w14:paraId="10574ECC" w14:textId="77777777" w:rsidR="007D6A9F" w:rsidRPr="00442ADE" w:rsidRDefault="007D6A9F" w:rsidP="007D6A9F">
      <w:pPr>
        <w:ind w:left="851" w:hanging="284"/>
      </w:pPr>
      <w:r w:rsidRPr="00442ADE">
        <w:rPr>
          <w:rFonts w:eastAsia="MS Mincho" w:cs="v4.2.0"/>
        </w:rPr>
        <w:t>-</w:t>
      </w:r>
      <w:r w:rsidRPr="00442ADE">
        <w:rPr>
          <w:rFonts w:eastAsia="MS Mincho" w:cs="v4.2.0"/>
        </w:rPr>
        <w:tab/>
      </w:r>
      <m:oMath>
        <m:sSub>
          <m:sSubPr>
            <m:ctrlPr>
              <w:rPr>
                <w:rFonts w:ascii="Cambria Math" w:hAnsi="Cambria Math"/>
                <w:iCs/>
                <w:lang w:eastAsia="zh-CN"/>
              </w:rPr>
            </m:ctrlPr>
          </m:sSubPr>
          <m:e>
            <m:r>
              <m:rPr>
                <m:sty m:val="p"/>
              </m:rPr>
              <w:rPr>
                <w:rFonts w:ascii="Cambria Math" w:hAnsi="Cambria Math"/>
                <w:lang w:eastAsia="zh-CN"/>
              </w:rPr>
              <m:t>L</m:t>
            </m:r>
          </m:e>
          <m:sub>
            <m:sSub>
              <m:sSubPr>
                <m:ctrlPr>
                  <w:rPr>
                    <w:rFonts w:ascii="Cambria Math" w:hAnsi="Cambria Math"/>
                    <w:lang w:eastAsia="zh-CN"/>
                  </w:rPr>
                </m:ctrlPr>
              </m:sSubPr>
              <m:e>
                <m:r>
                  <m:rPr>
                    <m:sty m:val="p"/>
                  </m:rPr>
                  <w:rPr>
                    <w:rFonts w:ascii="Cambria Math" w:hAnsi="Cambria Math"/>
                    <w:lang w:eastAsia="zh-CN"/>
                  </w:rPr>
                  <m:t>available</m:t>
                </m:r>
              </m:e>
              <m:sub>
                <m:r>
                  <m:rPr>
                    <m:sty m:val="p"/>
                  </m:rPr>
                  <w:rPr>
                    <w:rFonts w:ascii="Cambria Math" w:hAnsi="Cambria Math"/>
                    <w:lang w:eastAsia="zh-CN"/>
                  </w:rPr>
                  <m:t>PRS</m:t>
                </m:r>
              </m:sub>
            </m:sSub>
            <m:r>
              <m:rPr>
                <m:sty m:val="p"/>
              </m:rPr>
              <w:rPr>
                <w:rFonts w:ascii="Cambria Math" w:hAnsi="Cambria Math"/>
                <w:lang w:eastAsia="zh-CN"/>
              </w:rPr>
              <m:t>,aggr,m</m:t>
            </m:r>
          </m:sub>
        </m:sSub>
      </m:oMath>
      <w:r w:rsidRPr="00442ADE">
        <w:t xml:space="preserve"> is t</w:t>
      </w:r>
      <w:r w:rsidRPr="00442ADE">
        <w:rPr>
          <w:lang w:eastAsia="zh-CN"/>
        </w:rPr>
        <w:t xml:space="preserve">he time duration of available PRS resources in </w:t>
      </w:r>
      <w:r w:rsidRPr="00442ADE">
        <w:t xml:space="preserve">PFL combination </w:t>
      </w:r>
      <w:r w:rsidRPr="00442ADE">
        <w:rPr>
          <w:i/>
        </w:rPr>
        <w:t>m</w:t>
      </w:r>
      <w:r w:rsidRPr="00442ADE">
        <w:rPr>
          <w:lang w:eastAsia="zh-CN"/>
        </w:rPr>
        <w:t xml:space="preserve"> to be measured</w:t>
      </w:r>
      <w:r w:rsidRPr="00442ADE">
        <w:rPr>
          <w:lang w:val="en-US" w:eastAsia="zh-CN"/>
        </w:rPr>
        <w:t xml:space="preserve"> during </w:t>
      </w:r>
      <m:oMath>
        <m:sSub>
          <m:sSubPr>
            <m:ctrlPr>
              <w:rPr>
                <w:rFonts w:ascii="Cambria Math" w:hAnsi="Cambria Math"/>
                <w:lang w:val="en-US"/>
              </w:rPr>
            </m:ctrlPr>
          </m:sSubPr>
          <m:e>
            <m:r>
              <m:rPr>
                <m:sty m:val="p"/>
              </m:rPr>
              <w:rPr>
                <w:rFonts w:ascii="Cambria Math" w:hAnsi="Cambria Math"/>
                <w:lang w:val="en-US"/>
              </w:rPr>
              <m:t>T</m:t>
            </m:r>
          </m:e>
          <m:sub>
            <m:r>
              <m:rPr>
                <m:sty m:val="p"/>
              </m:rPr>
              <w:rPr>
                <w:rFonts w:ascii="Cambria Math" w:hAnsi="Cambria Math"/>
                <w:lang w:val="en-US"/>
              </w:rPr>
              <m:t>PRS,aggr,m</m:t>
            </m:r>
          </m:sub>
        </m:sSub>
      </m:oMath>
      <w:r w:rsidRPr="00442ADE">
        <w:rPr>
          <w:lang w:val="en-US" w:eastAsia="zh-CN"/>
        </w:rPr>
        <w:t>,</w:t>
      </w:r>
      <w:r w:rsidRPr="00442ADE">
        <w:rPr>
          <w:lang w:eastAsia="zh-CN"/>
        </w:rPr>
        <w:t xml:space="preserve"> and is calculated in the same way as PRS duration K defined in clause 5.1.6.5 of TS 38.214 [26]. For calculation of </w:t>
      </w:r>
      <m:oMath>
        <m:sSub>
          <m:sSubPr>
            <m:ctrlPr>
              <w:rPr>
                <w:rFonts w:ascii="Cambria Math" w:hAnsi="Cambria Math"/>
                <w:iCs/>
                <w:lang w:eastAsia="zh-CN"/>
              </w:rPr>
            </m:ctrlPr>
          </m:sSubPr>
          <m:e>
            <m:r>
              <m:rPr>
                <m:sty m:val="p"/>
              </m:rPr>
              <w:rPr>
                <w:rFonts w:ascii="Cambria Math" w:hAnsi="Cambria Math"/>
                <w:lang w:eastAsia="zh-CN"/>
              </w:rPr>
              <m:t>L</m:t>
            </m:r>
          </m:e>
          <m:sub>
            <m:sSub>
              <m:sSubPr>
                <m:ctrlPr>
                  <w:rPr>
                    <w:rFonts w:ascii="Cambria Math" w:hAnsi="Cambria Math"/>
                    <w:lang w:eastAsia="zh-CN"/>
                  </w:rPr>
                </m:ctrlPr>
              </m:sSubPr>
              <m:e>
                <m:r>
                  <m:rPr>
                    <m:sty m:val="p"/>
                  </m:rPr>
                  <w:rPr>
                    <w:rFonts w:ascii="Cambria Math" w:hAnsi="Cambria Math"/>
                    <w:lang w:eastAsia="zh-CN"/>
                  </w:rPr>
                  <m:t>available</m:t>
                </m:r>
              </m:e>
              <m:sub>
                <m:r>
                  <m:rPr>
                    <m:sty m:val="p"/>
                  </m:rPr>
                  <w:rPr>
                    <w:rFonts w:ascii="Cambria Math" w:hAnsi="Cambria Math"/>
                    <w:lang w:eastAsia="zh-CN"/>
                  </w:rPr>
                  <m:t>PRS</m:t>
                </m:r>
              </m:sub>
            </m:sSub>
            <m:r>
              <m:rPr>
                <m:sty m:val="p"/>
              </m:rPr>
              <w:rPr>
                <w:rFonts w:ascii="Cambria Math" w:hAnsi="Cambria Math"/>
                <w:lang w:eastAsia="zh-CN"/>
              </w:rPr>
              <m:t>,aggr,m</m:t>
            </m:r>
          </m:sub>
        </m:sSub>
      </m:oMath>
      <w:r w:rsidRPr="00442ADE">
        <w:rPr>
          <w:lang w:eastAsia="zh-CN"/>
        </w:rPr>
        <w:t xml:space="preserve">, only unmuted PRS resources in </w:t>
      </w:r>
      <w:r w:rsidRPr="00442ADE">
        <w:t xml:space="preserve">resource set(s) linked to other resource set in PFL combination </w:t>
      </w:r>
      <w:r w:rsidRPr="00442ADE">
        <w:rPr>
          <w:i/>
        </w:rPr>
        <w:t>m</w:t>
      </w:r>
      <w:r w:rsidRPr="00442ADE">
        <w:t xml:space="preserve"> and </w:t>
      </w:r>
      <w:r w:rsidRPr="00442ADE">
        <w:rPr>
          <w:lang w:eastAsia="zh-CN"/>
        </w:rPr>
        <w:t>that are not fully overlapped with other higher-priority DL signals/channels are considered.</w:t>
      </w:r>
    </w:p>
    <w:p w14:paraId="0076A6FA" w14:textId="77777777" w:rsidR="007D6A9F" w:rsidRPr="00442ADE" w:rsidRDefault="007D6A9F" w:rsidP="007D6A9F">
      <w:pPr>
        <w:ind w:left="851" w:hanging="284"/>
      </w:pPr>
      <w:r w:rsidRPr="00442ADE">
        <w:rPr>
          <w:rFonts w:eastAsia="MS Mincho" w:cs="v4.2.0"/>
        </w:rPr>
        <w:t>-</w:t>
      </w:r>
      <w:r w:rsidRPr="00442ADE">
        <w:rPr>
          <w:rFonts w:eastAsia="MS Mincho" w:cs="v4.2.0"/>
        </w:rPr>
        <w:tab/>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aggr,m</m:t>
            </m:r>
          </m:sub>
        </m:sSub>
      </m:oMath>
      <w:r w:rsidRPr="00442ADE">
        <w:t xml:space="preserve"> is the UE capability on duration of DL PRS resources in ms for PFL combination </w:t>
      </w:r>
      <w:r w:rsidRPr="00442ADE">
        <w:rPr>
          <w:i/>
        </w:rPr>
        <w:t>m</w:t>
      </w:r>
      <w:r w:rsidRPr="00442ADE">
        <w:t xml:space="preserve"> as </w:t>
      </w:r>
      <w:r w:rsidRPr="00442ADE">
        <w:rPr>
          <w:lang w:eastAsia="zh-CN"/>
        </w:rPr>
        <w:t xml:space="preserve">indicated by </w:t>
      </w:r>
      <w:del w:id="851" w:author="Huawei_110" w:date="2024-02-29T07:58:00Z">
        <w:r w:rsidRPr="00442ADE" w:rsidDel="009B7171">
          <w:rPr>
            <w:lang w:eastAsia="zh-CN"/>
          </w:rPr>
          <w:delText>[TBD]</w:delText>
        </w:r>
      </w:del>
      <w:ins w:id="852" w:author="Huawei_110" w:date="2024-02-29T07:58:00Z">
        <w:r w:rsidRPr="00D6535C">
          <w:rPr>
            <w:i/>
          </w:rPr>
          <w:t>prs-durationOfTwoPRS-BWA-ProcessingSymbolsN-r18</w:t>
        </w:r>
        <w:r w:rsidRPr="00442ADE" w:rsidDel="00990F5A">
          <w:rPr>
            <w:lang w:eastAsia="zh-CN"/>
          </w:rPr>
          <w:t xml:space="preserve"> </w:t>
        </w:r>
        <w:r>
          <w:rPr>
            <w:lang w:eastAsia="zh-CN"/>
          </w:rPr>
          <w:t>or</w:t>
        </w:r>
        <w:r>
          <w:rPr>
            <w:rFonts w:hint="eastAsia"/>
            <w:lang w:eastAsia="zh-CN"/>
          </w:rPr>
          <w:t xml:space="preserve"> </w:t>
        </w:r>
        <w:r w:rsidRPr="00BE393B">
          <w:rPr>
            <w:i/>
          </w:rPr>
          <w:t>prs-durationOfThreePRS-BWA-ProcessingSymbolsN-r18</w:t>
        </w:r>
      </w:ins>
      <w:r w:rsidRPr="00442ADE">
        <w:rPr>
          <w:lang w:eastAsia="zh-CN"/>
        </w:rPr>
        <w:t xml:space="preserve"> </w:t>
      </w:r>
      <w:r w:rsidRPr="00442ADE">
        <w:t>specified in TS 37.355 [34].</w:t>
      </w:r>
    </w:p>
    <w:p w14:paraId="62F08781" w14:textId="77777777" w:rsidR="007D6A9F" w:rsidRPr="00442ADE" w:rsidRDefault="007D6A9F" w:rsidP="007D6A9F">
      <w:pPr>
        <w:ind w:left="851" w:hanging="284"/>
      </w:pPr>
      <w:r w:rsidRPr="00442ADE">
        <w:rPr>
          <w:rFonts w:eastAsia="MS Mincho" w:cs="v4.2.0"/>
        </w:rPr>
        <w:t>-</w:t>
      </w:r>
      <w:r w:rsidRPr="00442ADE">
        <w:rPr>
          <w:rFonts w:eastAsia="MS Mincho" w:cs="v4.2.0"/>
        </w:rPr>
        <w:tab/>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sample</m:t>
            </m:r>
          </m:sub>
        </m:sSub>
      </m:oMath>
      <w:r w:rsidRPr="00442ADE">
        <w:t xml:space="preserve"> is number of PRS measurement samples,</w:t>
      </w:r>
    </w:p>
    <w:p w14:paraId="408B5308" w14:textId="77777777" w:rsidR="007D6A9F" w:rsidRPr="00442ADE" w:rsidRDefault="007D6A9F" w:rsidP="007D6A9F">
      <w:pPr>
        <w:ind w:left="1135" w:hanging="284"/>
        <w:rPr>
          <w:rFonts w:eastAsia="Calibri"/>
          <w:sz w:val="18"/>
          <w:szCs w:val="18"/>
        </w:rPr>
      </w:pPr>
      <w:r w:rsidRPr="00442ADE">
        <w:rPr>
          <w:rFonts w:eastAsia="MS Mincho" w:cs="v4.2.0"/>
        </w:rPr>
        <w:t>-</w:t>
      </w:r>
      <w:r w:rsidRPr="00442ADE">
        <w:rPr>
          <w:rFonts w:eastAsia="MS Mincho" w:cs="v4.2.0"/>
        </w:rPr>
        <w:tab/>
      </w:r>
      <m:oMath>
        <m:sSub>
          <m:sSubPr>
            <m:ctrlPr>
              <w:rPr>
                <w:rFonts w:ascii="Cambria Math" w:hAnsi="Cambria Math"/>
              </w:rPr>
            </m:ctrlPr>
          </m:sSubPr>
          <m:e>
            <m:r>
              <w:rPr>
                <w:rFonts w:ascii="Cambria Math" w:hAnsi="Cambria Math"/>
              </w:rPr>
              <m:t>N</m:t>
            </m:r>
          </m:e>
          <m:sub>
            <m:r>
              <w:rPr>
                <w:rFonts w:ascii="Cambria Math" w:hAnsi="Cambria Math"/>
              </w:rPr>
              <m:t>sample</m:t>
            </m:r>
          </m:sub>
        </m:sSub>
      </m:oMath>
      <w:r w:rsidRPr="00442ADE">
        <w:t xml:space="preserve">= 2 if the UE supports the capability of positioning measurements with reduced number of samples as indicated by </w:t>
      </w:r>
      <w:del w:id="853" w:author="Huawei_110" w:date="2024-02-29T07:58:00Z">
        <w:r w:rsidRPr="00442ADE" w:rsidDel="009B7171">
          <w:delText>[TBD]</w:delText>
        </w:r>
      </w:del>
      <w:proofErr w:type="spellStart"/>
      <w:ins w:id="854" w:author="Huawei_110" w:date="2024-02-29T07:58:00Z">
        <w:r w:rsidRPr="008A7648">
          <w:rPr>
            <w:i/>
          </w:rPr>
          <w:t>supportedDL</w:t>
        </w:r>
        <w:proofErr w:type="spellEnd"/>
        <w:r w:rsidRPr="008A7648">
          <w:rPr>
            <w:i/>
          </w:rPr>
          <w:t>-PRS-</w:t>
        </w:r>
        <w:proofErr w:type="spellStart"/>
        <w:r w:rsidRPr="008A7648">
          <w:rPr>
            <w:i/>
          </w:rPr>
          <w:t>ProcessingSamples</w:t>
        </w:r>
        <w:proofErr w:type="spellEnd"/>
        <w:r w:rsidRPr="008A7648">
          <w:rPr>
            <w:i/>
          </w:rPr>
          <w:t>-RRC-Inactive</w:t>
        </w:r>
      </w:ins>
      <w:r w:rsidRPr="00442ADE">
        <w:t xml:space="preserve"> specified in TS 37.355 [34], and the LMF requests the UE to perform positioning measurements with reduced number of samples, </w:t>
      </w:r>
    </w:p>
    <w:p w14:paraId="3BFD1FD1" w14:textId="77777777" w:rsidR="007D6A9F" w:rsidRPr="00442ADE" w:rsidRDefault="007D6A9F" w:rsidP="007D6A9F">
      <w:pPr>
        <w:ind w:left="1135" w:hanging="284"/>
        <w:rPr>
          <w:rFonts w:eastAsia="Calibri"/>
          <w:sz w:val="18"/>
          <w:szCs w:val="18"/>
        </w:rPr>
      </w:pPr>
      <w:r w:rsidRPr="00442ADE">
        <w:rPr>
          <w:rFonts w:eastAsia="MS Mincho" w:cs="v4.2.0"/>
        </w:rPr>
        <w:t>-</w:t>
      </w:r>
      <w:r w:rsidRPr="00442ADE">
        <w:rPr>
          <w:rFonts w:eastAsia="MS Mincho" w:cs="v4.2.0"/>
        </w:rPr>
        <w:tab/>
      </w:r>
      <m:oMath>
        <m:sSub>
          <m:sSubPr>
            <m:ctrlPr>
              <w:rPr>
                <w:rFonts w:ascii="Cambria Math" w:hAnsi="Cambria Math"/>
              </w:rPr>
            </m:ctrlPr>
          </m:sSubPr>
          <m:e>
            <m:r>
              <w:rPr>
                <w:rFonts w:ascii="Cambria Math" w:hAnsi="Cambria Math"/>
              </w:rPr>
              <m:t>N</m:t>
            </m:r>
          </m:e>
          <m:sub>
            <m:r>
              <w:rPr>
                <w:rFonts w:ascii="Cambria Math" w:hAnsi="Cambria Math"/>
              </w:rPr>
              <m:t>sample</m:t>
            </m:r>
          </m:sub>
        </m:sSub>
      </m:oMath>
      <w:r w:rsidRPr="00442ADE">
        <w:t>= 4 otherwise.</w:t>
      </w:r>
    </w:p>
    <w:p w14:paraId="78BA5A75" w14:textId="77777777" w:rsidR="007D6A9F" w:rsidRPr="00442ADE" w:rsidRDefault="007D6A9F" w:rsidP="007D6A9F">
      <w:pPr>
        <w:ind w:left="851" w:hanging="284"/>
        <w:rPr>
          <w:i/>
          <w:iCs/>
        </w:rPr>
      </w:pPr>
      <w:r w:rsidRPr="00442ADE">
        <w:rPr>
          <w:rFonts w:eastAsia="MS Mincho" w:cs="v4.2.0"/>
        </w:rPr>
        <w:t>-</w:t>
      </w:r>
      <w:r w:rsidRPr="00442ADE">
        <w:rPr>
          <w:rFonts w:eastAsia="MS Mincho" w:cs="v4.2.0"/>
        </w:rPr>
        <w:tab/>
      </w:r>
      <m:oMath>
        <m:sSub>
          <m:sSubPr>
            <m:ctrlPr>
              <w:rPr>
                <w:rFonts w:ascii="Cambria Math" w:hAnsi="Cambria Math"/>
                <w:bCs/>
                <w:iCs/>
              </w:rPr>
            </m:ctrlPr>
          </m:sSubPr>
          <m:e>
            <m:r>
              <m:rPr>
                <m:sty m:val="p"/>
              </m:rPr>
              <w:rPr>
                <w:rFonts w:ascii="Cambria Math" w:hAnsi="Cambria Math"/>
                <w:lang w:eastAsia="zh-CN"/>
              </w:rPr>
              <m:t>T</m:t>
            </m:r>
          </m:e>
          <m:sub>
            <m:r>
              <m:rPr>
                <m:sty m:val="p"/>
              </m:rPr>
              <w:rPr>
                <w:rFonts w:ascii="Cambria Math" w:hAnsi="Cambria Math"/>
                <w:lang w:eastAsia="zh-CN"/>
              </w:rPr>
              <m:t>effect,aggr,m</m:t>
            </m:r>
          </m:sub>
        </m:sSub>
      </m:oMath>
      <w:r w:rsidRPr="00442ADE">
        <w:t xml:space="preserve"> is the periodicity of the </w:t>
      </w:r>
      <w:r w:rsidRPr="00442ADE">
        <w:rPr>
          <w:lang w:eastAsia="zh-CN"/>
        </w:rPr>
        <w:t xml:space="preserve">PRS </w:t>
      </w:r>
      <w:r w:rsidRPr="00442ADE">
        <w:t xml:space="preserve">measurement in </w:t>
      </w:r>
      <w:r w:rsidRPr="00442ADE">
        <w:rPr>
          <w:lang w:eastAsia="zh-CN"/>
        </w:rPr>
        <w:t xml:space="preserve">PFL combination </w:t>
      </w:r>
      <m:oMath>
        <m:r>
          <w:rPr>
            <w:rFonts w:ascii="Cambria Math" w:hAnsi="Cambria Math"/>
            <w:lang w:eastAsia="zh-CN"/>
          </w:rPr>
          <m:t>m</m:t>
        </m:r>
      </m:oMath>
      <w:r w:rsidRPr="00442ADE">
        <w:rPr>
          <w:lang w:eastAsia="zh-CN"/>
        </w:rPr>
        <w:t>,</w:t>
      </w:r>
    </w:p>
    <w:p w14:paraId="202D29ED" w14:textId="77777777" w:rsidR="007D6A9F" w:rsidRPr="00442ADE" w:rsidRDefault="00986E26" w:rsidP="007D6A9F">
      <w:pPr>
        <w:ind w:left="851" w:hanging="284"/>
        <w:jc w:val="center"/>
      </w:pPr>
      <m:oMath>
        <m:sSub>
          <m:sSubPr>
            <m:ctrlPr>
              <w:rPr>
                <w:rFonts w:ascii="Cambria Math" w:hAnsi="Cambria Math"/>
                <w:bCs/>
                <w:iCs/>
              </w:rPr>
            </m:ctrlPr>
          </m:sSubPr>
          <m:e>
            <m:r>
              <m:rPr>
                <m:sty m:val="p"/>
              </m:rPr>
              <w:rPr>
                <w:rFonts w:ascii="Cambria Math" w:hAnsi="Cambria Math"/>
                <w:lang w:eastAsia="zh-CN"/>
              </w:rPr>
              <m:t>T</m:t>
            </m:r>
          </m:e>
          <m:sub>
            <m:r>
              <m:rPr>
                <m:sty m:val="p"/>
              </m:rPr>
              <w:rPr>
                <w:rFonts w:ascii="Cambria Math" w:hAnsi="Cambria Math"/>
                <w:lang w:eastAsia="zh-CN"/>
              </w:rPr>
              <m:t>effect,aggr,m</m:t>
            </m:r>
          </m:sub>
        </m:sSub>
        <m:r>
          <m:rPr>
            <m:sty m:val="p"/>
          </m:rPr>
          <w:rPr>
            <w:rFonts w:ascii="Cambria Math" w:hAnsi="Cambria Math"/>
          </w:rPr>
          <m:t>=</m:t>
        </m:r>
        <m:d>
          <m:dPr>
            <m:begChr m:val="⌈"/>
            <m:endChr m:val="⌉"/>
            <m:ctrlPr>
              <w:rPr>
                <w:rFonts w:ascii="Cambria Math" w:hAnsi="Cambria Math"/>
                <w:bCs/>
                <w:iCs/>
              </w:rPr>
            </m:ctrlPr>
          </m:dPr>
          <m:e>
            <m:f>
              <m:fPr>
                <m:ctrlPr>
                  <w:rPr>
                    <w:rFonts w:ascii="Cambria Math" w:hAnsi="Cambria Math"/>
                    <w:bCs/>
                    <w:i/>
                    <w:iCs/>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aggr,m</m:t>
                    </m:r>
                  </m:sub>
                </m:sSub>
              </m:num>
              <m:den>
                <m:sSub>
                  <m:sSubPr>
                    <m:ctrlPr>
                      <w:rPr>
                        <w:rFonts w:ascii="Cambria Math" w:hAnsi="Cambria Math"/>
                      </w:rPr>
                    </m:ctrlPr>
                  </m:sSubPr>
                  <m:e>
                    <m:r>
                      <m:rPr>
                        <m:sty m:val="p"/>
                      </m:rPr>
                      <w:rPr>
                        <w:rFonts w:ascii="Cambria Math" w:hAnsi="Cambria Math"/>
                      </w:rPr>
                      <m:t>T</m:t>
                    </m:r>
                  </m:e>
                  <m:sub>
                    <m:r>
                      <m:rPr>
                        <m:sty m:val="p"/>
                      </m:rPr>
                      <w:rPr>
                        <w:rFonts w:ascii="Cambria Math" w:hAnsi="Cambria Math"/>
                      </w:rPr>
                      <m:t>available,PRS,aggr,m</m:t>
                    </m:r>
                  </m:sub>
                </m:sSub>
              </m:den>
            </m:f>
          </m:e>
        </m:d>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available,PRS,aggr,m</m:t>
            </m:r>
          </m:sub>
        </m:sSub>
      </m:oMath>
      <w:r w:rsidR="007D6A9F" w:rsidRPr="00442ADE">
        <w:t xml:space="preserve"> </w:t>
      </w:r>
    </w:p>
    <w:p w14:paraId="7FAE2077" w14:textId="77777777" w:rsidR="007D6A9F" w:rsidRPr="00442ADE" w:rsidRDefault="007D6A9F" w:rsidP="007D6A9F">
      <w:pPr>
        <w:ind w:left="1135" w:hanging="284"/>
      </w:pPr>
      <w:r w:rsidRPr="00442ADE">
        <w:rPr>
          <w:rFonts w:eastAsia="MS Mincho" w:cs="v4.2.0"/>
        </w:rPr>
        <w:t>-</w:t>
      </w:r>
      <w:r w:rsidRPr="00442ADE">
        <w:rPr>
          <w:rFonts w:eastAsia="MS Mincho" w:cs="v4.2.0"/>
        </w:rPr>
        <w:tab/>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aggr,m</m:t>
            </m:r>
          </m:sub>
        </m:sSub>
      </m:oMath>
      <w:r w:rsidRPr="00442ADE">
        <w:t xml:space="preserve"> is the UE capability on time for processing of DL PRS resources in ms for PFL combination </w:t>
      </w:r>
      <w:r w:rsidRPr="00442ADE">
        <w:rPr>
          <w:i/>
        </w:rPr>
        <w:t>m</w:t>
      </w:r>
      <w:r w:rsidRPr="00442ADE">
        <w:t xml:space="preserve"> as </w:t>
      </w:r>
      <w:r w:rsidRPr="00442ADE">
        <w:rPr>
          <w:lang w:eastAsia="zh-CN"/>
        </w:rPr>
        <w:t xml:space="preserve">indicated by </w:t>
      </w:r>
      <w:del w:id="855" w:author="Huawei_110" w:date="2024-02-29T07:59:00Z">
        <w:r w:rsidRPr="00442ADE" w:rsidDel="009B7171">
          <w:rPr>
            <w:lang w:eastAsia="zh-CN"/>
          </w:rPr>
          <w:delText>[TBD]</w:delText>
        </w:r>
      </w:del>
      <w:ins w:id="856" w:author="Huawei_110" w:date="2024-02-29T07:59:00Z">
        <w:r w:rsidRPr="00092E54">
          <w:rPr>
            <w:i/>
          </w:rPr>
          <w:t>prs-durationOfTwoPRS-BWA-ProcessingSymbolsT-r18</w:t>
        </w:r>
        <w:r w:rsidRPr="00442ADE" w:rsidDel="00990F5A">
          <w:rPr>
            <w:lang w:eastAsia="zh-CN"/>
          </w:rPr>
          <w:t xml:space="preserve"> </w:t>
        </w:r>
        <w:r>
          <w:rPr>
            <w:rFonts w:hint="eastAsia"/>
            <w:lang w:eastAsia="zh-CN"/>
          </w:rPr>
          <w:t xml:space="preserve">or </w:t>
        </w:r>
        <w:r w:rsidRPr="00BE393B">
          <w:rPr>
            <w:i/>
            <w:lang w:eastAsia="zh-CN"/>
          </w:rPr>
          <w:t>prs-</w:t>
        </w:r>
        <w:proofErr w:type="spellStart"/>
        <w:r w:rsidRPr="00BE393B">
          <w:rPr>
            <w:i/>
            <w:lang w:eastAsia="zh-CN"/>
          </w:rPr>
          <w:t>durationOfThreePRS</w:t>
        </w:r>
        <w:proofErr w:type="spellEnd"/>
        <w:r w:rsidRPr="00BE393B">
          <w:rPr>
            <w:i/>
            <w:lang w:eastAsia="zh-CN"/>
          </w:rPr>
          <w:t>-BWA-</w:t>
        </w:r>
        <w:proofErr w:type="spellStart"/>
        <w:r w:rsidRPr="00BE393B">
          <w:rPr>
            <w:i/>
            <w:lang w:eastAsia="zh-CN"/>
          </w:rPr>
          <w:t>ProcessingSymbolsT</w:t>
        </w:r>
      </w:ins>
      <w:proofErr w:type="spellEnd"/>
      <w:r w:rsidRPr="00442ADE">
        <w:rPr>
          <w:lang w:eastAsia="zh-CN"/>
        </w:rPr>
        <w:t xml:space="preserve"> </w:t>
      </w:r>
      <w:r w:rsidRPr="00442ADE">
        <w:t>specified in TS 37.355 [34].</w:t>
      </w:r>
    </w:p>
    <w:p w14:paraId="56207E59" w14:textId="77777777" w:rsidR="007D6A9F" w:rsidRPr="00442ADE" w:rsidRDefault="007D6A9F" w:rsidP="007D6A9F">
      <w:pPr>
        <w:ind w:left="1135" w:hanging="284"/>
        <w:rPr>
          <w:lang w:eastAsia="zh-CN"/>
        </w:rPr>
      </w:pPr>
      <w:r w:rsidRPr="00442ADE">
        <w:rPr>
          <w:rFonts w:eastAsia="MS Mincho" w:cs="v4.2.0"/>
        </w:rPr>
        <w:t>-</w:t>
      </w:r>
      <w:r w:rsidRPr="00442ADE">
        <w:rPr>
          <w:rFonts w:eastAsia="MS Mincho" w:cs="v4.2.0"/>
        </w:rPr>
        <w:tab/>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available,PRS,aggr,m</m:t>
            </m:r>
          </m:sub>
        </m:sSub>
        <m:r>
          <m:rPr>
            <m:sty m:val="p"/>
          </m:rPr>
          <w:rPr>
            <w:rFonts w:ascii="Cambria Math" w:hAnsi="Cambria Math"/>
          </w:rPr>
          <m:t>=LCM</m:t>
        </m:r>
        <m:d>
          <m:dPr>
            <m:ctrlPr>
              <w:rPr>
                <w:rFonts w:ascii="Cambria Math" w:hAnsi="Cambria Math"/>
              </w:rPr>
            </m:ctrlPr>
          </m:dPr>
          <m:e>
            <m:sSub>
              <m:sSubPr>
                <m:ctrlPr>
                  <w:rPr>
                    <w:rFonts w:ascii="Cambria Math" w:hAnsi="Cambria Math"/>
                  </w:rPr>
                </m:ctrlPr>
              </m:sSubPr>
              <m:e>
                <m:r>
                  <m:rPr>
                    <m:sty m:val="p"/>
                  </m:rPr>
                  <w:rPr>
                    <w:rFonts w:ascii="Cambria Math" w:hAnsi="Cambria Math"/>
                  </w:rPr>
                  <m:t>T</m:t>
                </m:r>
              </m:e>
              <m:sub>
                <m:r>
                  <m:rPr>
                    <m:sty m:val="p"/>
                  </m:rPr>
                  <w:rPr>
                    <w:rFonts w:ascii="Cambria Math" w:hAnsi="Cambria Math"/>
                  </w:rPr>
                  <m:t>PRS</m:t>
                </m:r>
                <m:r>
                  <m:rPr>
                    <m:nor/>
                  </m:rPr>
                  <m:t>,</m:t>
                </m:r>
                <m:r>
                  <m:rPr>
                    <m:nor/>
                  </m:rPr>
                  <w:rPr>
                    <w:rFonts w:ascii="Cambria Math"/>
                  </w:rPr>
                  <m:t>aggr,m</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DRX</m:t>
                </m:r>
              </m:sub>
            </m:sSub>
          </m:e>
        </m:d>
      </m:oMath>
      <w:r w:rsidRPr="00442ADE">
        <w:t xml:space="preserve">, the least common multiple between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PRS</m:t>
            </m:r>
            <m:r>
              <m:rPr>
                <m:nor/>
              </m:rPr>
              <m:t>,</m:t>
            </m:r>
            <m:r>
              <m:rPr>
                <m:nor/>
              </m:rPr>
              <w:rPr>
                <w:rFonts w:ascii="Cambria Math"/>
              </w:rPr>
              <m:t>aggr,m</m:t>
            </m:r>
          </m:sub>
        </m:sSub>
      </m:oMath>
      <w:r w:rsidRPr="00442ADE">
        <w:t xml:space="preserve"> and the DRX cycle length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DRX</m:t>
            </m:r>
          </m:sub>
        </m:sSub>
      </m:oMath>
      <w:r w:rsidRPr="00442ADE">
        <w:rPr>
          <w:rFonts w:hint="eastAsia"/>
          <w:lang w:eastAsia="zh-CN"/>
        </w:rPr>
        <w:t>,</w:t>
      </w:r>
      <w:r w:rsidRPr="00442ADE">
        <w:rPr>
          <w:lang w:eastAsia="zh-CN"/>
        </w:rPr>
        <w:t xml:space="preserve"> where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PRS</m:t>
            </m:r>
            <m:r>
              <m:rPr>
                <m:nor/>
              </m:rPr>
              <m:t>,</m:t>
            </m:r>
            <m:r>
              <m:rPr>
                <m:nor/>
              </m:rPr>
              <w:rPr>
                <w:rFonts w:ascii="Cambria Math"/>
              </w:rPr>
              <m:t>aggr,m</m:t>
            </m:r>
          </m:sub>
        </m:sSub>
      </m:oMath>
      <w:r w:rsidRPr="00442ADE">
        <w:rPr>
          <w:lang w:eastAsia="zh-CN"/>
        </w:rPr>
        <w:t xml:space="preserve"> is the periodicity of DL PRS resource with muting on PFL combination </w:t>
      </w:r>
      <m:oMath>
        <m:r>
          <w:rPr>
            <w:rFonts w:ascii="Cambria Math" w:hAnsi="Cambria Math"/>
            <w:lang w:eastAsia="zh-CN"/>
          </w:rPr>
          <m:t>m</m:t>
        </m:r>
      </m:oMath>
      <w:r w:rsidRPr="00442ADE">
        <w:rPr>
          <w:lang w:eastAsia="zh-CN"/>
        </w:rPr>
        <w:t xml:space="preserve">. </w:t>
      </w:r>
    </w:p>
    <w:p w14:paraId="379C05C2" w14:textId="77777777" w:rsidR="007D6A9F" w:rsidRPr="00442ADE" w:rsidRDefault="007D6A9F" w:rsidP="007D6A9F">
      <w:pPr>
        <w:ind w:left="1418" w:hanging="284"/>
        <w:rPr>
          <w:lang w:eastAsia="zh-CN"/>
        </w:rPr>
      </w:pPr>
      <w:r w:rsidRPr="00442ADE">
        <w:rPr>
          <w:rFonts w:eastAsia="MS Mincho" w:cs="v4.2.0"/>
        </w:rPr>
        <w:t>-</w:t>
      </w:r>
      <w:r w:rsidRPr="00442ADE">
        <w:rPr>
          <w:rFonts w:eastAsia="MS Mincho" w:cs="v4.2.0"/>
        </w:rPr>
        <w:tab/>
      </w:r>
      <w:r w:rsidRPr="00442ADE">
        <w:t>If more than one PRS periodicities</w:t>
      </w:r>
      <w:r w:rsidRPr="00442ADE">
        <w:rPr>
          <w:lang w:eastAsia="zh-CN"/>
        </w:rPr>
        <w:t xml:space="preserve"> are configured in PFL combination </w:t>
      </w:r>
      <m:oMath>
        <m:r>
          <w:rPr>
            <w:rFonts w:ascii="Cambria Math" w:hAnsi="Cambria Math"/>
            <w:lang w:eastAsia="zh-CN"/>
          </w:rPr>
          <m:t>m</m:t>
        </m:r>
      </m:oMath>
      <w:r w:rsidRPr="00442ADE">
        <w:t>, the least common multiple of PRS periodicities</w:t>
      </w:r>
      <w:r w:rsidRPr="00442ADE">
        <w:rPr>
          <w:lang w:eastAsia="zh-CN"/>
        </w:rPr>
        <w:t xml:space="preserve"> </w:t>
      </w:r>
      <m:oMath>
        <m:sSubSup>
          <m:sSubSupPr>
            <m:ctrlPr>
              <w:rPr>
                <w:rFonts w:ascii="Cambria Math" w:hAnsi="Cambria Math"/>
              </w:rPr>
            </m:ctrlPr>
          </m:sSubSupPr>
          <m:e>
            <m:r>
              <m:rPr>
                <m:sty m:val="p"/>
              </m:rPr>
              <w:rPr>
                <w:rFonts w:ascii="Cambria Math" w:hAnsi="Cambria Math"/>
              </w:rPr>
              <m:t>T</m:t>
            </m:r>
          </m:e>
          <m:sub>
            <m:r>
              <m:rPr>
                <m:sty m:val="p"/>
              </m:rPr>
              <w:rPr>
                <w:rFonts w:ascii="Cambria Math" w:hAnsi="Cambria Math"/>
              </w:rPr>
              <m:t>per</m:t>
            </m:r>
          </m:sub>
          <m:sup>
            <m:r>
              <m:rPr>
                <m:sty m:val="p"/>
              </m:rPr>
              <w:rPr>
                <w:rFonts w:ascii="Cambria Math" w:hAnsi="Cambria Math"/>
              </w:rPr>
              <m:t>PRS with muting</m:t>
            </m:r>
          </m:sup>
        </m:sSubSup>
      </m:oMath>
      <w:r w:rsidRPr="00442ADE">
        <w:t xml:space="preserve"> among </w:t>
      </w:r>
      <w:r w:rsidRPr="00442ADE">
        <w:rPr>
          <w:lang w:eastAsia="zh-CN"/>
        </w:rPr>
        <w:t xml:space="preserve">all </w:t>
      </w:r>
      <w:r w:rsidRPr="00442ADE">
        <w:t xml:space="preserve">DL PRS </w:t>
      </w:r>
      <w:r w:rsidRPr="00442ADE">
        <w:rPr>
          <w:lang w:eastAsia="zh-CN"/>
        </w:rPr>
        <w:t>resource sets</w:t>
      </w:r>
      <w:r w:rsidRPr="00442ADE">
        <w:t xml:space="preserve"> that are linked to other resource set </w:t>
      </w:r>
      <w:r w:rsidRPr="00442ADE">
        <w:rPr>
          <w:lang w:eastAsia="zh-CN"/>
        </w:rPr>
        <w:t xml:space="preserve">in PFL combination </w:t>
      </w:r>
      <m:oMath>
        <m:r>
          <w:rPr>
            <w:rFonts w:ascii="Cambria Math" w:hAnsi="Cambria Math"/>
            <w:lang w:eastAsia="zh-CN"/>
          </w:rPr>
          <m:t>m</m:t>
        </m:r>
      </m:oMath>
      <w:r w:rsidRPr="00442ADE">
        <w:rPr>
          <w:rFonts w:hint="eastAsia"/>
          <w:lang w:eastAsia="zh-CN"/>
        </w:rPr>
        <w:t>,</w:t>
      </w:r>
      <w:r w:rsidRPr="00442ADE">
        <w:rPr>
          <w:lang w:eastAsia="zh-CN"/>
        </w:rPr>
        <w:t xml:space="preserve"> </w:t>
      </w:r>
      <w:r w:rsidRPr="00442ADE">
        <w:t xml:space="preserve">is used to derive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PRS</m:t>
            </m:r>
            <m:r>
              <m:rPr>
                <m:nor/>
              </m:rPr>
              <m:t>,</m:t>
            </m:r>
            <m:r>
              <m:rPr>
                <m:nor/>
              </m:rPr>
              <w:rPr>
                <w:rFonts w:ascii="Cambria Math"/>
              </w:rPr>
              <m:t>aggr,m</m:t>
            </m:r>
          </m:sub>
        </m:sSub>
      </m:oMath>
      <w:r w:rsidRPr="00442ADE">
        <w:t xml:space="preserve">, </w:t>
      </w:r>
      <w:r w:rsidRPr="00442ADE">
        <w:rPr>
          <w:lang w:eastAsia="zh-CN"/>
        </w:rPr>
        <w:t>and for each applicable PRS resource set,</w:t>
      </w:r>
    </w:p>
    <w:p w14:paraId="7795ACC1" w14:textId="77777777" w:rsidR="007D6A9F" w:rsidRPr="00442ADE" w:rsidRDefault="007D6A9F" w:rsidP="007D6A9F">
      <w:pPr>
        <w:ind w:left="1702" w:hanging="284"/>
        <w:rPr>
          <w:lang w:eastAsia="zh-CN"/>
        </w:rPr>
      </w:pPr>
      <w:r w:rsidRPr="00442ADE">
        <w:rPr>
          <w:rFonts w:eastAsia="MS Mincho" w:cs="v4.2.0"/>
        </w:rPr>
        <w:t>-</w:t>
      </w:r>
      <w:r w:rsidRPr="00442ADE">
        <w:rPr>
          <w:rFonts w:eastAsia="MS Mincho" w:cs="v4.2.0"/>
        </w:rPr>
        <w:tab/>
      </w:r>
      <m:oMath>
        <m:sSub>
          <m:sSubPr>
            <m:ctrlPr>
              <w:rPr>
                <w:rFonts w:ascii="Cambria Math" w:hAnsi="Cambria Math"/>
              </w:rPr>
            </m:ctrlPr>
          </m:sSubPr>
          <m:e>
            <m:sSubSup>
              <m:sSubSupPr>
                <m:ctrlPr>
                  <w:rPr>
                    <w:rFonts w:ascii="Cambria Math" w:hAnsi="Cambria Math"/>
                  </w:rPr>
                </m:ctrlPr>
              </m:sSubSupPr>
              <m:e>
                <m:r>
                  <m:rPr>
                    <m:sty m:val="p"/>
                  </m:rPr>
                  <w:rPr>
                    <w:rFonts w:ascii="Cambria Math" w:hAnsi="Cambria Math"/>
                  </w:rPr>
                  <m:t>T</m:t>
                </m:r>
              </m:e>
              <m:sub>
                <m:r>
                  <m:rPr>
                    <m:sty m:val="p"/>
                  </m:rPr>
                  <w:rPr>
                    <w:rFonts w:ascii="Cambria Math" w:hAnsi="Cambria Math"/>
                  </w:rPr>
                  <m:t>per</m:t>
                </m:r>
              </m:sub>
              <m:sup>
                <m:r>
                  <m:rPr>
                    <m:sty m:val="p"/>
                  </m:rPr>
                  <w:rPr>
                    <w:rFonts w:ascii="Cambria Math" w:hAnsi="Cambria Math"/>
                  </w:rPr>
                  <m:t>PRS with muting</m:t>
                </m:r>
              </m:sup>
            </m:sSubSup>
            <m:r>
              <m:rPr>
                <m:sty m:val="p"/>
              </m:rPr>
              <w:rPr>
                <w:rFonts w:ascii="Cambria Math" w:hAnsi="Cambria Math"/>
              </w:rPr>
              <m:t>=N</m:t>
            </m:r>
          </m:e>
          <m:sub>
            <m:r>
              <m:rPr>
                <m:sty m:val="p"/>
              </m:rPr>
              <w:rPr>
                <w:rFonts w:ascii="Cambria Math" w:hAnsi="Cambria Math"/>
              </w:rPr>
              <m:t>muting</m:t>
            </m:r>
          </m:sub>
        </m:sSub>
        <m:r>
          <m:rPr>
            <m:sty m:val="p"/>
          </m:rPr>
          <w:rPr>
            <w:rFonts w:ascii="Cambria Math" w:hAnsi="Cambria Math"/>
          </w:rPr>
          <m:t>*</m:t>
        </m:r>
        <m:sSubSup>
          <m:sSubSupPr>
            <m:ctrlPr>
              <w:rPr>
                <w:rFonts w:ascii="Cambria Math" w:hAnsi="Cambria Math"/>
              </w:rPr>
            </m:ctrlPr>
          </m:sSubSupPr>
          <m:e>
            <m:r>
              <m:rPr>
                <m:sty m:val="p"/>
              </m:rPr>
              <w:rPr>
                <w:rFonts w:ascii="Cambria Math" w:hAnsi="Cambria Math"/>
              </w:rPr>
              <m:t>T</m:t>
            </m:r>
          </m:e>
          <m:sub>
            <m:r>
              <m:rPr>
                <m:sty m:val="p"/>
              </m:rPr>
              <w:rPr>
                <w:rFonts w:ascii="Cambria Math" w:hAnsi="Cambria Math"/>
              </w:rPr>
              <m:t>per</m:t>
            </m:r>
          </m:sub>
          <m:sup>
            <m:r>
              <m:rPr>
                <m:sty m:val="p"/>
              </m:rPr>
              <w:rPr>
                <w:rFonts w:ascii="Cambria Math" w:hAnsi="Cambria Math"/>
              </w:rPr>
              <m:t>PRS</m:t>
            </m:r>
          </m:sup>
        </m:sSubSup>
      </m:oMath>
      <w:r w:rsidRPr="00442ADE">
        <w:rPr>
          <w:lang w:eastAsia="zh-CN"/>
        </w:rPr>
        <w:t>, is the PRS periodicity with muting per PRS resource, and</w:t>
      </w:r>
    </w:p>
    <w:p w14:paraId="44115AAE" w14:textId="77777777" w:rsidR="007D6A9F" w:rsidRPr="00442ADE" w:rsidRDefault="007D6A9F" w:rsidP="007D6A9F">
      <w:pPr>
        <w:ind w:left="1702" w:hanging="284"/>
        <w:rPr>
          <w:lang w:eastAsia="zh-CN"/>
        </w:rPr>
      </w:pPr>
      <w:r w:rsidRPr="00442ADE">
        <w:rPr>
          <w:rFonts w:eastAsia="MS Mincho" w:cs="v4.2.0"/>
        </w:rPr>
        <w:lastRenderedPageBreak/>
        <w:t>-</w:t>
      </w:r>
      <w:r w:rsidRPr="00442ADE">
        <w:rPr>
          <w:rFonts w:eastAsia="MS Mincho" w:cs="v4.2.0"/>
        </w:rPr>
        <w:tab/>
      </w:r>
      <m:oMath>
        <m:sSubSup>
          <m:sSubSupPr>
            <m:ctrlPr>
              <w:rPr>
                <w:rFonts w:ascii="Cambria Math" w:hAnsi="Cambria Math"/>
              </w:rPr>
            </m:ctrlPr>
          </m:sSubSupPr>
          <m:e>
            <m:r>
              <m:rPr>
                <m:sty m:val="p"/>
              </m:rPr>
              <w:rPr>
                <w:rFonts w:ascii="Cambria Math" w:hAnsi="Cambria Math"/>
              </w:rPr>
              <m:t>T</m:t>
            </m:r>
          </m:e>
          <m:sub>
            <m:r>
              <m:rPr>
                <m:sty m:val="p"/>
              </m:rPr>
              <w:rPr>
                <w:rFonts w:ascii="Cambria Math" w:hAnsi="Cambria Math"/>
              </w:rPr>
              <m:t>per</m:t>
            </m:r>
          </m:sub>
          <m:sup>
            <m:r>
              <m:rPr>
                <m:sty m:val="p"/>
              </m:rPr>
              <w:rPr>
                <w:rFonts w:ascii="Cambria Math" w:hAnsi="Cambria Math"/>
              </w:rPr>
              <m:t>PRS</m:t>
            </m:r>
          </m:sup>
        </m:sSubSup>
      </m:oMath>
      <w:r w:rsidRPr="00442ADE">
        <w:rPr>
          <w:lang w:eastAsia="zh-CN"/>
        </w:rPr>
        <w:t xml:space="preserve"> is the periodicity of PRS resource set given by the higher-layer parameter </w:t>
      </w:r>
      <w:r w:rsidRPr="00442ADE">
        <w:rPr>
          <w:i/>
          <w:lang w:eastAsia="zh-CN"/>
        </w:rPr>
        <w:t>DL-PRS-Periodicity</w:t>
      </w:r>
      <w:r w:rsidRPr="00442ADE">
        <w:rPr>
          <w:lang w:eastAsia="zh-CN"/>
        </w:rPr>
        <w:t>, and</w:t>
      </w:r>
    </w:p>
    <w:p w14:paraId="68D094B5" w14:textId="77777777" w:rsidR="007D6A9F" w:rsidRPr="00442ADE" w:rsidRDefault="007D6A9F" w:rsidP="007D6A9F">
      <w:pPr>
        <w:ind w:left="1702" w:hanging="284"/>
        <w:rPr>
          <w:lang w:eastAsia="zh-CN"/>
        </w:rPr>
      </w:pPr>
      <w:r w:rsidRPr="00442ADE">
        <w:rPr>
          <w:rFonts w:eastAsia="MS Mincho" w:cs="v4.2.0"/>
        </w:rPr>
        <w:t>-</w:t>
      </w:r>
      <w:r w:rsidRPr="00442ADE">
        <w:rPr>
          <w:rFonts w:eastAsia="MS Mincho" w:cs="v4.2.0"/>
        </w:rPr>
        <w:tab/>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muting</m:t>
            </m:r>
          </m:sub>
        </m:sSub>
      </m:oMath>
      <w:r w:rsidRPr="00442ADE">
        <w:t xml:space="preserve"> is the scaling factor considering PRS resource muting.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muting</m:t>
            </m:r>
          </m:sub>
        </m:sSub>
        <m:r>
          <m:rPr>
            <m:sty m:val="p"/>
          </m:rPr>
          <w:rPr>
            <w:rFonts w:ascii="Cambria Math" w:hAnsi="Cambria Math"/>
          </w:rPr>
          <m:t>=</m:t>
        </m:r>
        <m:sSubSup>
          <m:sSubSupPr>
            <m:ctrlPr>
              <w:rPr>
                <w:rFonts w:ascii="Cambria Math" w:hAnsi="Cambria Math"/>
              </w:rPr>
            </m:ctrlPr>
          </m:sSubSupPr>
          <m:e>
            <m:r>
              <m:rPr>
                <m:sty m:val="p"/>
              </m:rPr>
              <w:rPr>
                <w:rFonts w:ascii="Cambria Math" w:hAnsi="Cambria Math"/>
              </w:rPr>
              <m:t>T</m:t>
            </m:r>
          </m:e>
          <m:sub>
            <m:r>
              <m:rPr>
                <m:sty m:val="p"/>
              </m:rPr>
              <w:rPr>
                <w:rFonts w:ascii="Cambria Math" w:hAnsi="Cambria Math"/>
              </w:rPr>
              <m:t>muting</m:t>
            </m:r>
          </m:sub>
          <m:sup>
            <m:r>
              <m:rPr>
                <m:sty m:val="p"/>
              </m:rPr>
              <w:rPr>
                <w:rFonts w:ascii="Cambria Math" w:hAnsi="Cambria Math"/>
              </w:rPr>
              <m:t>PRS</m:t>
            </m:r>
          </m:sup>
        </m:sSubSup>
        <m:r>
          <m:rPr>
            <m:sty m:val="p"/>
          </m:rPr>
          <w:rPr>
            <w:rFonts w:ascii="Cambria Math" w:hAnsi="Cambria Math"/>
          </w:rPr>
          <m:t>*</m:t>
        </m:r>
        <m:sSub>
          <m:sSubPr>
            <m:ctrlPr>
              <w:rPr>
                <w:rFonts w:ascii="Cambria Math" w:hAnsi="Cambria Math"/>
              </w:rPr>
            </m:ctrlPr>
          </m:sSubPr>
          <m:e>
            <m:r>
              <m:rPr>
                <m:sty m:val="p"/>
              </m:rPr>
              <w:rPr>
                <w:rFonts w:ascii="Cambria Math" w:hAnsi="Cambria Math"/>
              </w:rPr>
              <m:t>L</m:t>
            </m:r>
          </m:e>
          <m:sub>
            <m:r>
              <m:rPr>
                <m:sty m:val="p"/>
              </m:rPr>
              <w:rPr>
                <w:rFonts w:ascii="Cambria Math" w:hAnsi="Cambria Math"/>
              </w:rPr>
              <m:t>muting</m:t>
            </m:r>
          </m:sub>
        </m:sSub>
      </m:oMath>
      <w:r w:rsidRPr="00442ADE">
        <w:rPr>
          <w:lang w:eastAsia="zh-CN"/>
        </w:rPr>
        <w:t xml:space="preserve">, where </w:t>
      </w:r>
      <w:r w:rsidRPr="00442ADE">
        <w:rPr>
          <w:rFonts w:eastAsia="MS Mincho" w:cs="v4.2.0"/>
        </w:rPr>
        <w:tab/>
      </w:r>
      <m:oMath>
        <m:sSubSup>
          <m:sSubSupPr>
            <m:ctrlPr>
              <w:rPr>
                <w:rFonts w:ascii="Cambria Math" w:hAnsi="Cambria Math"/>
              </w:rPr>
            </m:ctrlPr>
          </m:sSubSupPr>
          <m:e>
            <m:r>
              <m:rPr>
                <m:sty m:val="p"/>
              </m:rPr>
              <w:rPr>
                <w:rFonts w:ascii="Cambria Math" w:hAnsi="Cambria Math"/>
              </w:rPr>
              <m:t>T</m:t>
            </m:r>
          </m:e>
          <m:sub>
            <m:r>
              <m:rPr>
                <m:sty m:val="p"/>
              </m:rPr>
              <w:rPr>
                <w:rFonts w:ascii="Cambria Math" w:hAnsi="Cambria Math"/>
              </w:rPr>
              <m:t>muting</m:t>
            </m:r>
          </m:sub>
          <m:sup>
            <m:r>
              <m:rPr>
                <m:sty m:val="p"/>
              </m:rPr>
              <w:rPr>
                <w:rFonts w:ascii="Cambria Math" w:hAnsi="Cambria Math"/>
              </w:rPr>
              <m:t>PRS</m:t>
            </m:r>
          </m:sup>
        </m:sSubSup>
      </m:oMath>
      <w:r w:rsidRPr="00442ADE">
        <w:rPr>
          <w:lang w:eastAsia="zh-CN"/>
        </w:rPr>
        <w:t xml:space="preserve"> is the muting repetition factor given by the higher-layer parameter </w:t>
      </w:r>
      <w:r w:rsidRPr="00442ADE">
        <w:rPr>
          <w:i/>
          <w:lang w:eastAsia="zh-CN"/>
        </w:rPr>
        <w:t>DL-PRS-</w:t>
      </w:r>
      <w:proofErr w:type="spellStart"/>
      <w:r w:rsidRPr="00442ADE">
        <w:rPr>
          <w:i/>
          <w:lang w:eastAsia="zh-CN"/>
        </w:rPr>
        <w:t>MutingBitRepetitionFactor</w:t>
      </w:r>
      <w:proofErr w:type="spellEnd"/>
      <w:r w:rsidRPr="00442ADE">
        <w:rPr>
          <w:lang w:eastAsia="zh-CN"/>
        </w:rPr>
        <w:t xml:space="preserve">, and </w:t>
      </w:r>
      <m:oMath>
        <m:sSub>
          <m:sSubPr>
            <m:ctrlPr>
              <w:rPr>
                <w:rFonts w:ascii="Cambria Math" w:hAnsi="Cambria Math"/>
              </w:rPr>
            </m:ctrlPr>
          </m:sSubPr>
          <m:e>
            <m:r>
              <m:rPr>
                <m:sty m:val="p"/>
              </m:rPr>
              <w:rPr>
                <w:rFonts w:ascii="Cambria Math" w:hAnsi="Cambria Math"/>
              </w:rPr>
              <m:t>L</m:t>
            </m:r>
          </m:e>
          <m:sub>
            <m:r>
              <m:rPr>
                <m:sty m:val="p"/>
              </m:rPr>
              <w:rPr>
                <w:rFonts w:ascii="Cambria Math" w:hAnsi="Cambria Math"/>
              </w:rPr>
              <m:t>muting</m:t>
            </m:r>
          </m:sub>
        </m:sSub>
      </m:oMath>
      <w:r w:rsidRPr="00442ADE">
        <w:rPr>
          <w:lang w:eastAsia="zh-CN"/>
        </w:rPr>
        <w:t xml:space="preserve"> is the size of the bitmap </w:t>
      </w:r>
      <m:oMath>
        <m:d>
          <m:dPr>
            <m:begChr m:val="{"/>
            <m:endChr m:val="}"/>
            <m:ctrlPr>
              <w:rPr>
                <w:rFonts w:ascii="Cambria Math" w:hAnsi="Cambria Math"/>
                <w:i/>
              </w:rPr>
            </m:ctrlPr>
          </m:dPr>
          <m:e>
            <m:sSup>
              <m:sSupPr>
                <m:ctrlPr>
                  <w:rPr>
                    <w:rFonts w:ascii="Cambria Math" w:hAnsi="Cambria Math"/>
                    <w:i/>
                  </w:rPr>
                </m:ctrlPr>
              </m:sSupPr>
              <m:e>
                <m:r>
                  <w:rPr>
                    <w:rFonts w:ascii="Cambria Math" w:hAnsi="Cambria Math"/>
                  </w:rPr>
                  <m:t>b</m:t>
                </m:r>
              </m:e>
              <m:sup>
                <m:r>
                  <w:rPr>
                    <w:rFonts w:ascii="Cambria Math" w:hAnsi="Cambria Math"/>
                  </w:rPr>
                  <m:t>1</m:t>
                </m:r>
              </m:sup>
            </m:sSup>
          </m:e>
        </m:d>
      </m:oMath>
      <w:r w:rsidRPr="00442ADE">
        <w:rPr>
          <w:lang w:eastAsia="zh-CN"/>
        </w:rPr>
        <w:t>.</w:t>
      </w:r>
    </w:p>
    <w:p w14:paraId="24E5D93E" w14:textId="77777777" w:rsidR="007D6A9F" w:rsidRPr="00442ADE" w:rsidRDefault="007D6A9F" w:rsidP="007D6A9F">
      <w:pPr>
        <w:ind w:left="568" w:hanging="284"/>
        <w:rPr>
          <w:lang w:eastAsia="zh-CN"/>
        </w:rPr>
      </w:pPr>
      <w:r w:rsidRPr="00442ADE">
        <w:rPr>
          <w:rFonts w:eastAsia="MS Mincho" w:cs="v4.2.0"/>
        </w:rPr>
        <w:t>-</w:t>
      </w:r>
      <w:r w:rsidRPr="00442ADE">
        <w:rPr>
          <w:rFonts w:eastAsia="MS Mincho" w:cs="v4.2.0"/>
        </w:rPr>
        <w:tab/>
      </w:r>
      <m:oMath>
        <m:sSub>
          <m:sSubPr>
            <m:ctrlPr>
              <w:rPr>
                <w:rFonts w:ascii="Cambria Math" w:hAnsi="Cambria Math"/>
              </w:rPr>
            </m:ctrlPr>
          </m:sSubPr>
          <m:e>
            <m:r>
              <m:rPr>
                <m:nor/>
              </m:rPr>
              <m:t>T</m:t>
            </m:r>
          </m:e>
          <m:sub>
            <m:r>
              <m:rPr>
                <m:nor/>
              </m:rPr>
              <m:t>last</m:t>
            </m:r>
            <m:r>
              <m:rPr>
                <m:sty m:val="p"/>
              </m:rPr>
              <w:rPr>
                <w:rFonts w:ascii="Cambria Math" w:hAnsi="Cambria Math"/>
              </w:rPr>
              <m:t>,aggr,m</m:t>
            </m:r>
          </m:sub>
        </m:sSub>
      </m:oMath>
      <w:r w:rsidRPr="00442ADE">
        <w:t xml:space="preserve"> is the measurement duration for the last PRS sample in </w:t>
      </w:r>
      <w:r w:rsidRPr="00442ADE">
        <w:rPr>
          <w:lang w:eastAsia="zh-CN"/>
        </w:rPr>
        <w:t xml:space="preserve">PFL combination </w:t>
      </w:r>
      <m:oMath>
        <m:r>
          <w:rPr>
            <w:rFonts w:ascii="Cambria Math" w:hAnsi="Cambria Math"/>
            <w:lang w:eastAsia="zh-CN"/>
          </w:rPr>
          <m:t>m</m:t>
        </m:r>
      </m:oMath>
      <w:r w:rsidRPr="00442ADE">
        <w:t xml:space="preserve">, including the sampling time and processing time, </w:t>
      </w:r>
      <m:oMath>
        <m:sSub>
          <m:sSubPr>
            <m:ctrlPr>
              <w:rPr>
                <w:rFonts w:ascii="Cambria Math" w:hAnsi="Cambria Math"/>
              </w:rPr>
            </m:ctrlPr>
          </m:sSubPr>
          <m:e>
            <m:r>
              <m:rPr>
                <m:nor/>
              </m:rPr>
              <m:t>T</m:t>
            </m:r>
          </m:e>
          <m:sub>
            <m:r>
              <m:rPr>
                <m:nor/>
              </m:rPr>
              <m:t>last</m:t>
            </m:r>
            <m:r>
              <m:rPr>
                <m:sty m:val="p"/>
              </m:rPr>
              <w:rPr>
                <w:rFonts w:ascii="Cambria Math" w:hAnsi="Cambria Math"/>
              </w:rPr>
              <m:t>,aggr,m</m:t>
            </m:r>
          </m:sub>
        </m:sSub>
        <m: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aggr,m</m:t>
            </m:r>
          </m:sub>
        </m:sSub>
        <m: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available,PRS,aggr,m</m:t>
            </m:r>
          </m:sub>
        </m:sSub>
      </m:oMath>
      <w:r w:rsidRPr="00442ADE">
        <w:t>.</w:t>
      </w:r>
    </w:p>
    <w:p w14:paraId="20CBF22C" w14:textId="77777777" w:rsidR="007D6A9F" w:rsidRPr="001B2889" w:rsidRDefault="007D6A9F" w:rsidP="007D6A9F">
      <w:pPr>
        <w:rPr>
          <w:ins w:id="857" w:author="Huawei" w:date="2024-01-12T16:55:00Z"/>
          <w:lang w:eastAsia="zh-CN"/>
        </w:rPr>
      </w:pPr>
      <w:ins w:id="858" w:author="Huawei" w:date="2024-01-12T16:55:00Z">
        <w:r>
          <w:rPr>
            <w:rFonts w:hint="eastAsia"/>
            <w:lang w:eastAsia="zh-CN"/>
          </w:rPr>
          <w:t>I</w:t>
        </w:r>
        <w:r>
          <w:rPr>
            <w:lang w:eastAsia="zh-CN"/>
          </w:rPr>
          <w:t xml:space="preserve">f </w:t>
        </w:r>
      </w:ins>
      <w:ins w:id="859" w:author="Huawei" w:date="2024-01-12T16:56:00Z">
        <w:r w:rsidRPr="00A500E9">
          <w:rPr>
            <w:rFonts w:ascii="Times" w:eastAsia="Batang" w:hAnsi="Times"/>
            <w:szCs w:val="24"/>
            <w:lang w:eastAsia="zh-CN"/>
          </w:rPr>
          <w:t xml:space="preserve">PRS </w:t>
        </w:r>
        <w:r>
          <w:rPr>
            <w:rFonts w:ascii="Times" w:eastAsia="Batang" w:hAnsi="Times"/>
            <w:szCs w:val="24"/>
            <w:lang w:eastAsia="zh-CN"/>
          </w:rPr>
          <w:t>resource</w:t>
        </w:r>
      </w:ins>
      <w:ins w:id="860" w:author="Carlos Cabrera-Mercader" w:date="2024-02-29T08:10:00Z">
        <w:r>
          <w:rPr>
            <w:rFonts w:ascii="Times" w:eastAsia="Batang" w:hAnsi="Times"/>
            <w:szCs w:val="24"/>
            <w:lang w:eastAsia="zh-CN"/>
          </w:rPr>
          <w:t>s</w:t>
        </w:r>
      </w:ins>
      <w:ins w:id="861" w:author="Huawei" w:date="2024-01-12T16:56:00Z">
        <w:r>
          <w:rPr>
            <w:rFonts w:ascii="Times" w:eastAsia="Batang" w:hAnsi="Times"/>
            <w:szCs w:val="24"/>
            <w:lang w:eastAsia="zh-CN"/>
          </w:rPr>
          <w:t xml:space="preserve"> </w:t>
        </w:r>
        <w:r w:rsidRPr="00A500E9">
          <w:rPr>
            <w:rFonts w:ascii="Times" w:eastAsia="Batang" w:hAnsi="Times"/>
            <w:szCs w:val="24"/>
            <w:lang w:eastAsia="zh-CN"/>
          </w:rPr>
          <w:t xml:space="preserve">in one </w:t>
        </w:r>
      </w:ins>
      <w:ins w:id="862" w:author="Carlos Cabrera-Mercader" w:date="2024-02-29T08:08:00Z">
        <w:r>
          <w:rPr>
            <w:rFonts w:ascii="Times" w:eastAsia="Batang" w:hAnsi="Times"/>
            <w:szCs w:val="24"/>
            <w:lang w:eastAsia="zh-CN"/>
          </w:rPr>
          <w:t xml:space="preserve">or more </w:t>
        </w:r>
      </w:ins>
      <w:ins w:id="863" w:author="Huawei" w:date="2024-01-12T16:56:00Z">
        <w:r w:rsidRPr="00A500E9">
          <w:rPr>
            <w:rFonts w:ascii="Times" w:eastAsia="Batang" w:hAnsi="Times"/>
            <w:szCs w:val="24"/>
            <w:lang w:eastAsia="zh-CN"/>
          </w:rPr>
          <w:t xml:space="preserve">of </w:t>
        </w:r>
      </w:ins>
      <w:ins w:id="864" w:author="Carlos Cabrera-Mercader" w:date="2024-02-29T08:08:00Z">
        <w:r>
          <w:rPr>
            <w:rFonts w:ascii="Times" w:eastAsia="Batang" w:hAnsi="Times"/>
            <w:szCs w:val="24"/>
            <w:lang w:eastAsia="zh-CN"/>
          </w:rPr>
          <w:t xml:space="preserve">the </w:t>
        </w:r>
      </w:ins>
      <w:ins w:id="865" w:author="Huawei" w:date="2024-01-12T16:56:00Z">
        <w:r w:rsidRPr="00A500E9">
          <w:rPr>
            <w:rFonts w:ascii="Times" w:eastAsia="Batang" w:hAnsi="Times"/>
            <w:szCs w:val="24"/>
            <w:lang w:eastAsia="zh-CN"/>
          </w:rPr>
          <w:t>aggregated PFL</w:t>
        </w:r>
      </w:ins>
      <w:ins w:id="866" w:author="Carlos Cabrera-Mercader" w:date="2024-02-29T08:08:00Z">
        <w:r>
          <w:rPr>
            <w:rFonts w:ascii="Times" w:eastAsia="Batang" w:hAnsi="Times"/>
            <w:szCs w:val="24"/>
            <w:lang w:eastAsia="zh-CN"/>
          </w:rPr>
          <w:t>s</w:t>
        </w:r>
      </w:ins>
      <w:ins w:id="867" w:author="Huawei" w:date="2024-01-12T16:56:00Z">
        <w:r>
          <w:rPr>
            <w:rFonts w:ascii="Times" w:eastAsia="Batang" w:hAnsi="Times"/>
            <w:szCs w:val="24"/>
            <w:lang w:eastAsia="zh-CN"/>
          </w:rPr>
          <w:t xml:space="preserve"> in PFL combination</w:t>
        </w:r>
      </w:ins>
      <w:ins w:id="868" w:author="Huawei" w:date="2024-01-12T16:57:00Z">
        <w:r w:rsidRPr="001B2889">
          <w:rPr>
            <w:rFonts w:ascii="Times" w:eastAsia="Batang" w:hAnsi="Times"/>
            <w:szCs w:val="24"/>
            <w:lang w:eastAsia="zh-CN"/>
          </w:rPr>
          <w:t xml:space="preserve"> </w:t>
        </w:r>
      </w:ins>
      <m:oMath>
        <m:r>
          <w:ins w:id="869" w:author="Huawei" w:date="2024-01-12T16:57:00Z">
            <w:rPr>
              <w:rFonts w:ascii="Cambria Math" w:eastAsia="Batang" w:hAnsi="Cambria Math"/>
              <w:szCs w:val="24"/>
              <w:lang w:eastAsia="zh-CN"/>
            </w:rPr>
            <m:t>m</m:t>
          </w:ins>
        </m:r>
      </m:oMath>
      <w:ins w:id="870" w:author="Huawei" w:date="2024-01-12T16:56:00Z">
        <w:r>
          <w:rPr>
            <w:rFonts w:ascii="Times" w:eastAsia="Batang" w:hAnsi="Times"/>
            <w:szCs w:val="24"/>
            <w:lang w:eastAsia="zh-CN"/>
          </w:rPr>
          <w:t xml:space="preserve"> </w:t>
        </w:r>
      </w:ins>
      <w:ins w:id="871" w:author="Carlos Cabrera-Mercader" w:date="2024-02-29T08:11:00Z">
        <w:r>
          <w:rPr>
            <w:rFonts w:ascii="Times" w:eastAsia="Batang" w:hAnsi="Times"/>
            <w:szCs w:val="24"/>
            <w:lang w:eastAsia="zh-CN"/>
          </w:rPr>
          <w:t>are</w:t>
        </w:r>
      </w:ins>
      <w:ins w:id="872" w:author="Huawei" w:date="2024-01-12T16:56:00Z">
        <w:r w:rsidRPr="00A500E9">
          <w:rPr>
            <w:rFonts w:ascii="Times" w:eastAsia="Batang" w:hAnsi="Times"/>
            <w:szCs w:val="24"/>
            <w:lang w:eastAsia="zh-CN"/>
          </w:rPr>
          <w:t xml:space="preserve"> dropped because of collision with other signals</w:t>
        </w:r>
      </w:ins>
      <w:ins w:id="873" w:author="Huawei" w:date="2024-01-12T16:57:00Z">
        <w:r>
          <w:rPr>
            <w:rFonts w:ascii="Times" w:eastAsia="Batang" w:hAnsi="Times"/>
            <w:szCs w:val="24"/>
            <w:lang w:eastAsia="zh-CN"/>
          </w:rPr>
          <w:t xml:space="preserve">, </w:t>
        </w:r>
      </w:ins>
      <m:oMath>
        <m:sSub>
          <m:sSubPr>
            <m:ctrlPr>
              <w:ins w:id="874" w:author="Huawei" w:date="2024-01-12T16:57:00Z">
                <w:rPr>
                  <w:rFonts w:ascii="Cambria Math" w:hAnsi="Cambria Math"/>
                  <w:iCs/>
                </w:rPr>
              </w:ins>
            </m:ctrlPr>
          </m:sSubPr>
          <m:e>
            <m:r>
              <w:ins w:id="875" w:author="Huawei" w:date="2024-01-12T16:57:00Z">
                <m:rPr>
                  <m:sty m:val="p"/>
                </m:rPr>
                <w:rPr>
                  <w:rFonts w:ascii="Cambria Math" w:hAnsi="Cambria Math"/>
                </w:rPr>
                <m:t>T</m:t>
              </w:ins>
            </m:r>
          </m:e>
          <m:sub>
            <m:r>
              <w:ins w:id="876" w:author="Huawei" w:date="2024-01-12T16:57:00Z">
                <m:rPr>
                  <m:sty m:val="p"/>
                </m:rPr>
                <w:rPr>
                  <w:rFonts w:ascii="Cambria Math" w:hAnsi="Cambria Math"/>
                </w:rPr>
                <m:t>RSTD,aggr,m</m:t>
              </w:ins>
            </m:r>
          </m:sub>
        </m:sSub>
      </m:oMath>
      <w:ins w:id="877" w:author="Huawei" w:date="2024-01-12T16:57:00Z">
        <w:r>
          <w:rPr>
            <w:rFonts w:ascii="Times" w:hAnsi="Times" w:hint="eastAsia"/>
            <w:iCs/>
            <w:lang w:eastAsia="zh-CN"/>
          </w:rPr>
          <w:t xml:space="preserve"> </w:t>
        </w:r>
        <w:r>
          <w:rPr>
            <w:rFonts w:ascii="Times" w:hAnsi="Times"/>
            <w:iCs/>
            <w:lang w:eastAsia="zh-CN"/>
          </w:rPr>
          <w:t xml:space="preserve">can be longer than specified above. </w:t>
        </w:r>
      </w:ins>
    </w:p>
    <w:p w14:paraId="4B1642DF" w14:textId="77777777" w:rsidR="007D6A9F" w:rsidRPr="00442ADE" w:rsidRDefault="007D6A9F" w:rsidP="007D6A9F">
      <w:pPr>
        <w:rPr>
          <w:iCs/>
          <w:noProof/>
          <w:lang w:eastAsia="zh-CN"/>
        </w:rPr>
      </w:pPr>
      <w:r w:rsidRPr="00442ADE">
        <w:t>The time</w:t>
      </w:r>
      <m:oMath>
        <m:r>
          <m:rPr>
            <m:sty m:val="p"/>
          </m:rPr>
          <w:rPr>
            <w:rFonts w:ascii="Cambria Math" w:hAnsi="Cambria Math"/>
          </w:rPr>
          <m:t xml:space="preserve"> </m:t>
        </m:r>
        <m:sSub>
          <m:sSubPr>
            <m:ctrlPr>
              <w:rPr>
                <w:rFonts w:ascii="Cambria Math" w:hAnsi="Cambria Math"/>
                <w:sz w:val="18"/>
                <w:szCs w:val="18"/>
              </w:rPr>
            </m:ctrlPr>
          </m:sSubPr>
          <m:e>
            <m:r>
              <m:rPr>
                <m:sty m:val="p"/>
              </m:rPr>
              <w:rPr>
                <w:rFonts w:ascii="Cambria Math" w:hAnsi="Cambria Math"/>
                <w:sz w:val="18"/>
                <w:szCs w:val="18"/>
              </w:rPr>
              <m:t>T</m:t>
            </m:r>
          </m:e>
          <m:sub>
            <m:r>
              <m:rPr>
                <m:sty m:val="p"/>
              </m:rPr>
              <w:rPr>
                <w:rFonts w:ascii="Cambria Math" w:hAnsi="Cambria Math"/>
                <w:sz w:val="18"/>
                <w:szCs w:val="18"/>
              </w:rPr>
              <m:t>RSTD,Total</m:t>
            </m:r>
          </m:sub>
        </m:sSub>
      </m:oMath>
      <w:r w:rsidRPr="00442ADE">
        <w:rPr>
          <w:i/>
        </w:rPr>
        <w:t xml:space="preserve"> </w:t>
      </w:r>
      <w:r w:rsidRPr="00442ADE">
        <w:t xml:space="preserve">starts from the first DRX cycle containing </w:t>
      </w:r>
      <w:r w:rsidRPr="00442ADE">
        <w:rPr>
          <w:rFonts w:hint="eastAsia"/>
          <w:lang w:eastAsia="zh-CN"/>
        </w:rPr>
        <w:t>the</w:t>
      </w:r>
      <w:r w:rsidRPr="00442ADE">
        <w:t xml:space="preserve"> DL PRS resource(s) in the assistance data after both the </w:t>
      </w:r>
      <w:r w:rsidRPr="00442ADE">
        <w:rPr>
          <w:i/>
        </w:rPr>
        <w:t>NR-TDOA-</w:t>
      </w:r>
      <w:proofErr w:type="spellStart"/>
      <w:r w:rsidRPr="00442ADE">
        <w:rPr>
          <w:i/>
        </w:rPr>
        <w:t>Provide</w:t>
      </w:r>
      <w:r w:rsidRPr="00442ADE">
        <w:rPr>
          <w:i/>
          <w:noProof/>
        </w:rPr>
        <w:t>AssistanceData</w:t>
      </w:r>
      <w:proofErr w:type="spellEnd"/>
      <w:r w:rsidRPr="00442ADE">
        <w:t xml:space="preserve"> message and </w:t>
      </w:r>
      <w:r w:rsidRPr="00442ADE">
        <w:rPr>
          <w:i/>
        </w:rPr>
        <w:t>NR-TDOA-</w:t>
      </w:r>
      <w:proofErr w:type="spellStart"/>
      <w:r w:rsidRPr="00442ADE">
        <w:rPr>
          <w:i/>
        </w:rPr>
        <w:t>Request</w:t>
      </w:r>
      <w:r w:rsidRPr="00442ADE">
        <w:rPr>
          <w:i/>
          <w:noProof/>
        </w:rPr>
        <w:t>LocationInformation</w:t>
      </w:r>
      <w:proofErr w:type="spellEnd"/>
      <w:r w:rsidRPr="00442ADE">
        <w:rPr>
          <w:i/>
        </w:rPr>
        <w:t xml:space="preserve"> </w:t>
      </w:r>
      <w:r w:rsidRPr="00442ADE">
        <w:rPr>
          <w:iCs/>
        </w:rPr>
        <w:t>message</w:t>
      </w:r>
      <w:r w:rsidRPr="00442ADE">
        <w:rPr>
          <w:iCs/>
          <w:noProof/>
        </w:rPr>
        <w:t xml:space="preserve"> are delivered </w:t>
      </w:r>
      <w:r w:rsidRPr="00442ADE">
        <w:rPr>
          <w:iCs/>
        </w:rPr>
        <w:t xml:space="preserve">from LMF </w:t>
      </w:r>
      <w:r w:rsidRPr="00442ADE">
        <w:rPr>
          <w:iCs/>
          <w:noProof/>
        </w:rPr>
        <w:t xml:space="preserve">to the UE </w:t>
      </w:r>
      <w:r w:rsidRPr="00442ADE">
        <w:rPr>
          <w:iCs/>
        </w:rPr>
        <w:t>via LPP [34]</w:t>
      </w:r>
      <w:r w:rsidRPr="00442ADE">
        <w:rPr>
          <w:iCs/>
          <w:noProof/>
        </w:rPr>
        <w:t>.</w:t>
      </w:r>
    </w:p>
    <w:p w14:paraId="30104A64" w14:textId="77777777" w:rsidR="007D6A9F" w:rsidRPr="00442ADE" w:rsidRDefault="007D6A9F" w:rsidP="007D6A9F">
      <w:pPr>
        <w:keepLines/>
        <w:ind w:left="1135" w:hanging="851"/>
        <w:rPr>
          <w:noProof/>
          <w:lang w:eastAsia="zh-CN"/>
        </w:rPr>
      </w:pPr>
      <w:r w:rsidRPr="00442ADE">
        <w:rPr>
          <w:noProof/>
          <w:lang w:eastAsia="zh-CN"/>
        </w:rPr>
        <w:t>Note:</w:t>
      </w:r>
      <w:r w:rsidRPr="00442ADE">
        <w:rPr>
          <w:noProof/>
          <w:lang w:eastAsia="zh-CN"/>
        </w:rPr>
        <w:tab/>
        <w:t xml:space="preserve">No separate requirement on aggregated measurement based on </w:t>
      </w:r>
      <m:oMath>
        <m:sSub>
          <m:sSubPr>
            <m:ctrlPr>
              <w:rPr>
                <w:rFonts w:ascii="Cambria Math" w:hAnsi="Cambria Math"/>
                <w:noProof/>
                <w:lang w:eastAsia="zh-CN"/>
              </w:rPr>
            </m:ctrlPr>
          </m:sSubPr>
          <m:e>
            <m:r>
              <m:rPr>
                <m:sty m:val="p"/>
              </m:rPr>
              <w:rPr>
                <w:rFonts w:ascii="Cambria Math" w:hAnsi="Cambria Math"/>
                <w:noProof/>
                <w:lang w:eastAsia="zh-CN"/>
              </w:rPr>
              <m:t>T</m:t>
            </m:r>
          </m:e>
          <m:sub>
            <m:r>
              <m:rPr>
                <m:sty m:val="p"/>
              </m:rPr>
              <w:rPr>
                <w:rFonts w:ascii="Cambria Math" w:hAnsi="Cambria Math"/>
                <w:noProof/>
                <w:lang w:eastAsia="zh-CN"/>
              </w:rPr>
              <m:t>RSTD,non-aggr</m:t>
            </m:r>
          </m:sub>
        </m:sSub>
      </m:oMath>
      <w:r w:rsidRPr="00442ADE">
        <w:rPr>
          <w:rFonts w:hint="eastAsia"/>
          <w:noProof/>
          <w:lang w:eastAsia="zh-CN"/>
        </w:rPr>
        <w:t xml:space="preserve"> </w:t>
      </w:r>
      <w:r w:rsidRPr="00442ADE">
        <w:rPr>
          <w:noProof/>
          <w:lang w:eastAsia="zh-CN"/>
        </w:rPr>
        <w:t xml:space="preserve">or on non-aggregated measurement based on </w:t>
      </w:r>
      <m:oMath>
        <m:sSub>
          <m:sSubPr>
            <m:ctrlPr>
              <w:rPr>
                <w:rFonts w:ascii="Cambria Math" w:hAnsi="Cambria Math"/>
                <w:noProof/>
                <w:lang w:eastAsia="zh-CN"/>
              </w:rPr>
            </m:ctrlPr>
          </m:sSubPr>
          <m:e>
            <m:r>
              <m:rPr>
                <m:sty m:val="p"/>
              </m:rPr>
              <w:rPr>
                <w:rFonts w:ascii="Cambria Math" w:hAnsi="Cambria Math"/>
                <w:noProof/>
                <w:lang w:eastAsia="zh-CN"/>
              </w:rPr>
              <m:t>T</m:t>
            </m:r>
          </m:e>
          <m:sub>
            <m:r>
              <m:rPr>
                <m:sty m:val="p"/>
              </m:rPr>
              <w:rPr>
                <w:rFonts w:ascii="Cambria Math" w:hAnsi="Cambria Math"/>
                <w:noProof/>
                <w:lang w:eastAsia="zh-CN"/>
              </w:rPr>
              <m:t>RSTD,aggr</m:t>
            </m:r>
          </m:sub>
        </m:sSub>
      </m:oMath>
      <w:r w:rsidRPr="00442ADE">
        <w:rPr>
          <w:rFonts w:hint="eastAsia"/>
          <w:noProof/>
          <w:lang w:eastAsia="zh-CN"/>
        </w:rPr>
        <w:t xml:space="preserve"> </w:t>
      </w:r>
      <w:r w:rsidRPr="00442ADE">
        <w:rPr>
          <w:noProof/>
          <w:lang w:eastAsia="zh-CN"/>
        </w:rPr>
        <w:t>is applied.</w:t>
      </w:r>
    </w:p>
    <w:p w14:paraId="7C02AEF3" w14:textId="77777777" w:rsidR="007D6A9F" w:rsidRPr="00442ADE" w:rsidRDefault="007D6A9F" w:rsidP="007D6A9F">
      <w:pPr>
        <w:rPr>
          <w:lang w:val="en-US" w:eastAsia="zh-CN"/>
        </w:rPr>
      </w:pPr>
      <w:r w:rsidRPr="00442ADE">
        <w:rPr>
          <w:lang w:eastAsia="zh-CN"/>
        </w:rPr>
        <w:t>If the DRX cycle is reconfigured during the RSTD measurement period, then the measurement period can be longer.</w:t>
      </w:r>
    </w:p>
    <w:p w14:paraId="0DFE8B34" w14:textId="77777777" w:rsidR="007D6A9F" w:rsidRPr="00442ADE" w:rsidRDefault="007D6A9F" w:rsidP="007D6A9F">
      <w:pPr>
        <w:rPr>
          <w:lang w:val="en-US" w:eastAsia="zh-CN"/>
        </w:rPr>
      </w:pPr>
      <w:r w:rsidRPr="00442ADE">
        <w:rPr>
          <w:lang w:val="en-US" w:eastAsia="zh-CN"/>
        </w:rPr>
        <w:t>When PRS-RSRP is configured for DL-TDOA, RSTD and PRS-RSRP are performed over the same measurement period.</w:t>
      </w:r>
    </w:p>
    <w:p w14:paraId="792F0528" w14:textId="77777777" w:rsidR="007D6A9F" w:rsidRPr="00442ADE" w:rsidRDefault="007D6A9F" w:rsidP="007D6A9F">
      <w:r w:rsidRPr="00442ADE">
        <w:t>The measurement requirements do not apply to any PRS resource that always collides with other higher-priority DL signals/channels, as specified in clause 5.</w:t>
      </w:r>
      <w:r w:rsidRPr="00442ADE">
        <w:rPr>
          <w:rFonts w:hint="eastAsia"/>
          <w:lang w:eastAsia="zh-CN"/>
        </w:rPr>
        <w:t>6</w:t>
      </w:r>
      <w:r w:rsidRPr="00442ADE">
        <w:t>.1.</w:t>
      </w:r>
    </w:p>
    <w:p w14:paraId="1BE5C35F" w14:textId="77777777" w:rsidR="007D6A9F" w:rsidRPr="00442ADE" w:rsidRDefault="007D6A9F" w:rsidP="007D6A9F">
      <w:r w:rsidRPr="00442ADE">
        <w:rPr>
          <w:rFonts w:hint="eastAsia"/>
          <w:lang w:val="en-US" w:eastAsia="zh-CN"/>
        </w:rPr>
        <w:t>Longer RS</w:t>
      </w:r>
      <w:r w:rsidRPr="00442ADE">
        <w:rPr>
          <w:lang w:val="en-US" w:eastAsia="zh-CN"/>
        </w:rPr>
        <w:t xml:space="preserve">TD measurement period </w:t>
      </w:r>
      <w:r w:rsidRPr="00442ADE">
        <w:rPr>
          <w:rFonts w:hint="eastAsia"/>
          <w:lang w:val="en-US" w:eastAsia="zh-CN"/>
        </w:rPr>
        <w:t>is expected when</w:t>
      </w:r>
      <w:r w:rsidRPr="00442ADE">
        <w:rPr>
          <w:lang w:val="en-US" w:eastAsia="zh-CN"/>
        </w:rPr>
        <w:t xml:space="preserve"> there are collisions between PRS resources and other higher-priority DL signals/channels.</w:t>
      </w:r>
    </w:p>
    <w:p w14:paraId="5884E675" w14:textId="77777777" w:rsidR="007D6A9F" w:rsidRPr="00442ADE" w:rsidRDefault="007D6A9F" w:rsidP="007D6A9F">
      <w:pPr>
        <w:rPr>
          <w:lang w:val="en-US" w:eastAsia="zh-CN"/>
        </w:rPr>
      </w:pPr>
      <w:r w:rsidRPr="00442ADE">
        <w:rPr>
          <w:lang w:val="en-US" w:eastAsia="zh-CN"/>
        </w:rPr>
        <w:t xml:space="preserve">If </w:t>
      </w:r>
      <m:oMath>
        <m:sSub>
          <m:sSubPr>
            <m:ctrlPr>
              <w:rPr>
                <w:rFonts w:ascii="Cambria Math" w:hAnsi="Cambria Math"/>
                <w:noProof/>
              </w:rPr>
            </m:ctrlPr>
          </m:sSubPr>
          <m:e>
            <m:r>
              <w:rPr>
                <w:rFonts w:ascii="Cambria Math" w:hAnsi="Cambria Math"/>
                <w:lang w:eastAsia="zh-CN"/>
              </w:rPr>
              <m:t>K</m:t>
            </m:r>
          </m:e>
          <m:sub>
            <m:r>
              <m:rPr>
                <m:sty m:val="p"/>
              </m:rPr>
              <w:rPr>
                <w:rFonts w:ascii="Cambria Math" w:hAnsi="Cambria Math"/>
                <w:lang w:eastAsia="zh-CN"/>
              </w:rPr>
              <m:t>carrier_PRS</m:t>
            </m:r>
          </m:sub>
        </m:sSub>
      </m:oMath>
      <w:r w:rsidRPr="00442ADE">
        <w:rPr>
          <w:lang w:val="en-US" w:eastAsia="zh-CN"/>
        </w:rPr>
        <w:t xml:space="preserve"> changes for any PFL or any PFL combination during the measurement period, the measurement period could be longer.</w:t>
      </w:r>
    </w:p>
    <w:p w14:paraId="7D89F343" w14:textId="77777777" w:rsidR="007D6A9F" w:rsidRPr="00442ADE" w:rsidRDefault="007D6A9F" w:rsidP="007D6A9F">
      <w:pPr>
        <w:rPr>
          <w:lang w:val="en-US" w:eastAsia="zh-CN"/>
        </w:rPr>
      </w:pPr>
      <w:r w:rsidRPr="00442ADE">
        <w:rPr>
          <w:lang w:val="en-US" w:eastAsia="zh-CN"/>
        </w:rPr>
        <w:t xml:space="preserve">The measurement requirements do not apply for a PRS resource, if the PRS resource is across two sampling duration of N within duration </w:t>
      </w:r>
      <m:oMath>
        <m:sSub>
          <m:sSubPr>
            <m:ctrlPr>
              <w:rPr>
                <w:rFonts w:ascii="Cambria Math" w:eastAsia="Calibri" w:hAnsi="Cambria Math"/>
                <w:i/>
                <w:iCs/>
              </w:rPr>
            </m:ctrlPr>
          </m:sSubPr>
          <m:e>
            <m:r>
              <w:rPr>
                <w:rFonts w:ascii="Cambria Math" w:hAnsi="Cambria Math"/>
                <w:lang w:eastAsia="zh-CN"/>
              </w:rPr>
              <m:t>L</m:t>
            </m:r>
          </m:e>
          <m:sub>
            <m:r>
              <w:rPr>
                <w:rFonts w:ascii="Cambria Math" w:hAnsi="Cambria Math"/>
                <w:lang w:eastAsia="zh-CN"/>
              </w:rPr>
              <m:t>available_PRS</m:t>
            </m:r>
            <m:r>
              <m:rPr>
                <m:sty m:val="p"/>
              </m:rPr>
              <w:rPr>
                <w:rFonts w:ascii="Cambria Math" w:hAnsi="Cambria Math"/>
                <w:lang w:eastAsia="zh-CN"/>
              </w:rPr>
              <m:t>,i</m:t>
            </m:r>
          </m:sub>
        </m:sSub>
      </m:oMath>
      <w:r w:rsidRPr="00442ADE">
        <w:rPr>
          <w:lang w:val="en-US" w:eastAsia="zh-CN"/>
        </w:rPr>
        <w:t>.</w:t>
      </w:r>
    </w:p>
    <w:p w14:paraId="30464C99" w14:textId="77777777" w:rsidR="007D6A9F" w:rsidRPr="00442ADE" w:rsidRDefault="007D6A9F" w:rsidP="007D6A9F">
      <w:pPr>
        <w:rPr>
          <w:lang w:val="en-US" w:eastAsia="zh-CN"/>
        </w:rPr>
      </w:pPr>
      <w:r w:rsidRPr="00442ADE">
        <w:rPr>
          <w:lang w:val="en-US" w:eastAsia="zh-CN"/>
        </w:rPr>
        <w:t>The measurement requirements do not apply for a PRS resource, if time span of the PRS resource instance (including at least the minimum number of repetitions specified in the accuracy requirements) is greater than UE reported capability N.</w:t>
      </w:r>
    </w:p>
    <w:p w14:paraId="13F55BC8" w14:textId="77777777" w:rsidR="007D6A9F" w:rsidRPr="00442ADE" w:rsidRDefault="007D6A9F" w:rsidP="007D6A9F">
      <w:pPr>
        <w:rPr>
          <w:lang w:val="en-US" w:eastAsia="zh-CN"/>
        </w:rPr>
      </w:pPr>
      <w:r w:rsidRPr="00442ADE">
        <w:rPr>
          <w:rFonts w:cs="v4.2.0"/>
        </w:rPr>
        <w:t>The requirements in clause 5.</w:t>
      </w:r>
      <w:r w:rsidRPr="00442ADE">
        <w:rPr>
          <w:rFonts w:cs="v4.2.0" w:hint="eastAsia"/>
          <w:lang w:eastAsia="zh-CN"/>
        </w:rPr>
        <w:t>6</w:t>
      </w:r>
      <w:r w:rsidRPr="00442ADE">
        <w:rPr>
          <w:rFonts w:cs="v4.2.0"/>
        </w:rPr>
        <w:t xml:space="preserve">.2 do not apply if the PRS configuration given by higher layer </w:t>
      </w:r>
      <w:proofErr w:type="spellStart"/>
      <w:r w:rsidRPr="00442ADE">
        <w:rPr>
          <w:rFonts w:cs="v4.2.0"/>
        </w:rPr>
        <w:t>paramters</w:t>
      </w:r>
      <w:proofErr w:type="spellEnd"/>
      <w:r w:rsidRPr="00442ADE">
        <w:rPr>
          <w:rFonts w:cs="v4.2.0"/>
        </w:rPr>
        <w:t xml:space="preserve"> </w:t>
      </w:r>
      <w:r w:rsidRPr="00442ADE">
        <w:rPr>
          <w:i/>
          <w:snapToGrid w:val="0"/>
        </w:rPr>
        <w:t>NR-DL-PRS-</w:t>
      </w:r>
      <w:proofErr w:type="spellStart"/>
      <w:r w:rsidRPr="00442ADE">
        <w:rPr>
          <w:i/>
          <w:snapToGrid w:val="0"/>
        </w:rPr>
        <w:t>AssistanceData</w:t>
      </w:r>
      <w:proofErr w:type="spellEnd"/>
      <w:r w:rsidRPr="00442ADE">
        <w:rPr>
          <w:snapToGrid w:val="0"/>
        </w:rPr>
        <w:t xml:space="preserve"> </w:t>
      </w:r>
      <w:r w:rsidRPr="00442ADE">
        <w:rPr>
          <w:rFonts w:cs="v4.2.0"/>
        </w:rPr>
        <w:t xml:space="preserve">exceeds any of the UE measurement capabilities given by </w:t>
      </w:r>
      <w:r w:rsidRPr="00442ADE">
        <w:rPr>
          <w:rFonts w:cs="v4.2.0"/>
          <w:i/>
        </w:rPr>
        <w:t>NR-DL-PRS-</w:t>
      </w:r>
      <w:proofErr w:type="spellStart"/>
      <w:r w:rsidRPr="00442ADE">
        <w:rPr>
          <w:rFonts w:cs="v4.2.0"/>
          <w:i/>
        </w:rPr>
        <w:t>ResourcesCapability</w:t>
      </w:r>
      <w:proofErr w:type="spellEnd"/>
      <w:r w:rsidRPr="00442ADE">
        <w:rPr>
          <w:lang w:eastAsia="zh-CN"/>
        </w:rPr>
        <w:t xml:space="preserve"> in </w:t>
      </w:r>
      <w:r w:rsidRPr="00442ADE">
        <w:rPr>
          <w:i/>
          <w:iCs/>
          <w:lang w:eastAsia="zh-CN"/>
        </w:rPr>
        <w:t>NR-DL-TDOA-</w:t>
      </w:r>
      <w:proofErr w:type="spellStart"/>
      <w:r w:rsidRPr="00442ADE">
        <w:rPr>
          <w:i/>
          <w:iCs/>
          <w:lang w:eastAsia="zh-CN"/>
        </w:rPr>
        <w:t>ProvideCapabilities</w:t>
      </w:r>
      <w:proofErr w:type="spellEnd"/>
      <w:r w:rsidRPr="00442ADE">
        <w:rPr>
          <w:iCs/>
          <w:lang w:eastAsia="zh-CN"/>
        </w:rPr>
        <w:t xml:space="preserve">, and it is up to UE implementation which PRS resources are measured, subject to </w:t>
      </w:r>
      <w:r w:rsidRPr="00442ADE">
        <w:rPr>
          <w:rFonts w:cs="v4.2.0"/>
        </w:rPr>
        <w:t>UE measurement capabilities</w:t>
      </w:r>
      <w:r w:rsidRPr="00442ADE">
        <w:rPr>
          <w:i/>
          <w:iCs/>
          <w:lang w:eastAsia="zh-CN"/>
        </w:rPr>
        <w:t>.</w:t>
      </w:r>
    </w:p>
    <w:p w14:paraId="46CEC519" w14:textId="77777777" w:rsidR="007D6A9F" w:rsidRPr="00442ADE" w:rsidRDefault="007D6A9F" w:rsidP="007D6A9F">
      <w:r w:rsidRPr="00442ADE">
        <w:t>If cell re-selection occurs while RSTD measurements are being performed, then the UE shall continue and complete the on-going RSTD measurements after the cell selection is completed. The RSTD measurement period can be longer.</w:t>
      </w:r>
    </w:p>
    <w:p w14:paraId="056C27D4" w14:textId="77777777" w:rsidR="007D6A9F" w:rsidRPr="00442ADE" w:rsidRDefault="007D6A9F" w:rsidP="007D6A9F">
      <w:pPr>
        <w:rPr>
          <w:lang w:eastAsia="zh-CN"/>
        </w:rPr>
      </w:pPr>
      <w:r w:rsidRPr="00442ADE">
        <w:t xml:space="preserve">If the RRC state transition occurs from RRC_INACTIVE to RRC_CONNECTED state during the </w:t>
      </w:r>
      <w:r w:rsidRPr="00442ADE">
        <w:rPr>
          <w:lang w:val="en-US" w:eastAsia="zh-CN"/>
        </w:rPr>
        <w:t>RSTD</w:t>
      </w:r>
      <w:r w:rsidRPr="00442ADE">
        <w:t xml:space="preserve"> measurement </w:t>
      </w:r>
      <w:proofErr w:type="gramStart"/>
      <w:r w:rsidRPr="00442ADE">
        <w:t>period</w:t>
      </w:r>
      <w:proofErr w:type="gramEnd"/>
      <w:r w:rsidRPr="00442ADE">
        <w:t xml:space="preserve"> then the UE shall continue the </w:t>
      </w:r>
      <w:r w:rsidRPr="00442ADE">
        <w:rPr>
          <w:lang w:val="en-US" w:eastAsia="zh-CN"/>
        </w:rPr>
        <w:t>RSTD</w:t>
      </w:r>
      <w:r w:rsidRPr="00442ADE">
        <w:t xml:space="preserve"> measurement in the RRC_CONNECTED state. The </w:t>
      </w:r>
      <w:r w:rsidRPr="00442ADE">
        <w:rPr>
          <w:lang w:val="en-US" w:eastAsia="zh-CN"/>
        </w:rPr>
        <w:t>RSTD</w:t>
      </w:r>
      <w:r w:rsidRPr="00442ADE">
        <w:t xml:space="preserve"> measurement period can be longer.</w:t>
      </w:r>
    </w:p>
    <w:p w14:paraId="21409808" w14:textId="77777777" w:rsidR="007D6A9F" w:rsidRPr="00022EBC" w:rsidRDefault="007D6A9F" w:rsidP="007D6A9F">
      <w:pPr>
        <w:rPr>
          <w:lang w:eastAsia="zh-CN"/>
        </w:rPr>
      </w:pPr>
      <w:r w:rsidRPr="00442ADE">
        <w:t>The UE shall meet the RSTD measurement accuracy requirements in clause 10.1.</w:t>
      </w:r>
      <w:r w:rsidRPr="00442ADE">
        <w:rPr>
          <w:rFonts w:hint="eastAsia"/>
          <w:lang w:eastAsia="zh-CN"/>
        </w:rPr>
        <w:t>23</w:t>
      </w:r>
      <w:r w:rsidRPr="00442ADE">
        <w:t>.</w:t>
      </w:r>
    </w:p>
    <w:p w14:paraId="79EF06D1" w14:textId="77777777" w:rsidR="00211955" w:rsidRDefault="00211955" w:rsidP="00211955">
      <w:pPr>
        <w:jc w:val="center"/>
        <w:rPr>
          <w:rFonts w:eastAsia="Malgun Gothic"/>
          <w:b/>
          <w:bCs/>
          <w:color w:val="00B0F0"/>
          <w:sz w:val="28"/>
          <w:szCs w:val="28"/>
          <w:lang w:eastAsia="zh-CN"/>
        </w:rPr>
      </w:pPr>
      <w:r w:rsidRPr="006E73B7">
        <w:rPr>
          <w:rFonts w:eastAsia="Malgun Gothic"/>
          <w:b/>
          <w:bCs/>
          <w:color w:val="00B0F0"/>
          <w:sz w:val="28"/>
          <w:szCs w:val="28"/>
          <w:lang w:eastAsia="zh-CN"/>
        </w:rPr>
        <w:t>--- sections without change ---</w:t>
      </w:r>
    </w:p>
    <w:p w14:paraId="76C9DBF7" w14:textId="77777777" w:rsidR="007D6A9F" w:rsidRPr="000506D8" w:rsidRDefault="007D6A9F" w:rsidP="007D6A9F">
      <w:pPr>
        <w:pStyle w:val="Heading4"/>
        <w:rPr>
          <w:lang w:eastAsia="zh-CN"/>
        </w:rPr>
      </w:pPr>
      <w:r>
        <w:rPr>
          <w:lang w:eastAsia="zh-CN"/>
        </w:rPr>
        <w:t>5.6</w:t>
      </w:r>
      <w:r w:rsidRPr="000506D8">
        <w:rPr>
          <w:lang w:eastAsia="zh-CN"/>
        </w:rPr>
        <w:t>.4.2</w:t>
      </w:r>
      <w:r>
        <w:rPr>
          <w:lang w:eastAsia="zh-CN"/>
        </w:rPr>
        <w:tab/>
      </w:r>
      <w:r w:rsidRPr="000506D8">
        <w:rPr>
          <w:lang w:eastAsia="zh-CN"/>
        </w:rPr>
        <w:t>Requirements Applicability</w:t>
      </w:r>
    </w:p>
    <w:p w14:paraId="390887EB" w14:textId="77777777" w:rsidR="007D6A9F" w:rsidRPr="000506D8" w:rsidRDefault="007D6A9F" w:rsidP="007D6A9F">
      <w:pPr>
        <w:rPr>
          <w:lang w:eastAsia="zh-CN"/>
        </w:rPr>
      </w:pPr>
      <w:r w:rsidRPr="000506D8">
        <w:rPr>
          <w:lang w:eastAsia="zh-CN"/>
        </w:rPr>
        <w:t>The requirements in clause 5.</w:t>
      </w:r>
      <w:r>
        <w:rPr>
          <w:lang w:eastAsia="zh-CN"/>
        </w:rPr>
        <w:t>6</w:t>
      </w:r>
      <w:r w:rsidRPr="000506D8">
        <w:rPr>
          <w:lang w:eastAsia="zh-CN"/>
        </w:rPr>
        <w:t>.4 apply for periodic and triggered UE Rx-Tx time difference measurements, provided:</w:t>
      </w:r>
    </w:p>
    <w:p w14:paraId="17531F83" w14:textId="77777777" w:rsidR="007D6A9F" w:rsidRPr="000506D8" w:rsidRDefault="007D6A9F" w:rsidP="007D6A9F">
      <w:pPr>
        <w:pStyle w:val="B10"/>
        <w:rPr>
          <w:lang w:eastAsia="zh-CN"/>
        </w:rPr>
      </w:pPr>
      <w:r w:rsidRPr="000237A4">
        <w:rPr>
          <w:lang w:eastAsia="zh-CN"/>
        </w:rPr>
        <w:t>-</w:t>
      </w:r>
      <w:r w:rsidRPr="000237A4">
        <w:rPr>
          <w:lang w:eastAsia="zh-CN"/>
        </w:rPr>
        <w:tab/>
        <w:t>UE Rx-Tx time difference measurement related side conditions given in clause 10.1.</w:t>
      </w:r>
      <w:r w:rsidRPr="000237A4">
        <w:rPr>
          <w:rFonts w:hint="eastAsia"/>
          <w:lang w:eastAsia="zh-CN"/>
        </w:rPr>
        <w:t>25</w:t>
      </w:r>
      <w:r>
        <w:rPr>
          <w:lang w:eastAsia="zh-CN"/>
        </w:rPr>
        <w:t>.2</w:t>
      </w:r>
      <w:r w:rsidRPr="000237A4">
        <w:rPr>
          <w:lang w:eastAsia="zh-CN"/>
        </w:rPr>
        <w:t xml:space="preserve"> are met for a corresponding band.</w:t>
      </w:r>
    </w:p>
    <w:p w14:paraId="6AEC8F99" w14:textId="77777777" w:rsidR="007D6A9F" w:rsidRDefault="007D6A9F" w:rsidP="007D6A9F">
      <w:pPr>
        <w:pStyle w:val="B10"/>
        <w:rPr>
          <w:lang w:eastAsia="zh-CN"/>
        </w:rPr>
      </w:pPr>
      <w:r w:rsidRPr="000506D8">
        <w:rPr>
          <w:lang w:eastAsia="zh-CN"/>
        </w:rPr>
        <w:lastRenderedPageBreak/>
        <w:t>-</w:t>
      </w:r>
      <w:r w:rsidRPr="000506D8">
        <w:rPr>
          <w:lang w:eastAsia="zh-CN"/>
        </w:rPr>
        <w:tab/>
        <w:t xml:space="preserve">SRS is configured on the </w:t>
      </w:r>
      <w:proofErr w:type="spellStart"/>
      <w:r w:rsidRPr="000506D8">
        <w:rPr>
          <w:lang w:eastAsia="zh-CN"/>
        </w:rPr>
        <w:t>PCell</w:t>
      </w:r>
      <w:proofErr w:type="spellEnd"/>
      <w:r w:rsidRPr="000506D8">
        <w:rPr>
          <w:lang w:eastAsia="zh-CN"/>
        </w:rPr>
        <w:t xml:space="preserve">. </w:t>
      </w:r>
    </w:p>
    <w:p w14:paraId="104DC477" w14:textId="77777777" w:rsidR="007D6A9F" w:rsidRDefault="007D6A9F" w:rsidP="007D6A9F">
      <w:pPr>
        <w:pStyle w:val="B10"/>
        <w:rPr>
          <w:rFonts w:eastAsia="SimSun"/>
          <w:lang w:eastAsia="zh-CN"/>
        </w:rPr>
      </w:pPr>
      <w:r w:rsidRPr="002F17EE">
        <w:rPr>
          <w:rFonts w:eastAsia="SimSun" w:hint="eastAsia"/>
          <w:lang w:eastAsia="zh-CN"/>
        </w:rPr>
        <w:t>-</w:t>
      </w:r>
      <w:r w:rsidRPr="002F17EE">
        <w:rPr>
          <w:rFonts w:eastAsia="SimSun" w:hint="eastAsia"/>
          <w:lang w:eastAsia="zh-CN"/>
        </w:rPr>
        <w:tab/>
      </w:r>
      <w:r w:rsidRPr="002F17EE">
        <w:rPr>
          <w:rFonts w:eastAsia="SimSun"/>
          <w:lang w:eastAsia="zh-CN"/>
        </w:rPr>
        <w:t>UE has valid SRS configuration in the current camping cell</w:t>
      </w:r>
      <w:r w:rsidRPr="002F17EE">
        <w:rPr>
          <w:rFonts w:eastAsia="SimSun" w:hint="eastAsia"/>
          <w:lang w:eastAsia="zh-CN"/>
        </w:rPr>
        <w:t>.</w:t>
      </w:r>
    </w:p>
    <w:p w14:paraId="1276C1A8" w14:textId="77777777" w:rsidR="007D6A9F" w:rsidRPr="009B7171" w:rsidRDefault="007D6A9F" w:rsidP="007D6A9F">
      <w:pPr>
        <w:pStyle w:val="B10"/>
        <w:rPr>
          <w:lang w:eastAsia="zh-CN"/>
        </w:rPr>
      </w:pPr>
      <w:ins w:id="878" w:author="Huawei_110" w:date="2024-02-29T07:54:00Z">
        <w:r>
          <w:t>-</w:t>
        </w:r>
        <w:r>
          <w:tab/>
        </w:r>
        <w:r>
          <w:rPr>
            <w:rFonts w:hint="eastAsia"/>
            <w:lang w:eastAsia="zh-CN"/>
          </w:rPr>
          <w:t xml:space="preserve">The </w:t>
        </w:r>
        <w:r>
          <w:rPr>
            <w:lang w:eastAsia="zh-CN"/>
          </w:rPr>
          <w:t xml:space="preserve">linked </w:t>
        </w:r>
        <w:r>
          <w:rPr>
            <w:rFonts w:hint="eastAsia"/>
            <w:lang w:eastAsia="zh-CN"/>
          </w:rPr>
          <w:t>PRS</w:t>
        </w:r>
      </w:ins>
      <w:ins w:id="879" w:author="Huawei_110" w:date="2024-02-29T07:56:00Z">
        <w:r>
          <w:rPr>
            <w:lang w:eastAsia="zh-CN"/>
          </w:rPr>
          <w:t>/SRS</w:t>
        </w:r>
      </w:ins>
      <w:ins w:id="880" w:author="Huawei_110" w:date="2024-02-29T07:54:00Z">
        <w:r>
          <w:rPr>
            <w:rFonts w:hint="eastAsia"/>
            <w:lang w:eastAsia="zh-CN"/>
          </w:rPr>
          <w:t xml:space="preserve"> resource</w:t>
        </w:r>
      </w:ins>
      <w:ins w:id="881" w:author="Huawei_110" w:date="2024-02-29T07:55:00Z">
        <w:r>
          <w:rPr>
            <w:lang w:eastAsia="zh-CN"/>
          </w:rPr>
          <w:t xml:space="preserve"> set</w:t>
        </w:r>
      </w:ins>
      <w:ins w:id="882" w:author="Huawei_110" w:date="2024-02-29T07:54:00Z">
        <w:r>
          <w:rPr>
            <w:rFonts w:hint="eastAsia"/>
            <w:lang w:eastAsia="zh-CN"/>
          </w:rPr>
          <w:t xml:space="preserve">s on multiple PFLs for </w:t>
        </w:r>
        <w:r>
          <w:rPr>
            <w:lang w:eastAsia="zh-CN"/>
          </w:rPr>
          <w:t>aggregat</w:t>
        </w:r>
      </w:ins>
      <w:ins w:id="883" w:author="Huawei_110" w:date="2024-02-29T07:55:00Z">
        <w:r>
          <w:rPr>
            <w:lang w:eastAsia="zh-CN"/>
          </w:rPr>
          <w:t xml:space="preserve">ed </w:t>
        </w:r>
      </w:ins>
      <w:ins w:id="884" w:author="Huawei_110" w:date="2024-02-29T07:54:00Z">
        <w:r>
          <w:rPr>
            <w:rFonts w:hint="eastAsia"/>
            <w:lang w:eastAsia="zh-CN"/>
          </w:rPr>
          <w:t>measurements are transmitted by the TRP</w:t>
        </w:r>
      </w:ins>
      <w:ins w:id="885" w:author="Huawei_110" w:date="2024-02-29T07:56:00Z">
        <w:r>
          <w:rPr>
            <w:lang w:eastAsia="zh-CN"/>
          </w:rPr>
          <w:t>/UE</w:t>
        </w:r>
      </w:ins>
      <w:ins w:id="886" w:author="Huawei_110" w:date="2024-02-29T07:54:00Z">
        <w:r>
          <w:rPr>
            <w:rFonts w:hint="eastAsia"/>
            <w:lang w:eastAsia="zh-CN"/>
          </w:rPr>
          <w:t xml:space="preserve"> using single Tx chain as defined in clause </w:t>
        </w:r>
      </w:ins>
      <w:ins w:id="887" w:author="Huawei_110" w:date="2024-02-29T07:55:00Z">
        <w:r>
          <w:rPr>
            <w:lang w:eastAsia="zh-CN"/>
          </w:rPr>
          <w:t>[TBD]</w:t>
        </w:r>
      </w:ins>
      <w:ins w:id="888" w:author="Huawei_110" w:date="2024-02-29T07:54:00Z">
        <w:r>
          <w:rPr>
            <w:rFonts w:hint="eastAsia"/>
            <w:lang w:eastAsia="zh-CN"/>
          </w:rPr>
          <w:t xml:space="preserve"> in TS 38.214 [26]. </w:t>
        </w:r>
      </w:ins>
    </w:p>
    <w:p w14:paraId="022B5BCD" w14:textId="77777777" w:rsidR="00211955" w:rsidRDefault="00211955" w:rsidP="00211955">
      <w:pPr>
        <w:jc w:val="center"/>
        <w:rPr>
          <w:rFonts w:eastAsia="Malgun Gothic"/>
          <w:b/>
          <w:bCs/>
          <w:color w:val="00B0F0"/>
          <w:sz w:val="28"/>
          <w:szCs w:val="28"/>
          <w:lang w:eastAsia="zh-CN"/>
        </w:rPr>
      </w:pPr>
      <w:r w:rsidRPr="006E73B7">
        <w:rPr>
          <w:rFonts w:eastAsia="Malgun Gothic"/>
          <w:b/>
          <w:bCs/>
          <w:color w:val="00B0F0"/>
          <w:sz w:val="28"/>
          <w:szCs w:val="28"/>
          <w:lang w:eastAsia="zh-CN"/>
        </w:rPr>
        <w:t>--- sections without change ---</w:t>
      </w:r>
    </w:p>
    <w:p w14:paraId="78873E49" w14:textId="77777777" w:rsidR="007D6A9F" w:rsidRDefault="007D6A9F" w:rsidP="007D6A9F">
      <w:pPr>
        <w:keepNext/>
        <w:keepLines/>
        <w:overflowPunct w:val="0"/>
        <w:autoSpaceDE w:val="0"/>
        <w:autoSpaceDN w:val="0"/>
        <w:adjustRightInd w:val="0"/>
        <w:spacing w:before="120"/>
        <w:ind w:left="1418" w:hanging="1418"/>
        <w:textAlignment w:val="baseline"/>
        <w:outlineLvl w:val="3"/>
        <w:rPr>
          <w:rFonts w:ascii="Arial" w:hAnsi="Arial"/>
          <w:sz w:val="24"/>
          <w:lang w:eastAsia="en-GB"/>
        </w:rPr>
      </w:pPr>
      <w:r>
        <w:rPr>
          <w:rFonts w:ascii="Arial" w:hAnsi="Arial"/>
          <w:sz w:val="24"/>
          <w:lang w:eastAsia="en-GB"/>
        </w:rPr>
        <w:t>5</w:t>
      </w:r>
      <w:r w:rsidRPr="00890A11">
        <w:rPr>
          <w:rFonts w:ascii="Arial" w:hAnsi="Arial"/>
          <w:sz w:val="24"/>
          <w:lang w:eastAsia="en-GB"/>
        </w:rPr>
        <w:t>.</w:t>
      </w:r>
      <w:r>
        <w:rPr>
          <w:rFonts w:ascii="Arial" w:hAnsi="Arial"/>
          <w:sz w:val="24"/>
          <w:lang w:eastAsia="en-GB"/>
        </w:rPr>
        <w:t>6</w:t>
      </w:r>
      <w:r w:rsidRPr="00890A11">
        <w:rPr>
          <w:rFonts w:ascii="Arial" w:hAnsi="Arial"/>
          <w:sz w:val="24"/>
          <w:lang w:eastAsia="en-GB"/>
        </w:rPr>
        <w:t>.</w:t>
      </w:r>
      <w:r>
        <w:rPr>
          <w:rFonts w:ascii="Arial" w:hAnsi="Arial"/>
          <w:sz w:val="24"/>
          <w:lang w:eastAsia="en-GB"/>
        </w:rPr>
        <w:t>4</w:t>
      </w:r>
      <w:r w:rsidRPr="00890A11">
        <w:rPr>
          <w:rFonts w:ascii="Arial" w:hAnsi="Arial"/>
          <w:sz w:val="24"/>
          <w:lang w:eastAsia="en-GB"/>
        </w:rPr>
        <w:t>.</w:t>
      </w:r>
      <w:r>
        <w:rPr>
          <w:rFonts w:ascii="Arial" w:hAnsi="Arial"/>
          <w:sz w:val="24"/>
          <w:lang w:eastAsia="en-GB"/>
        </w:rPr>
        <w:t>6</w:t>
      </w:r>
      <w:r w:rsidRPr="00890A11">
        <w:rPr>
          <w:rFonts w:ascii="Arial" w:hAnsi="Arial"/>
          <w:sz w:val="24"/>
          <w:lang w:eastAsia="en-GB"/>
        </w:rPr>
        <w:tab/>
        <w:t xml:space="preserve">Measurement Period Requirements with </w:t>
      </w:r>
      <w:r>
        <w:rPr>
          <w:rFonts w:ascii="Arial" w:hAnsi="Arial"/>
          <w:sz w:val="24"/>
          <w:lang w:eastAsia="en-GB"/>
        </w:rPr>
        <w:t>Bandwidth Aggregation</w:t>
      </w:r>
    </w:p>
    <w:p w14:paraId="776D6051" w14:textId="77777777" w:rsidR="007D6A9F" w:rsidRPr="005973ED" w:rsidRDefault="007D6A9F" w:rsidP="007D6A9F">
      <w:pPr>
        <w:rPr>
          <w:lang w:eastAsia="zh-CN"/>
        </w:rPr>
      </w:pPr>
      <w:r w:rsidRPr="005973ED">
        <w:rPr>
          <w:rFonts w:hint="eastAsia"/>
          <w:lang w:eastAsia="zh-CN"/>
        </w:rPr>
        <w:t>T</w:t>
      </w:r>
      <w:r w:rsidRPr="005973ED">
        <w:rPr>
          <w:lang w:eastAsia="zh-CN"/>
        </w:rPr>
        <w:t xml:space="preserve">he requirements in this clause apply </w:t>
      </w:r>
      <w:proofErr w:type="gramStart"/>
      <w:r w:rsidRPr="005973ED">
        <w:rPr>
          <w:lang w:eastAsia="zh-CN"/>
        </w:rPr>
        <w:t>provided that</w:t>
      </w:r>
      <w:proofErr w:type="gramEnd"/>
      <w:r w:rsidRPr="005973ED">
        <w:rPr>
          <w:lang w:eastAsia="zh-CN"/>
        </w:rPr>
        <w:t xml:space="preserve"> UE receives requests from LMF to perform PRS measurement on aggregated positioning frequency layers (PFLs) via </w:t>
      </w:r>
      <w:ins w:id="889" w:author="Huawei_110" w:date="2024-02-29T07:59:00Z">
        <w:r w:rsidRPr="00A11E4C">
          <w:rPr>
            <w:i/>
          </w:rPr>
          <w:t>nr-DL-PRS-</w:t>
        </w:r>
        <w:proofErr w:type="spellStart"/>
        <w:r w:rsidRPr="00A11E4C">
          <w:rPr>
            <w:i/>
          </w:rPr>
          <w:t>JointMeasurementRequested</w:t>
        </w:r>
        <w:proofErr w:type="spellEnd"/>
        <w:r>
          <w:rPr>
            <w:rFonts w:hint="eastAsia"/>
            <w:i/>
            <w:lang w:eastAsia="zh-CN"/>
          </w:rPr>
          <w:t xml:space="preserve"> [34]</w:t>
        </w:r>
      </w:ins>
      <w:del w:id="890" w:author="Huawei_110" w:date="2024-02-29T07:59:00Z">
        <w:r w:rsidRPr="005973ED" w:rsidDel="009B7171">
          <w:rPr>
            <w:lang w:eastAsia="zh-CN"/>
          </w:rPr>
          <w:delText>[</w:delText>
        </w:r>
        <w:r w:rsidRPr="005973ED" w:rsidDel="009B7171">
          <w:rPr>
            <w:i/>
            <w:lang w:eastAsia="zh-CN"/>
          </w:rPr>
          <w:delText>TBD LPP signaling</w:delText>
        </w:r>
        <w:r w:rsidRPr="005973ED" w:rsidDel="009B7171">
          <w:rPr>
            <w:lang w:eastAsia="zh-CN"/>
          </w:rPr>
          <w:delText>]</w:delText>
        </w:r>
      </w:del>
      <w:r w:rsidRPr="005973ED">
        <w:rPr>
          <w:lang w:eastAsia="zh-CN"/>
        </w:rPr>
        <w:t xml:space="preserve">. </w:t>
      </w:r>
    </w:p>
    <w:p w14:paraId="3A14EF8C" w14:textId="77777777" w:rsidR="007D6A9F" w:rsidRPr="005973ED" w:rsidRDefault="007D6A9F" w:rsidP="007D6A9F">
      <w:r w:rsidRPr="005973ED">
        <w:rPr>
          <w:lang w:eastAsia="zh-CN"/>
        </w:rPr>
        <w:t xml:space="preserve">When physical layer receives last of </w:t>
      </w:r>
      <w:r w:rsidRPr="005973ED">
        <w:rPr>
          <w:i/>
        </w:rPr>
        <w:t>NR-Multi-RTT-</w:t>
      </w:r>
      <w:proofErr w:type="spellStart"/>
      <w:r w:rsidRPr="005973ED">
        <w:rPr>
          <w:i/>
        </w:rPr>
        <w:t>Provide</w:t>
      </w:r>
      <w:r w:rsidRPr="005973ED">
        <w:rPr>
          <w:i/>
          <w:noProof/>
        </w:rPr>
        <w:t>AssistanceData</w:t>
      </w:r>
      <w:proofErr w:type="spellEnd"/>
      <w:r w:rsidRPr="005973ED">
        <w:t xml:space="preserve"> message and </w:t>
      </w:r>
      <w:r w:rsidRPr="005973ED">
        <w:rPr>
          <w:i/>
        </w:rPr>
        <w:t>NR-Multi-RTT-</w:t>
      </w:r>
      <w:proofErr w:type="spellStart"/>
      <w:r w:rsidRPr="005973ED">
        <w:rPr>
          <w:i/>
        </w:rPr>
        <w:t>Request</w:t>
      </w:r>
      <w:r w:rsidRPr="005973ED">
        <w:rPr>
          <w:i/>
          <w:noProof/>
        </w:rPr>
        <w:t>LocationInformation</w:t>
      </w:r>
      <w:proofErr w:type="spellEnd"/>
      <w:r w:rsidRPr="005973ED">
        <w:rPr>
          <w:i/>
        </w:rPr>
        <w:t xml:space="preserve"> </w:t>
      </w:r>
      <w:r w:rsidRPr="005973ED">
        <w:rPr>
          <w:iCs/>
        </w:rPr>
        <w:t>message from LMF via LPP [34]</w:t>
      </w:r>
      <w:r w:rsidRPr="005973ED">
        <w:t>,</w:t>
      </w:r>
      <w:r w:rsidRPr="005973ED">
        <w:rPr>
          <w:i/>
        </w:rPr>
        <w:t xml:space="preserve"> </w:t>
      </w:r>
      <w:r w:rsidRPr="005973ED">
        <w:rPr>
          <w:iCs/>
        </w:rPr>
        <w:t>the UE shall be able to measure multiple (</w:t>
      </w:r>
      <w:r w:rsidRPr="005973ED">
        <w:rPr>
          <w:rFonts w:cs="Arial"/>
        </w:rPr>
        <w:t>up to the UE capability specified in Clause 5.6.4.3</w:t>
      </w:r>
      <w:r w:rsidRPr="005973ED">
        <w:rPr>
          <w:iCs/>
        </w:rPr>
        <w:t xml:space="preserve">) UE Rx-Tx time difference measurements, defined </w:t>
      </w:r>
      <w:r w:rsidRPr="005973ED">
        <w:t xml:space="preserve">in TS 38.215 [4], </w:t>
      </w:r>
      <w:r w:rsidRPr="005973ED">
        <w:rPr>
          <w:lang w:eastAsia="zh-CN"/>
        </w:rPr>
        <w:t>during</w:t>
      </w:r>
      <w:r w:rsidRPr="005973ED">
        <w:t xml:space="preserve"> the measurement period </w:t>
      </w:r>
      <m:oMath>
        <m:sSub>
          <m:sSubPr>
            <m:ctrlPr>
              <w:rPr>
                <w:rFonts w:ascii="Cambria Math" w:hAnsi="Cambria Math"/>
                <w:i/>
                <w:sz w:val="18"/>
                <w:szCs w:val="18"/>
              </w:rPr>
            </m:ctrlPr>
          </m:sSubPr>
          <m:e>
            <m:r>
              <w:rPr>
                <w:rFonts w:ascii="Cambria Math" w:hAnsi="Cambria Math"/>
                <w:sz w:val="18"/>
                <w:szCs w:val="18"/>
              </w:rPr>
              <m:t>T</m:t>
            </m:r>
          </m:e>
          <m:sub>
            <m:r>
              <w:rPr>
                <w:rFonts w:ascii="Cambria Math" w:hAnsi="Cambria Math"/>
                <w:sz w:val="18"/>
                <w:szCs w:val="18"/>
              </w:rPr>
              <m:t>RSTD,Total</m:t>
            </m:r>
          </m:sub>
        </m:sSub>
      </m:oMath>
      <w:r w:rsidRPr="005973ED">
        <w:t xml:space="preserve"> defined as:</w:t>
      </w:r>
    </w:p>
    <w:p w14:paraId="5036ABE5" w14:textId="77777777" w:rsidR="007D6A9F" w:rsidRPr="005973ED" w:rsidRDefault="007D6A9F" w:rsidP="007D6A9F">
      <w:pPr>
        <w:keepLines/>
        <w:tabs>
          <w:tab w:val="center" w:pos="4536"/>
          <w:tab w:val="right" w:pos="9072"/>
        </w:tabs>
        <w:rPr>
          <w:iCs/>
          <w:noProof/>
        </w:rPr>
      </w:pPr>
      <w:r w:rsidRPr="005973ED">
        <w:rPr>
          <w:iCs/>
          <w:noProof/>
        </w:rPr>
        <w:tab/>
      </w:r>
      <m:oMath>
        <m:sSub>
          <m:sSubPr>
            <m:ctrlPr>
              <w:rPr>
                <w:rFonts w:ascii="Cambria Math" w:hAnsi="Cambria Math"/>
                <w:iCs/>
                <w:noProof/>
              </w:rPr>
            </m:ctrlPr>
          </m:sSubPr>
          <m:e>
            <m:r>
              <m:rPr>
                <m:sty m:val="p"/>
              </m:rPr>
              <w:rPr>
                <w:rFonts w:ascii="Cambria Math" w:hAnsi="Cambria Math"/>
                <w:noProof/>
              </w:rPr>
              <m:t>T</m:t>
            </m:r>
          </m:e>
          <m:sub>
            <m:r>
              <m:rPr>
                <m:sty m:val="p"/>
              </m:rPr>
              <w:rPr>
                <w:rFonts w:ascii="Cambria Math" w:hAnsi="Cambria Math"/>
                <w:noProof/>
              </w:rPr>
              <m:t>UERxTx,total</m:t>
            </m:r>
          </m:sub>
        </m:sSub>
        <m:r>
          <m:rPr>
            <m:sty m:val="p"/>
          </m:rPr>
          <w:rPr>
            <w:rFonts w:ascii="Cambria Math" w:hAnsi="Cambria Math"/>
            <w:noProof/>
          </w:rPr>
          <m:t xml:space="preserve">= </m:t>
        </m:r>
        <m:sSub>
          <m:sSubPr>
            <m:ctrlPr>
              <w:rPr>
                <w:rFonts w:ascii="Cambria Math" w:hAnsi="Cambria Math"/>
                <w:noProof/>
              </w:rPr>
            </m:ctrlPr>
          </m:sSubPr>
          <m:e>
            <m:r>
              <m:rPr>
                <m:sty m:val="p"/>
              </m:rPr>
              <w:rPr>
                <w:rFonts w:ascii="Cambria Math" w:hAnsi="Cambria Math"/>
                <w:noProof/>
              </w:rPr>
              <m:t>T</m:t>
            </m:r>
          </m:e>
          <m:sub>
            <m:r>
              <m:rPr>
                <m:sty m:val="p"/>
              </m:rPr>
              <w:rPr>
                <w:rFonts w:ascii="Cambria Math" w:hAnsi="Cambria Math"/>
                <w:noProof/>
              </w:rPr>
              <m:t>UERxTx, aggr</m:t>
            </m:r>
          </m:sub>
        </m:sSub>
        <m:r>
          <m:rPr>
            <m:sty m:val="p"/>
          </m:rPr>
          <w:rPr>
            <w:rFonts w:ascii="Cambria Math" w:hAnsi="Cambria Math"/>
            <w:noProof/>
          </w:rPr>
          <m:t xml:space="preserve">+ </m:t>
        </m:r>
        <m:sSub>
          <m:sSubPr>
            <m:ctrlPr>
              <w:rPr>
                <w:rFonts w:ascii="Cambria Math" w:hAnsi="Cambria Math"/>
                <w:noProof/>
              </w:rPr>
            </m:ctrlPr>
          </m:sSubPr>
          <m:e>
            <m:r>
              <m:rPr>
                <m:sty m:val="p"/>
              </m:rPr>
              <w:rPr>
                <w:rFonts w:ascii="Cambria Math" w:hAnsi="Cambria Math"/>
                <w:noProof/>
              </w:rPr>
              <m:t>T</m:t>
            </m:r>
          </m:e>
          <m:sub>
            <m:r>
              <m:rPr>
                <m:sty m:val="p"/>
              </m:rPr>
              <w:rPr>
                <w:rFonts w:ascii="Cambria Math" w:hAnsi="Cambria Math"/>
                <w:noProof/>
              </w:rPr>
              <m:t>UERxTx,non-aggr</m:t>
            </m:r>
          </m:sub>
        </m:sSub>
        <m:r>
          <m:rPr>
            <m:sty m:val="p"/>
          </m:rPr>
          <w:rPr>
            <w:rFonts w:ascii="Cambria Math" w:hAnsi="Cambria Math"/>
            <w:noProof/>
          </w:rPr>
          <m:t xml:space="preserve"> + </m:t>
        </m:r>
        <m:sSub>
          <m:sSubPr>
            <m:ctrlPr>
              <w:rPr>
                <w:rFonts w:ascii="Cambria Math" w:hAnsi="Cambria Math"/>
                <w:noProof/>
              </w:rPr>
            </m:ctrlPr>
          </m:sSubPr>
          <m:e>
            <m:r>
              <m:rPr>
                <m:sty m:val="p"/>
              </m:rPr>
              <w:rPr>
                <w:rFonts w:ascii="Cambria Math" w:hAnsi="Cambria Math"/>
                <w:noProof/>
              </w:rPr>
              <m:t>T</m:t>
            </m:r>
          </m:e>
          <m:sub>
            <m:r>
              <m:rPr>
                <m:sty m:val="p"/>
              </m:rPr>
              <w:rPr>
                <w:rFonts w:ascii="Cambria Math" w:hAnsi="Cambria Math"/>
                <w:noProof/>
              </w:rPr>
              <m:t>margin</m:t>
            </m:r>
          </m:sub>
        </m:sSub>
      </m:oMath>
    </w:p>
    <w:p w14:paraId="5C6D4875" w14:textId="77777777" w:rsidR="007D6A9F" w:rsidRPr="005973ED" w:rsidRDefault="007D6A9F" w:rsidP="007D6A9F">
      <w:pPr>
        <w:rPr>
          <w:lang w:eastAsia="zh-CN"/>
        </w:rPr>
      </w:pPr>
      <w:r w:rsidRPr="005973ED">
        <w:rPr>
          <w:lang w:eastAsia="zh-CN"/>
        </w:rPr>
        <w:t>Where:</w:t>
      </w:r>
    </w:p>
    <w:p w14:paraId="6781894B" w14:textId="77777777" w:rsidR="007D6A9F" w:rsidRPr="005973ED" w:rsidRDefault="007D6A9F" w:rsidP="007D6A9F">
      <w:pPr>
        <w:ind w:left="568" w:hanging="284"/>
        <w:rPr>
          <w:lang w:eastAsia="zh-CN"/>
        </w:rPr>
      </w:pPr>
      <w:r w:rsidRPr="005973ED">
        <w:rPr>
          <w:lang w:eastAsia="zh-CN"/>
        </w:rPr>
        <w:t>-</w:t>
      </w:r>
      <w:r w:rsidRPr="005973ED">
        <w:rPr>
          <w:lang w:eastAsia="zh-CN"/>
        </w:rPr>
        <w:tab/>
      </w:r>
      <m:oMath>
        <m:sSub>
          <m:sSubPr>
            <m:ctrlPr>
              <w:rPr>
                <w:rFonts w:ascii="Cambria Math" w:hAnsi="Cambria Math"/>
                <w:noProof/>
              </w:rPr>
            </m:ctrlPr>
          </m:sSubPr>
          <m:e>
            <m:r>
              <m:rPr>
                <m:sty m:val="p"/>
              </m:rPr>
              <w:rPr>
                <w:rFonts w:ascii="Cambria Math" w:hAnsi="Cambria Math"/>
              </w:rPr>
              <m:t>T</m:t>
            </m:r>
          </m:e>
          <m:sub>
            <m:r>
              <m:rPr>
                <m:sty m:val="p"/>
              </m:rPr>
              <w:rPr>
                <w:rFonts w:ascii="Cambria Math" w:hAnsi="Cambria Math"/>
              </w:rPr>
              <m:t>UERxTx, aggr</m:t>
            </m:r>
          </m:sub>
        </m:sSub>
      </m:oMath>
      <w:r w:rsidRPr="005973ED">
        <w:rPr>
          <w:lang w:eastAsia="zh-CN"/>
        </w:rPr>
        <w:t xml:space="preserve"> is the total measurement period for aggregated measurements, and </w:t>
      </w:r>
    </w:p>
    <w:p w14:paraId="6F7CE573" w14:textId="77777777" w:rsidR="007D6A9F" w:rsidRPr="005973ED" w:rsidRDefault="007D6A9F" w:rsidP="007D6A9F">
      <w:pPr>
        <w:ind w:left="568" w:hanging="284"/>
        <w:rPr>
          <w:lang w:eastAsia="zh-CN"/>
        </w:rPr>
      </w:pPr>
      <w:r w:rsidRPr="005973ED">
        <w:rPr>
          <w:lang w:eastAsia="zh-CN"/>
        </w:rPr>
        <w:t>-</w:t>
      </w:r>
      <w:r w:rsidRPr="005973ED">
        <w:rPr>
          <w:lang w:eastAsia="zh-CN"/>
        </w:rPr>
        <w:tab/>
      </w:r>
      <m:oMath>
        <m:sSub>
          <m:sSubPr>
            <m:ctrlPr>
              <w:rPr>
                <w:rFonts w:ascii="Cambria Math" w:hAnsi="Cambria Math"/>
                <w:noProof/>
              </w:rPr>
            </m:ctrlPr>
          </m:sSubPr>
          <m:e>
            <m:r>
              <m:rPr>
                <m:sty m:val="p"/>
              </m:rPr>
              <w:rPr>
                <w:rFonts w:ascii="Cambria Math" w:hAnsi="Cambria Math"/>
              </w:rPr>
              <m:t>T</m:t>
            </m:r>
          </m:e>
          <m:sub>
            <m:r>
              <m:rPr>
                <m:sty m:val="p"/>
              </m:rPr>
              <w:rPr>
                <w:rFonts w:ascii="Cambria Math" w:hAnsi="Cambria Math"/>
              </w:rPr>
              <m:t>UERxTx,non-aggr</m:t>
            </m:r>
          </m:sub>
        </m:sSub>
      </m:oMath>
      <w:r w:rsidRPr="005973ED">
        <w:rPr>
          <w:lang w:eastAsia="zh-CN"/>
        </w:rPr>
        <w:t xml:space="preserve"> is the total measurement period for non-aggregates measurements, and</w:t>
      </w:r>
    </w:p>
    <w:p w14:paraId="257B5980" w14:textId="77777777" w:rsidR="007D6A9F" w:rsidRPr="005973ED" w:rsidRDefault="007D6A9F" w:rsidP="007D6A9F">
      <w:pPr>
        <w:ind w:left="568" w:hanging="284"/>
        <w:rPr>
          <w:lang w:eastAsia="zh-CN"/>
        </w:rPr>
      </w:pPr>
      <w:r w:rsidRPr="005973ED">
        <w:rPr>
          <w:lang w:eastAsia="zh-CN"/>
        </w:rPr>
        <w:t>-</w:t>
      </w:r>
      <w:r w:rsidRPr="005973ED">
        <w:rPr>
          <w:lang w:eastAsia="zh-CN"/>
        </w:rPr>
        <w:tab/>
      </w:r>
      <m:oMath>
        <m:sSub>
          <m:sSubPr>
            <m:ctrlPr>
              <w:rPr>
                <w:rFonts w:ascii="Cambria Math" w:hAnsi="Cambria Math"/>
                <w:noProof/>
              </w:rPr>
            </m:ctrlPr>
          </m:sSubPr>
          <m:e>
            <m:r>
              <m:rPr>
                <m:sty m:val="p"/>
              </m:rPr>
              <w:rPr>
                <w:rFonts w:ascii="Cambria Math" w:hAnsi="Cambria Math"/>
              </w:rPr>
              <m:t>T</m:t>
            </m:r>
          </m:e>
          <m:sub>
            <m:r>
              <m:rPr>
                <m:sty m:val="p"/>
              </m:rPr>
              <w:rPr>
                <w:rFonts w:ascii="Cambria Math" w:hAnsi="Cambria Math"/>
              </w:rPr>
              <m:t>margin</m:t>
            </m:r>
          </m:sub>
        </m:sSub>
      </m:oMath>
      <w:r w:rsidRPr="005973ED">
        <w:rPr>
          <w:lang w:eastAsia="zh-CN"/>
        </w:rPr>
        <w:t xml:space="preserve"> is </w:t>
      </w:r>
      <m:oMath>
        <m:func>
          <m:funcPr>
            <m:ctrlPr>
              <w:rPr>
                <w:rFonts w:ascii="Cambria Math" w:hAnsi="Cambria Math"/>
                <w:bCs/>
                <w:iCs/>
              </w:rPr>
            </m:ctrlPr>
          </m:funcPr>
          <m:fName>
            <m:r>
              <m:rPr>
                <m:sty m:val="p"/>
              </m:rPr>
              <w:rPr>
                <w:rFonts w:ascii="Cambria Math" w:hAnsi="Cambria Math"/>
                <w:lang w:eastAsia="zh-CN"/>
              </w:rPr>
              <m:t>max</m:t>
            </m:r>
          </m:fName>
          <m:e>
            <m:d>
              <m:dPr>
                <m:ctrlPr>
                  <w:rPr>
                    <w:rFonts w:ascii="Cambria Math" w:hAnsi="Cambria Math"/>
                    <w:bCs/>
                    <w:iCs/>
                  </w:rPr>
                </m:ctrlPr>
              </m:dPr>
              <m:e>
                <m:sSub>
                  <m:sSubPr>
                    <m:ctrlPr>
                      <w:rPr>
                        <w:rFonts w:ascii="Cambria Math" w:hAnsi="Cambria Math"/>
                        <w:bCs/>
                        <w:iCs/>
                      </w:rPr>
                    </m:ctrlPr>
                  </m:sSubPr>
                  <m:e>
                    <m:r>
                      <m:rPr>
                        <m:sty m:val="p"/>
                      </m:rPr>
                      <w:rPr>
                        <w:rFonts w:ascii="Cambria Math" w:hAnsi="Cambria Math"/>
                        <w:lang w:eastAsia="zh-CN"/>
                      </w:rPr>
                      <m:t>T</m:t>
                    </m:r>
                  </m:e>
                  <m:sub>
                    <m:r>
                      <m:rPr>
                        <m:sty m:val="p"/>
                      </m:rPr>
                      <w:rPr>
                        <w:rFonts w:ascii="Cambria Math" w:hAnsi="Cambria Math"/>
                        <w:lang w:eastAsia="zh-CN"/>
                      </w:rPr>
                      <m:t>effect,j</m:t>
                    </m:r>
                  </m:sub>
                </m:sSub>
              </m:e>
            </m:d>
          </m:e>
        </m:func>
      </m:oMath>
      <w:r w:rsidRPr="005973ED">
        <w:rPr>
          <w:bCs/>
          <w:iCs/>
          <w:lang w:eastAsia="zh-CN"/>
        </w:rPr>
        <w:t xml:space="preserve">, if both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RSTD, aggr</m:t>
            </m:r>
          </m:sub>
        </m:sSub>
      </m:oMath>
      <w:r w:rsidRPr="005973ED">
        <w:rPr>
          <w:bCs/>
          <w:iCs/>
          <w:lang w:eastAsia="zh-CN"/>
        </w:rPr>
        <w:t xml:space="preserve">  and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RSTD,non-aggr</m:t>
            </m:r>
          </m:sub>
        </m:sSub>
      </m:oMath>
      <w:r w:rsidRPr="005973ED">
        <w:rPr>
          <w:bCs/>
          <w:iCs/>
          <w:lang w:eastAsia="zh-CN"/>
        </w:rPr>
        <w:t xml:space="preserve"> are non-zero, where </w:t>
      </w:r>
      <m:oMath>
        <m:sSub>
          <m:sSubPr>
            <m:ctrlPr>
              <w:rPr>
                <w:rFonts w:ascii="Cambria Math" w:hAnsi="Cambria Math"/>
                <w:bCs/>
                <w:iCs/>
              </w:rPr>
            </m:ctrlPr>
          </m:sSubPr>
          <m:e>
            <m:r>
              <m:rPr>
                <m:sty m:val="p"/>
              </m:rPr>
              <w:rPr>
                <w:rFonts w:ascii="Cambria Math" w:hAnsi="Cambria Math"/>
                <w:lang w:eastAsia="zh-CN"/>
              </w:rPr>
              <m:t>T</m:t>
            </m:r>
          </m:e>
          <m:sub>
            <m:r>
              <m:rPr>
                <m:sty m:val="p"/>
              </m:rPr>
              <w:rPr>
                <w:rFonts w:ascii="Cambria Math" w:hAnsi="Cambria Math"/>
                <w:lang w:eastAsia="zh-CN"/>
              </w:rPr>
              <m:t>effect,j</m:t>
            </m:r>
          </m:sub>
        </m:sSub>
      </m:oMath>
      <w:r w:rsidRPr="005973ED">
        <w:rPr>
          <w:bCs/>
          <w:iCs/>
          <w:lang w:eastAsia="zh-CN"/>
        </w:rPr>
        <w:t xml:space="preserve"> is the </w:t>
      </w:r>
      <m:oMath>
        <m:sSub>
          <m:sSubPr>
            <m:ctrlPr>
              <w:rPr>
                <w:rFonts w:ascii="Cambria Math" w:hAnsi="Cambria Math"/>
                <w:bCs/>
                <w:iCs/>
              </w:rPr>
            </m:ctrlPr>
          </m:sSubPr>
          <m:e>
            <m:r>
              <m:rPr>
                <m:sty m:val="p"/>
              </m:rPr>
              <w:rPr>
                <w:rFonts w:ascii="Cambria Math" w:hAnsi="Cambria Math"/>
                <w:lang w:eastAsia="zh-CN"/>
              </w:rPr>
              <m:t>T</m:t>
            </m:r>
          </m:e>
          <m:sub>
            <m:r>
              <m:rPr>
                <m:sty m:val="p"/>
              </m:rPr>
              <w:rPr>
                <w:rFonts w:ascii="Cambria Math" w:hAnsi="Cambria Math"/>
                <w:lang w:eastAsia="zh-CN"/>
              </w:rPr>
              <m:t>effect</m:t>
            </m:r>
          </m:sub>
        </m:sSub>
      </m:oMath>
      <w:r w:rsidRPr="005973ED">
        <w:rPr>
          <w:bCs/>
          <w:iCs/>
          <w:lang w:eastAsia="zh-CN"/>
        </w:rPr>
        <w:t xml:space="preserve"> from both </w:t>
      </w:r>
      <w:r w:rsidRPr="005973ED">
        <w:rPr>
          <w:rFonts w:hint="eastAsia"/>
          <w:bCs/>
          <w:iCs/>
          <w:lang w:eastAsia="zh-CN"/>
        </w:rPr>
        <w:t>PFL</w:t>
      </w:r>
      <w:r w:rsidRPr="005973ED">
        <w:rPr>
          <w:bCs/>
          <w:iCs/>
          <w:lang w:eastAsia="zh-CN"/>
        </w:rPr>
        <w:t xml:space="preserve"> combination(s) and non-aggregated PFL(s) which are configured for positioning measurement; otherwise </w:t>
      </w:r>
      <m:oMath>
        <m:sSub>
          <m:sSubPr>
            <m:ctrlPr>
              <w:rPr>
                <w:rFonts w:ascii="Cambria Math" w:hAnsi="Cambria Math"/>
                <w:noProof/>
              </w:rPr>
            </m:ctrlPr>
          </m:sSubPr>
          <m:e>
            <m:r>
              <m:rPr>
                <m:sty m:val="p"/>
              </m:rPr>
              <w:rPr>
                <w:rFonts w:ascii="Cambria Math" w:hAnsi="Cambria Math"/>
              </w:rPr>
              <m:t>T</m:t>
            </m:r>
          </m:e>
          <m:sub>
            <m:r>
              <m:rPr>
                <m:sty m:val="p"/>
              </m:rPr>
              <w:rPr>
                <w:rFonts w:ascii="Cambria Math" w:hAnsi="Cambria Math"/>
              </w:rPr>
              <m:t>margin</m:t>
            </m:r>
          </m:sub>
        </m:sSub>
      </m:oMath>
      <w:r w:rsidRPr="005973ED">
        <w:rPr>
          <w:lang w:eastAsia="zh-CN"/>
        </w:rPr>
        <w:t xml:space="preserve"> equals to zero. </w:t>
      </w:r>
    </w:p>
    <w:p w14:paraId="08254C8F" w14:textId="77777777" w:rsidR="007D6A9F" w:rsidRPr="005973ED" w:rsidRDefault="00986E26" w:rsidP="007D6A9F">
      <w:pPr>
        <w:rPr>
          <w:lang w:eastAsia="zh-CN"/>
        </w:rPr>
      </w:pPr>
      <m:oMath>
        <m:sSub>
          <m:sSubPr>
            <m:ctrlPr>
              <w:rPr>
                <w:rFonts w:ascii="Cambria Math" w:hAnsi="Cambria Math"/>
                <w:lang w:eastAsia="zh-CN"/>
              </w:rPr>
            </m:ctrlPr>
          </m:sSubPr>
          <m:e>
            <m:r>
              <m:rPr>
                <m:sty m:val="p"/>
              </m:rPr>
              <w:rPr>
                <w:rFonts w:ascii="Cambria Math" w:hAnsi="Cambria Math"/>
                <w:lang w:eastAsia="zh-CN"/>
              </w:rPr>
              <m:t>T</m:t>
            </m:r>
          </m:e>
          <m:sub>
            <m:r>
              <m:rPr>
                <m:sty m:val="p"/>
              </m:rPr>
              <w:rPr>
                <w:rFonts w:ascii="Cambria Math" w:hAnsi="Cambria Math"/>
              </w:rPr>
              <m:t>UERxTx</m:t>
            </m:r>
            <m:r>
              <m:rPr>
                <m:sty m:val="p"/>
              </m:rPr>
              <w:rPr>
                <w:rFonts w:ascii="Cambria Math" w:hAnsi="Cambria Math"/>
                <w:lang w:eastAsia="zh-CN"/>
              </w:rPr>
              <m:t>,non-aggr</m:t>
            </m:r>
          </m:sub>
        </m:sSub>
      </m:oMath>
      <w:r w:rsidR="007D6A9F" w:rsidRPr="005973ED">
        <w:rPr>
          <w:rFonts w:hint="eastAsia"/>
          <w:lang w:eastAsia="zh-CN"/>
        </w:rPr>
        <w:t xml:space="preserve"> </w:t>
      </w:r>
      <w:r w:rsidR="007D6A9F" w:rsidRPr="005973ED">
        <w:rPr>
          <w:lang w:eastAsia="zh-CN"/>
        </w:rPr>
        <w:t xml:space="preserve">is zero if every </w:t>
      </w:r>
      <w:proofErr w:type="spellStart"/>
      <w:r w:rsidR="007D6A9F" w:rsidRPr="005973ED">
        <w:rPr>
          <w:lang w:eastAsia="zh-CN"/>
        </w:rPr>
        <w:t>resourse</w:t>
      </w:r>
      <w:proofErr w:type="spellEnd"/>
      <w:r w:rsidR="007D6A9F" w:rsidRPr="005973ED">
        <w:rPr>
          <w:lang w:eastAsia="zh-CN"/>
        </w:rPr>
        <w:t xml:space="preserve"> set on every PFL</w:t>
      </w:r>
      <w:r w:rsidR="007D6A9F" w:rsidRPr="005973ED">
        <w:t xml:space="preserve"> is linked for aggregation with at least one other resource set on another PFL. Otherwise, </w:t>
      </w:r>
      <m:oMath>
        <m:sSub>
          <m:sSubPr>
            <m:ctrlPr>
              <w:rPr>
                <w:rFonts w:ascii="Cambria Math" w:hAnsi="Cambria Math"/>
                <w:lang w:eastAsia="zh-CN"/>
              </w:rPr>
            </m:ctrlPr>
          </m:sSubPr>
          <m:e>
            <m:r>
              <m:rPr>
                <m:sty m:val="p"/>
              </m:rPr>
              <w:rPr>
                <w:rFonts w:ascii="Cambria Math" w:hAnsi="Cambria Math"/>
                <w:lang w:eastAsia="zh-CN"/>
              </w:rPr>
              <m:t>T</m:t>
            </m:r>
          </m:e>
          <m:sub>
            <m:r>
              <m:rPr>
                <m:sty m:val="p"/>
              </m:rPr>
              <w:rPr>
                <w:rFonts w:ascii="Cambria Math" w:hAnsi="Cambria Math"/>
              </w:rPr>
              <m:t>UERxTx</m:t>
            </m:r>
            <m:r>
              <m:rPr>
                <m:sty m:val="p"/>
              </m:rPr>
              <w:rPr>
                <w:rFonts w:ascii="Cambria Math" w:hAnsi="Cambria Math"/>
                <w:lang w:eastAsia="zh-CN"/>
              </w:rPr>
              <m:t>,non-aggr</m:t>
            </m:r>
          </m:sub>
        </m:sSub>
      </m:oMath>
      <w:r w:rsidR="007D6A9F" w:rsidRPr="005973ED">
        <w:rPr>
          <w:rFonts w:hint="eastAsia"/>
          <w:lang w:eastAsia="zh-CN"/>
        </w:rPr>
        <w:t xml:space="preserve"> </w:t>
      </w:r>
      <w:r w:rsidR="007D6A9F" w:rsidRPr="005973ED">
        <w:rPr>
          <w:lang w:eastAsia="zh-CN"/>
        </w:rPr>
        <w:t>is</w:t>
      </w:r>
      <w:r w:rsidR="007D6A9F" w:rsidRPr="005973ED">
        <w:t xml:space="preserve"> as defined in clause 5.6.4.5 except </w:t>
      </w:r>
      <w:proofErr w:type="gramStart"/>
      <w:r w:rsidR="007D6A9F" w:rsidRPr="005973ED">
        <w:t>that</w:t>
      </w:r>
      <w:proofErr w:type="gramEnd"/>
      <w:r w:rsidR="007D6A9F" w:rsidRPr="005973ED">
        <w:t xml:space="preserve"> </w:t>
      </w:r>
    </w:p>
    <w:p w14:paraId="19F6C140" w14:textId="77777777" w:rsidR="007D6A9F" w:rsidRPr="005973ED" w:rsidRDefault="007D6A9F" w:rsidP="007D6A9F">
      <w:pPr>
        <w:ind w:left="568" w:hanging="284"/>
      </w:pPr>
      <w:r w:rsidRPr="005973ED">
        <w:rPr>
          <w:lang w:eastAsia="zh-CN"/>
        </w:rPr>
        <w:t>-</w:t>
      </w:r>
      <w:r w:rsidRPr="005973ED">
        <w:rPr>
          <w:lang w:eastAsia="zh-CN"/>
        </w:rPr>
        <w:tab/>
        <w:t>only PFL</w:t>
      </w:r>
      <w:r w:rsidRPr="005973ED">
        <w:t xml:space="preserve">s containing resource set(s) not linked to any other resource set(s) are considered in </w:t>
      </w:r>
      <m:oMath>
        <m:r>
          <w:rPr>
            <w:rFonts w:ascii="Cambria Math" w:hAnsi="Cambria Math"/>
          </w:rPr>
          <m:t>L</m:t>
        </m:r>
      </m:oMath>
    </w:p>
    <w:p w14:paraId="2A6069AD" w14:textId="77777777" w:rsidR="007D6A9F" w:rsidRPr="005973ED" w:rsidRDefault="007D6A9F" w:rsidP="007D6A9F">
      <w:pPr>
        <w:ind w:left="568" w:hanging="284"/>
      </w:pPr>
      <w:r w:rsidRPr="005973ED">
        <w:rPr>
          <w:lang w:eastAsia="zh-CN"/>
        </w:rPr>
        <w:t>-</w:t>
      </w:r>
      <w:r w:rsidRPr="005973ED">
        <w:rPr>
          <w:lang w:eastAsia="zh-CN"/>
        </w:rPr>
        <w:tab/>
        <w:t xml:space="preserve">on each PFL </w:t>
      </w:r>
      <m:oMath>
        <m:r>
          <w:rPr>
            <w:rFonts w:ascii="Cambria Math" w:hAnsi="Cambria Math"/>
            <w:lang w:eastAsia="zh-CN"/>
          </w:rPr>
          <m:t>i</m:t>
        </m:r>
      </m:oMath>
      <w:r w:rsidRPr="005973ED">
        <w:t xml:space="preserve">, only resource set(s) not linked to any other resource set(s) are considered in </w:t>
      </w:r>
      <m:oMath>
        <m:sSub>
          <m:sSubPr>
            <m:ctrlPr>
              <w:rPr>
                <w:rFonts w:ascii="Cambria Math" w:hAnsi="Cambria Math"/>
                <w:bCs/>
              </w:rPr>
            </m:ctrlPr>
          </m:sSubPr>
          <m:e>
            <m:r>
              <w:rPr>
                <w:rFonts w:ascii="Cambria Math" w:hAnsi="Cambria Math"/>
              </w:rPr>
              <m:t>T</m:t>
            </m:r>
          </m:e>
          <m:sub>
            <m:r>
              <w:rPr>
                <w:rFonts w:ascii="Cambria Math" w:hAnsi="Cambria Math"/>
              </w:rPr>
              <m:t>available</m:t>
            </m:r>
            <m:r>
              <m:rPr>
                <m:sty m:val="p"/>
              </m:rPr>
              <w:rPr>
                <w:rFonts w:ascii="Cambria Math" w:hAnsi="Cambria Math"/>
              </w:rPr>
              <m:t>_</m:t>
            </m:r>
            <m:r>
              <w:rPr>
                <w:rFonts w:ascii="Cambria Math" w:hAnsi="Cambria Math"/>
              </w:rPr>
              <m:t>PRS</m:t>
            </m:r>
            <m:r>
              <m:rPr>
                <m:nor/>
              </m:rPr>
              <w:rPr>
                <w:bCs/>
              </w:rPr>
              <m:t>,i</m:t>
            </m:r>
          </m:sub>
        </m:sSub>
      </m:oMath>
      <w:r w:rsidRPr="005973ED">
        <w:t xml:space="preserve">, </w:t>
      </w:r>
      <m:oMath>
        <m:sSubSup>
          <m:sSubSupPr>
            <m:ctrlPr>
              <w:rPr>
                <w:rFonts w:ascii="Cambria Math" w:hAnsi="Cambria Math"/>
              </w:rPr>
            </m:ctrlPr>
          </m:sSubSupPr>
          <m:e>
            <m:r>
              <w:rPr>
                <w:rFonts w:ascii="Cambria Math" w:hAnsi="Cambria Math"/>
              </w:rPr>
              <m:t>N</m:t>
            </m:r>
          </m:e>
          <m:sub>
            <m:r>
              <w:rPr>
                <w:rFonts w:ascii="Cambria Math" w:hAnsi="Cambria Math"/>
              </w:rPr>
              <m:t>PRS</m:t>
            </m:r>
            <m:r>
              <m:rPr>
                <m:nor/>
              </m:rPr>
              <m:t>,i</m:t>
            </m:r>
          </m:sub>
          <m:sup>
            <m:r>
              <w:rPr>
                <w:rFonts w:ascii="Cambria Math" w:hAnsi="Cambria Math"/>
              </w:rPr>
              <m:t>slot</m:t>
            </m:r>
          </m:sup>
        </m:sSubSup>
      </m:oMath>
      <w:r w:rsidRPr="005973ED">
        <w:t xml:space="preserve"> and </w:t>
      </w:r>
      <m:oMath>
        <m:sSub>
          <m:sSubPr>
            <m:ctrlPr>
              <w:rPr>
                <w:rFonts w:ascii="Cambria Math" w:hAnsi="Cambria Math"/>
                <w:i/>
                <w:iCs/>
                <w:lang w:eastAsia="zh-CN"/>
              </w:rPr>
            </m:ctrlPr>
          </m:sSubPr>
          <m:e>
            <m:r>
              <w:rPr>
                <w:rFonts w:ascii="Cambria Math" w:hAnsi="Cambria Math"/>
                <w:lang w:eastAsia="zh-CN"/>
              </w:rPr>
              <m:t>L</m:t>
            </m:r>
          </m:e>
          <m:sub>
            <m:r>
              <w:rPr>
                <w:rFonts w:ascii="Cambria Math" w:hAnsi="Cambria Math"/>
                <w:lang w:eastAsia="zh-CN"/>
              </w:rPr>
              <m:t>available_PRS</m:t>
            </m:r>
            <m:r>
              <m:rPr>
                <m:sty m:val="p"/>
              </m:rPr>
              <w:rPr>
                <w:rFonts w:ascii="Cambria Math" w:hAnsi="Cambria Math"/>
                <w:lang w:eastAsia="zh-CN"/>
              </w:rPr>
              <m:t>,i</m:t>
            </m:r>
          </m:sub>
        </m:sSub>
      </m:oMath>
    </w:p>
    <w:p w14:paraId="4FC2D8E1" w14:textId="77777777" w:rsidR="007D6A9F" w:rsidRPr="005973ED" w:rsidRDefault="007D6A9F" w:rsidP="007D6A9F">
      <w:pPr>
        <w:ind w:left="568" w:hanging="284"/>
      </w:pPr>
      <w:r w:rsidRPr="005973ED">
        <w:rPr>
          <w:lang w:eastAsia="zh-CN"/>
        </w:rPr>
        <w:t>-</w:t>
      </w:r>
      <w:r w:rsidRPr="005973ED">
        <w:rPr>
          <w:lang w:eastAsia="zh-CN"/>
        </w:rPr>
        <w:tab/>
      </w:r>
      <m:oMath>
        <m:sSub>
          <m:sSubPr>
            <m:ctrlPr>
              <w:rPr>
                <w:rFonts w:ascii="Cambria Math" w:hAnsi="Cambria Math"/>
              </w:rPr>
            </m:ctrlPr>
          </m:sSubPr>
          <m:e>
            <m:r>
              <w:rPr>
                <w:rFonts w:ascii="Cambria Math" w:hAnsi="Cambria Math"/>
              </w:rPr>
              <m:t>N</m:t>
            </m:r>
          </m:e>
          <m:sub>
            <m:r>
              <w:rPr>
                <w:rFonts w:ascii="Cambria Math" w:hAnsi="Cambria Math"/>
              </w:rPr>
              <m:t>sample</m:t>
            </m:r>
          </m:sub>
        </m:sSub>
      </m:oMath>
      <w:r w:rsidRPr="005973ED">
        <w:t xml:space="preserve">= 2 if the UE supports the capability of positioning measurements with reduced number of samples as indicated by </w:t>
      </w:r>
      <w:proofErr w:type="spellStart"/>
      <w:r w:rsidRPr="005973ED">
        <w:rPr>
          <w:i/>
        </w:rPr>
        <w:t>supportedDL</w:t>
      </w:r>
      <w:proofErr w:type="spellEnd"/>
      <w:r w:rsidRPr="005973ED">
        <w:rPr>
          <w:i/>
        </w:rPr>
        <w:t>-PRS-</w:t>
      </w:r>
      <w:proofErr w:type="spellStart"/>
      <w:r w:rsidRPr="005973ED">
        <w:rPr>
          <w:i/>
        </w:rPr>
        <w:t>ProcessingSamples</w:t>
      </w:r>
      <w:proofErr w:type="spellEnd"/>
      <w:r w:rsidRPr="005973ED">
        <w:rPr>
          <w:i/>
        </w:rPr>
        <w:t>-RRC-Inactive</w:t>
      </w:r>
      <w:r w:rsidRPr="005973ED">
        <w:t xml:space="preserve"> specified in TS 37.355 [34], and the LMF requests the UE to perform positioning measurements with reduced number of samples.</w:t>
      </w:r>
    </w:p>
    <w:p w14:paraId="01071113" w14:textId="77777777" w:rsidR="007D6A9F" w:rsidRPr="005973ED" w:rsidRDefault="00986E26" w:rsidP="007D6A9F">
      <w:pPr>
        <w:rPr>
          <w:lang w:eastAsia="zh-CN"/>
        </w:rPr>
      </w:pPr>
      <m:oMath>
        <m:sSub>
          <m:sSubPr>
            <m:ctrlPr>
              <w:rPr>
                <w:rFonts w:ascii="Cambria Math" w:hAnsi="Cambria Math"/>
                <w:lang w:eastAsia="zh-CN"/>
              </w:rPr>
            </m:ctrlPr>
          </m:sSubPr>
          <m:e>
            <m:r>
              <m:rPr>
                <m:sty m:val="p"/>
              </m:rPr>
              <w:rPr>
                <w:rFonts w:ascii="Cambria Math" w:hAnsi="Cambria Math"/>
                <w:lang w:eastAsia="zh-CN"/>
              </w:rPr>
              <m:t>T</m:t>
            </m:r>
          </m:e>
          <m:sub>
            <m:r>
              <m:rPr>
                <m:sty m:val="p"/>
              </m:rPr>
              <w:rPr>
                <w:rFonts w:ascii="Cambria Math" w:hAnsi="Cambria Math"/>
              </w:rPr>
              <m:t>UERxTx</m:t>
            </m:r>
            <m:r>
              <m:rPr>
                <m:sty m:val="p"/>
              </m:rPr>
              <w:rPr>
                <w:rFonts w:ascii="Cambria Math" w:hAnsi="Cambria Math"/>
                <w:lang w:eastAsia="zh-CN"/>
              </w:rPr>
              <m:t>,aggr</m:t>
            </m:r>
          </m:sub>
        </m:sSub>
      </m:oMath>
      <w:r w:rsidR="007D6A9F" w:rsidRPr="005973ED">
        <w:rPr>
          <w:lang w:eastAsia="zh-CN"/>
        </w:rPr>
        <w:t xml:space="preserve"> is zero if no resourse sets on any PFL</w:t>
      </w:r>
      <w:r w:rsidR="007D6A9F" w:rsidRPr="005973ED">
        <w:t xml:space="preserve"> are linked for aggregation with other resource sets on other PFLs. Otherwise, </w:t>
      </w:r>
      <m:oMath>
        <m:sSub>
          <m:sSubPr>
            <m:ctrlPr>
              <w:rPr>
                <w:rFonts w:ascii="Cambria Math" w:hAnsi="Cambria Math"/>
                <w:lang w:eastAsia="zh-CN"/>
              </w:rPr>
            </m:ctrlPr>
          </m:sSubPr>
          <m:e>
            <m:r>
              <m:rPr>
                <m:sty m:val="p"/>
              </m:rPr>
              <w:rPr>
                <w:rFonts w:ascii="Cambria Math" w:hAnsi="Cambria Math"/>
                <w:lang w:eastAsia="zh-CN"/>
              </w:rPr>
              <m:t>T</m:t>
            </m:r>
          </m:e>
          <m:sub>
            <m:r>
              <m:rPr>
                <m:sty m:val="p"/>
              </m:rPr>
              <w:rPr>
                <w:rFonts w:ascii="Cambria Math" w:hAnsi="Cambria Math"/>
              </w:rPr>
              <m:t>UERxTx</m:t>
            </m:r>
            <m:r>
              <m:rPr>
                <m:sty m:val="p"/>
              </m:rPr>
              <w:rPr>
                <w:rFonts w:ascii="Cambria Math" w:hAnsi="Cambria Math"/>
                <w:lang w:eastAsia="zh-CN"/>
              </w:rPr>
              <m:t>,aggr</m:t>
            </m:r>
          </m:sub>
        </m:sSub>
      </m:oMath>
      <w:r w:rsidR="007D6A9F" w:rsidRPr="005973ED">
        <w:rPr>
          <w:rFonts w:hint="eastAsia"/>
          <w:lang w:eastAsia="zh-CN"/>
        </w:rPr>
        <w:t xml:space="preserve"> </w:t>
      </w:r>
      <w:r w:rsidR="007D6A9F" w:rsidRPr="005973ED">
        <w:rPr>
          <w:lang w:eastAsia="zh-CN"/>
        </w:rPr>
        <w:t xml:space="preserve">is defined as </w:t>
      </w:r>
    </w:p>
    <w:p w14:paraId="0726B782" w14:textId="77777777" w:rsidR="007D6A9F" w:rsidRPr="005973ED" w:rsidRDefault="00986E26" w:rsidP="007D6A9F">
      <w:pPr>
        <w:rPr>
          <w:lang w:eastAsia="zh-CN"/>
        </w:rPr>
      </w:pPr>
      <m:oMathPara>
        <m:oMath>
          <m:sSub>
            <m:sSubPr>
              <m:ctrlPr>
                <w:rPr>
                  <w:rFonts w:ascii="Cambria Math" w:hAnsi="Cambria Math"/>
                  <w:iCs/>
                </w:rPr>
              </m:ctrlPr>
            </m:sSubPr>
            <m:e>
              <m:r>
                <m:rPr>
                  <m:sty m:val="p"/>
                </m:rPr>
                <w:rPr>
                  <w:rFonts w:ascii="Cambria Math" w:hAnsi="Cambria Math"/>
                </w:rPr>
                <m:t>T</m:t>
              </m:r>
            </m:e>
            <m:sub>
              <m:r>
                <m:rPr>
                  <m:sty m:val="p"/>
                </m:rPr>
                <w:rPr>
                  <w:rFonts w:ascii="Cambria Math" w:hAnsi="Cambria Math"/>
                </w:rPr>
                <m:t>UERxTx,aggr</m:t>
              </m:r>
            </m:sub>
          </m:sSub>
          <m:r>
            <m:rPr>
              <m:sty m:val="p"/>
            </m:rPr>
            <w:rPr>
              <w:rFonts w:ascii="Cambria Math" w:hAnsi="Cambria Math"/>
            </w:rPr>
            <m:t xml:space="preserve">= </m:t>
          </m:r>
          <m:nary>
            <m:naryPr>
              <m:chr m:val="∑"/>
              <m:limLoc m:val="undOvr"/>
              <m:ctrlPr>
                <w:rPr>
                  <w:rFonts w:ascii="Cambria Math" w:hAnsi="Cambria Math"/>
                </w:rPr>
              </m:ctrlPr>
            </m:naryPr>
            <m:sub>
              <m:r>
                <w:rPr>
                  <w:rFonts w:ascii="Cambria Math" w:hAnsi="Cambria Math"/>
                </w:rPr>
                <m:t>m=1</m:t>
              </m:r>
            </m:sub>
            <m:sup>
              <m:r>
                <w:rPr>
                  <w:rFonts w:ascii="Cambria Math" w:hAnsi="Cambria Math"/>
                </w:rPr>
                <m:t>M</m:t>
              </m:r>
            </m:sup>
            <m:e>
              <m:sSub>
                <m:sSubPr>
                  <m:ctrlPr>
                    <w:rPr>
                      <w:rFonts w:ascii="Cambria Math" w:hAnsi="Cambria Math"/>
                      <w:iCs/>
                    </w:rPr>
                  </m:ctrlPr>
                </m:sSubPr>
                <m:e>
                  <m:r>
                    <m:rPr>
                      <m:sty m:val="p"/>
                    </m:rPr>
                    <w:rPr>
                      <w:rFonts w:ascii="Cambria Math" w:hAnsi="Cambria Math"/>
                    </w:rPr>
                    <m:t>T</m:t>
                  </m:r>
                </m:e>
                <m:sub>
                  <m:r>
                    <m:rPr>
                      <m:sty m:val="p"/>
                    </m:rPr>
                    <w:rPr>
                      <w:rFonts w:ascii="Cambria Math" w:hAnsi="Cambria Math"/>
                    </w:rPr>
                    <m:t>UERxTx,aggr,m</m:t>
                  </m:r>
                </m:sub>
              </m:sSub>
            </m:e>
          </m:nary>
          <m:r>
            <m:rPr>
              <m:sty m:val="p"/>
            </m:rPr>
            <w:rPr>
              <w:rFonts w:ascii="Cambria Math" w:hAnsi="Cambria Math"/>
            </w:rPr>
            <m:t xml:space="preserve">+ </m:t>
          </m:r>
          <m:d>
            <m:dPr>
              <m:ctrlPr>
                <w:rPr>
                  <w:rFonts w:ascii="Cambria Math" w:hAnsi="Cambria Math"/>
                  <w:bCs/>
                  <w:iCs/>
                </w:rPr>
              </m:ctrlPr>
            </m:dPr>
            <m:e>
              <m:r>
                <m:rPr>
                  <m:sty m:val="p"/>
                </m:rPr>
                <w:rPr>
                  <w:rFonts w:ascii="Cambria Math" w:hAnsi="Cambria Math"/>
                  <w:lang w:eastAsia="zh-CN"/>
                </w:rPr>
                <m:t>M-1</m:t>
              </m:r>
            </m:e>
          </m:d>
          <m:r>
            <m:rPr>
              <m:sty m:val="p"/>
            </m:rPr>
            <w:rPr>
              <w:rFonts w:ascii="Cambria Math" w:hAnsi="Cambria Math"/>
              <w:lang w:eastAsia="zh-CN"/>
            </w:rPr>
            <m:t>*</m:t>
          </m:r>
          <m:func>
            <m:funcPr>
              <m:ctrlPr>
                <w:rPr>
                  <w:rFonts w:ascii="Cambria Math" w:hAnsi="Cambria Math"/>
                  <w:bCs/>
                  <w:iCs/>
                </w:rPr>
              </m:ctrlPr>
            </m:funcPr>
            <m:fName>
              <m:r>
                <m:rPr>
                  <m:sty m:val="p"/>
                </m:rPr>
                <w:rPr>
                  <w:rFonts w:ascii="Cambria Math" w:hAnsi="Cambria Math"/>
                  <w:lang w:eastAsia="zh-CN"/>
                </w:rPr>
                <m:t>max</m:t>
              </m:r>
            </m:fName>
            <m:e>
              <m:d>
                <m:dPr>
                  <m:ctrlPr>
                    <w:rPr>
                      <w:rFonts w:ascii="Cambria Math" w:hAnsi="Cambria Math"/>
                      <w:bCs/>
                      <w:iCs/>
                    </w:rPr>
                  </m:ctrlPr>
                </m:dPr>
                <m:e>
                  <m:sSub>
                    <m:sSubPr>
                      <m:ctrlPr>
                        <w:rPr>
                          <w:rFonts w:ascii="Cambria Math" w:hAnsi="Cambria Math"/>
                          <w:bCs/>
                          <w:iCs/>
                        </w:rPr>
                      </m:ctrlPr>
                    </m:sSubPr>
                    <m:e>
                      <m:r>
                        <m:rPr>
                          <m:sty m:val="p"/>
                        </m:rPr>
                        <w:rPr>
                          <w:rFonts w:ascii="Cambria Math" w:hAnsi="Cambria Math"/>
                          <w:lang w:eastAsia="zh-CN"/>
                        </w:rPr>
                        <m:t>T</m:t>
                      </m:r>
                    </m:e>
                    <m:sub>
                      <m:r>
                        <m:rPr>
                          <m:sty m:val="p"/>
                        </m:rPr>
                        <w:rPr>
                          <w:rFonts w:ascii="Cambria Math" w:hAnsi="Cambria Math"/>
                          <w:lang w:eastAsia="zh-CN"/>
                        </w:rPr>
                        <m:t>effect,aggr,m</m:t>
                      </m:r>
                    </m:sub>
                  </m:sSub>
                </m:e>
              </m:d>
            </m:e>
          </m:func>
          <m:r>
            <m:rPr>
              <m:sty m:val="p"/>
            </m:rPr>
            <w:rPr>
              <w:rFonts w:ascii="Cambria Math" w:hAnsi="Cambria Math"/>
            </w:rPr>
            <m:t xml:space="preserve">    </m:t>
          </m:r>
        </m:oMath>
      </m:oMathPara>
    </w:p>
    <w:p w14:paraId="735AB324" w14:textId="77777777" w:rsidR="007D6A9F" w:rsidRPr="005973ED" w:rsidRDefault="007D6A9F" w:rsidP="007D6A9F">
      <w:pPr>
        <w:rPr>
          <w:lang w:eastAsia="zh-CN"/>
        </w:rPr>
      </w:pPr>
      <w:r w:rsidRPr="005973ED">
        <w:rPr>
          <w:lang w:eastAsia="zh-CN"/>
        </w:rPr>
        <w:t>where:</w:t>
      </w:r>
    </w:p>
    <w:p w14:paraId="79976B44" w14:textId="77777777" w:rsidR="007D6A9F" w:rsidRPr="005973ED" w:rsidRDefault="007D6A9F" w:rsidP="007D6A9F">
      <w:pPr>
        <w:ind w:left="568" w:hanging="284"/>
        <w:rPr>
          <w:lang w:eastAsia="zh-CN"/>
        </w:rPr>
      </w:pPr>
      <w:r w:rsidRPr="005973ED">
        <w:rPr>
          <w:lang w:eastAsia="zh-CN"/>
        </w:rPr>
        <w:t>-</w:t>
      </w:r>
      <w:r w:rsidRPr="005973ED">
        <w:rPr>
          <w:lang w:eastAsia="zh-CN"/>
        </w:rPr>
        <w:tab/>
      </w:r>
      <m:oMath>
        <m:r>
          <w:rPr>
            <w:rFonts w:ascii="Cambria Math" w:hAnsi="Cambria Math"/>
            <w:lang w:eastAsia="zh-CN"/>
          </w:rPr>
          <m:t>m</m:t>
        </m:r>
      </m:oMath>
      <w:r w:rsidRPr="005973ED">
        <w:rPr>
          <w:lang w:eastAsia="zh-CN"/>
        </w:rPr>
        <w:t xml:space="preserve"> is the index of PFL combination,</w:t>
      </w:r>
    </w:p>
    <w:p w14:paraId="40FB099D" w14:textId="77777777" w:rsidR="007D6A9F" w:rsidRPr="005973ED" w:rsidRDefault="007D6A9F" w:rsidP="007D6A9F">
      <w:pPr>
        <w:ind w:left="568" w:hanging="284"/>
      </w:pPr>
      <w:r w:rsidRPr="005973ED">
        <w:t>-</w:t>
      </w:r>
      <w:r w:rsidRPr="005973ED">
        <w:tab/>
      </w:r>
      <m:oMath>
        <m:r>
          <w:rPr>
            <w:rFonts w:ascii="Cambria Math" w:hAnsi="Cambria Math"/>
          </w:rPr>
          <m:t>M</m:t>
        </m:r>
      </m:oMath>
      <w:r w:rsidRPr="005973ED">
        <w:t xml:space="preserve"> is total number of </w:t>
      </w:r>
      <w:r w:rsidRPr="005973ED">
        <w:rPr>
          <w:lang w:eastAsia="zh-CN"/>
        </w:rPr>
        <w:t>PFL combinations</w:t>
      </w:r>
      <w:r w:rsidRPr="005973ED">
        <w:t>,</w:t>
      </w:r>
    </w:p>
    <w:p w14:paraId="79AC93E3" w14:textId="77777777" w:rsidR="007D6A9F" w:rsidRPr="005973ED" w:rsidRDefault="007D6A9F" w:rsidP="007D6A9F">
      <w:pPr>
        <w:ind w:left="568" w:hanging="284"/>
        <w:rPr>
          <w:lang w:eastAsia="zh-CN"/>
        </w:rPr>
      </w:pPr>
      <w:r w:rsidRPr="005973ED">
        <w:t>-</w:t>
      </w:r>
      <w:r w:rsidRPr="005973ED">
        <w:tab/>
      </w:r>
      <m:oMath>
        <m:sSub>
          <m:sSubPr>
            <m:ctrlPr>
              <w:rPr>
                <w:rFonts w:ascii="Cambria Math" w:hAnsi="Cambria Math"/>
                <w:bCs/>
                <w:iCs/>
              </w:rPr>
            </m:ctrlPr>
          </m:sSubPr>
          <m:e>
            <m:r>
              <m:rPr>
                <m:sty m:val="p"/>
              </m:rPr>
              <w:rPr>
                <w:rFonts w:ascii="Cambria Math" w:hAnsi="Cambria Math"/>
                <w:lang w:eastAsia="zh-CN"/>
              </w:rPr>
              <m:t>T</m:t>
            </m:r>
          </m:e>
          <m:sub>
            <m:r>
              <m:rPr>
                <m:sty m:val="p"/>
              </m:rPr>
              <w:rPr>
                <w:rFonts w:ascii="Cambria Math" w:hAnsi="Cambria Math"/>
                <w:lang w:eastAsia="zh-CN"/>
              </w:rPr>
              <m:t>effect,aggr,m</m:t>
            </m:r>
          </m:sub>
        </m:sSub>
      </m:oMath>
      <w:r w:rsidRPr="005973ED">
        <w:rPr>
          <w:bCs/>
          <w:iCs/>
          <w:lang w:eastAsia="zh-CN"/>
        </w:rPr>
        <w:t xml:space="preserve"> </w:t>
      </w:r>
      <w:r w:rsidRPr="005973ED">
        <w:t xml:space="preserve">is the periodicity of the </w:t>
      </w:r>
      <w:r w:rsidRPr="005973ED">
        <w:rPr>
          <w:lang w:eastAsia="zh-CN"/>
        </w:rPr>
        <w:t xml:space="preserve">PRS </w:t>
      </w:r>
      <w:r w:rsidRPr="005973ED">
        <w:t xml:space="preserve">measurement in </w:t>
      </w:r>
      <w:r w:rsidRPr="005973ED">
        <w:rPr>
          <w:lang w:eastAsia="zh-CN"/>
        </w:rPr>
        <w:t xml:space="preserve">PFL combination </w:t>
      </w:r>
      <m:oMath>
        <m:r>
          <w:rPr>
            <w:rFonts w:ascii="Cambria Math" w:hAnsi="Cambria Math"/>
            <w:lang w:eastAsia="zh-CN"/>
          </w:rPr>
          <m:t>m</m:t>
        </m:r>
      </m:oMath>
      <w:r w:rsidRPr="005973ED">
        <w:rPr>
          <w:lang w:eastAsia="zh-CN"/>
        </w:rPr>
        <w:t>,</w:t>
      </w:r>
    </w:p>
    <w:p w14:paraId="6CB27315" w14:textId="77777777" w:rsidR="007D6A9F" w:rsidRPr="005973ED" w:rsidRDefault="007D6A9F" w:rsidP="007D6A9F">
      <w:pPr>
        <w:ind w:left="568" w:hanging="284"/>
      </w:pPr>
      <w:r w:rsidRPr="005973ED">
        <w:t>-</w:t>
      </w:r>
      <w:r w:rsidRPr="005973ED">
        <w:tab/>
      </w:r>
      <m:oMath>
        <m:sSub>
          <m:sSubPr>
            <m:ctrlPr>
              <w:rPr>
                <w:rFonts w:ascii="Cambria Math" w:hAnsi="Cambria Math"/>
                <w:iCs/>
              </w:rPr>
            </m:ctrlPr>
          </m:sSubPr>
          <m:e>
            <m:r>
              <m:rPr>
                <m:sty m:val="p"/>
              </m:rPr>
              <w:rPr>
                <w:rFonts w:ascii="Cambria Math" w:hAnsi="Cambria Math"/>
              </w:rPr>
              <m:t>T</m:t>
            </m:r>
          </m:e>
          <m:sub>
            <m:r>
              <m:rPr>
                <m:sty m:val="p"/>
              </m:rPr>
              <w:rPr>
                <w:rFonts w:ascii="Cambria Math" w:hAnsi="Cambria Math"/>
              </w:rPr>
              <m:t>UERxTx,aggr,m</m:t>
            </m:r>
          </m:sub>
        </m:sSub>
      </m:oMath>
      <w:r w:rsidRPr="005973ED">
        <w:t xml:space="preserve"> is the measurement period for </w:t>
      </w:r>
      <w:r w:rsidRPr="005973ED">
        <w:rPr>
          <w:iCs/>
        </w:rPr>
        <w:t>UE Rx-Tx time difference</w:t>
      </w:r>
      <w:r w:rsidRPr="005973ED">
        <w:t xml:space="preserve"> measurement in </w:t>
      </w:r>
      <w:r w:rsidRPr="005973ED">
        <w:rPr>
          <w:lang w:eastAsia="zh-CN"/>
        </w:rPr>
        <w:t>PFL combination</w:t>
      </w:r>
      <w:r w:rsidRPr="005973ED">
        <w:t xml:space="preserve"> </w:t>
      </w:r>
      <m:oMath>
        <m:r>
          <w:rPr>
            <w:rFonts w:ascii="Cambria Math" w:hAnsi="Cambria Math"/>
            <w:lang w:eastAsia="zh-CN"/>
          </w:rPr>
          <m:t>m</m:t>
        </m:r>
      </m:oMath>
      <w:r w:rsidRPr="005973ED">
        <w:t xml:space="preserve"> as specified below.</w:t>
      </w:r>
    </w:p>
    <w:p w14:paraId="14F5E424" w14:textId="77777777" w:rsidR="007D6A9F" w:rsidRPr="005973ED" w:rsidRDefault="00986E26" w:rsidP="007D6A9F">
      <w:pPr>
        <w:ind w:left="568" w:hanging="284"/>
        <w:rPr>
          <w:lang w:eastAsia="zh-CN"/>
        </w:rPr>
      </w:pPr>
      <m:oMathPara>
        <m:oMathParaPr>
          <m:jc m:val="center"/>
        </m:oMathParaPr>
        <m:oMath>
          <m:sSub>
            <m:sSubPr>
              <m:ctrlPr>
                <w:rPr>
                  <w:rFonts w:ascii="Cambria Math" w:hAnsi="Cambria Math"/>
                  <w:iCs/>
                </w:rPr>
              </m:ctrlPr>
            </m:sSubPr>
            <m:e>
              <m:r>
                <m:rPr>
                  <m:sty m:val="p"/>
                </m:rPr>
                <w:rPr>
                  <w:rFonts w:ascii="Cambria Math" w:hAnsi="Cambria Math"/>
                </w:rPr>
                <m:t>T</m:t>
              </m:r>
            </m:e>
            <m:sub>
              <m:r>
                <m:rPr>
                  <m:sty m:val="p"/>
                </m:rPr>
                <w:rPr>
                  <w:rFonts w:ascii="Cambria Math" w:hAnsi="Cambria Math"/>
                </w:rPr>
                <m:t>UERxTx,aggr,m</m:t>
              </m:r>
            </m:sub>
          </m:sSub>
          <m:r>
            <m:rPr>
              <m:sty m:val="p"/>
            </m:rPr>
            <w:rPr>
              <w:rFonts w:ascii="Cambria Math" w:hAnsi="Cambria Math"/>
            </w:rPr>
            <m:t>=</m:t>
          </m:r>
          <m:d>
            <m:dPr>
              <m:ctrlPr>
                <w:rPr>
                  <w:rFonts w:ascii="Cambria Math" w:hAnsi="Cambria Math"/>
                </w:rPr>
              </m:ctrlPr>
            </m:dPr>
            <m:e>
              <m:sSub>
                <m:sSubPr>
                  <m:ctrlPr>
                    <w:rPr>
                      <w:rFonts w:ascii="Cambria Math" w:hAnsi="Cambria Math"/>
                    </w:rPr>
                  </m:ctrlPr>
                </m:sSubPr>
                <m:e>
                  <m:r>
                    <m:rPr>
                      <m:sty m:val="p"/>
                    </m:rPr>
                    <w:rPr>
                      <w:rFonts w:ascii="Cambria Math" w:hAnsi="Cambria Math"/>
                    </w:rPr>
                    <m:t>K</m:t>
                  </m:r>
                </m:e>
                <m:sub>
                  <m:r>
                    <m:rPr>
                      <m:sty m:val="p"/>
                    </m:rPr>
                    <w:rPr>
                      <w:rFonts w:ascii="Cambria Math" w:hAnsi="Cambria Math"/>
                    </w:rPr>
                    <m:t>carrier,aggr</m:t>
                  </m:r>
                </m:sub>
              </m:sSub>
              <m:r>
                <m:rPr>
                  <m:sty m:val="p"/>
                </m:rPr>
                <w:rPr>
                  <w:rFonts w:ascii="Cambria Math" w:hAnsi="Cambria Math"/>
                </w:rPr>
                <m:t>*</m:t>
              </m:r>
              <m:sSub>
                <m:sSubPr>
                  <m:ctrlPr>
                    <w:rPr>
                      <w:rFonts w:ascii="Cambria Math" w:eastAsia="MS Mincho" w:hAnsi="Cambria Math"/>
                    </w:rPr>
                  </m:ctrlPr>
                </m:sSubPr>
                <m:e>
                  <m:r>
                    <m:rPr>
                      <m:sty m:val="p"/>
                    </m:rPr>
                    <w:rPr>
                      <w:rFonts w:ascii="Cambria Math" w:eastAsia="MS Mincho" w:hAnsi="Cambria Math"/>
                    </w:rPr>
                    <m:t>N</m:t>
                  </m:r>
                </m:e>
                <m:sub>
                  <m:r>
                    <m:rPr>
                      <m:sty m:val="p"/>
                    </m:rPr>
                    <w:rPr>
                      <w:rFonts w:ascii="Cambria Math" w:eastAsia="MS Mincho" w:hAnsi="Cambria Math"/>
                    </w:rPr>
                    <m:t>Rx,TEG,aggr,m</m:t>
                  </m:r>
                </m:sub>
              </m:sSub>
              <m:r>
                <m:rPr>
                  <m:sty m:val="p"/>
                </m:rPr>
                <w:rPr>
                  <w:rFonts w:ascii="Cambria Math" w:eastAsia="MS Mincho" w:hAnsi="Cambria Math"/>
                </w:rPr>
                <m:t>*</m:t>
              </m:r>
              <m:sSub>
                <m:sSubPr>
                  <m:ctrlPr>
                    <w:rPr>
                      <w:rFonts w:ascii="Cambria Math" w:eastAsia="MS Mincho" w:hAnsi="Cambria Math"/>
                    </w:rPr>
                  </m:ctrlPr>
                </m:sSubPr>
                <m:e>
                  <m:r>
                    <m:rPr>
                      <m:sty m:val="p"/>
                    </m:rPr>
                    <w:rPr>
                      <w:rFonts w:ascii="Cambria Math" w:eastAsia="MS Mincho" w:hAnsi="Cambria Math"/>
                    </w:rPr>
                    <m:t>N</m:t>
                  </m:r>
                </m:e>
                <m:sub>
                  <m:r>
                    <m:rPr>
                      <m:sty m:val="p"/>
                    </m:rPr>
                    <w:rPr>
                      <w:rFonts w:ascii="Cambria Math" w:hAnsi="Cambria Math"/>
                    </w:rPr>
                    <m:t>RxBeam,aggr,m</m:t>
                  </m:r>
                </m:sub>
              </m:sSub>
              <m:r>
                <m:rPr>
                  <m:sty m:val="p"/>
                </m:rPr>
                <w:rPr>
                  <w:rFonts w:ascii="Cambria Math" w:eastAsia="MS Mincho" w:hAnsi="Cambria Math"/>
                </w:rPr>
                <m:t>*</m:t>
              </m:r>
              <m:d>
                <m:dPr>
                  <m:begChr m:val="⌈"/>
                  <m:endChr m:val="⌉"/>
                  <m:ctrlPr>
                    <w:rPr>
                      <w:rFonts w:ascii="Cambria Math" w:hAnsi="Cambria Math"/>
                    </w:rPr>
                  </m:ctrlPr>
                </m:dPr>
                <m:e>
                  <m:f>
                    <m:fPr>
                      <m:ctrlPr>
                        <w:rPr>
                          <w:rFonts w:ascii="Cambria Math" w:hAnsi="Cambria Math"/>
                        </w:rPr>
                      </m:ctrlPr>
                    </m:fPr>
                    <m:num>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PRS,aggr,m</m:t>
                          </m:r>
                        </m:sub>
                        <m:sup>
                          <m:r>
                            <m:rPr>
                              <m:sty m:val="p"/>
                            </m:rPr>
                            <w:rPr>
                              <w:rFonts w:ascii="Cambria Math" w:hAnsi="Cambria Math"/>
                            </w:rPr>
                            <m:t>slot</m:t>
                          </m:r>
                        </m:sup>
                      </m:sSubSup>
                    </m:num>
                    <m:den>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aggr,m</m:t>
                          </m:r>
                        </m:sub>
                        <m:sup>
                          <m:r>
                            <m:rPr>
                              <m:sty m:val="p"/>
                            </m:rPr>
                            <w:rPr>
                              <w:rFonts w:ascii="Cambria Math" w:hAnsi="Cambria Math"/>
                            </w:rPr>
                            <m:t>'</m:t>
                          </m:r>
                        </m:sup>
                      </m:sSubSup>
                    </m:den>
                  </m:f>
                </m:e>
              </m:d>
              <m:r>
                <m:rPr>
                  <m:sty m:val="p"/>
                </m:rPr>
                <w:rPr>
                  <w:rFonts w:ascii="Cambria Math" w:hAnsi="Cambria Math"/>
                </w:rPr>
                <m:t>*</m:t>
              </m:r>
              <m:d>
                <m:dPr>
                  <m:begChr m:val="⌈"/>
                  <m:endChr m:val="⌉"/>
                  <m:ctrlPr>
                    <w:rPr>
                      <w:rFonts w:ascii="Cambria Math" w:hAnsi="Cambria Math"/>
                    </w:rPr>
                  </m:ctrlPr>
                </m:dPr>
                <m:e>
                  <m:f>
                    <m:fPr>
                      <m:ctrlPr>
                        <w:rPr>
                          <w:rFonts w:ascii="Cambria Math" w:hAnsi="Cambria Math"/>
                        </w:rPr>
                      </m:ctrlPr>
                    </m:fPr>
                    <m:num>
                      <m:sSub>
                        <m:sSubPr>
                          <m:ctrlPr>
                            <w:rPr>
                              <w:rFonts w:ascii="Cambria Math" w:hAnsi="Cambria Math"/>
                              <w:iCs/>
                              <w:lang w:eastAsia="zh-CN"/>
                            </w:rPr>
                          </m:ctrlPr>
                        </m:sSubPr>
                        <m:e>
                          <m:r>
                            <m:rPr>
                              <m:sty m:val="p"/>
                            </m:rPr>
                            <w:rPr>
                              <w:rFonts w:ascii="Cambria Math" w:hAnsi="Cambria Math"/>
                              <w:lang w:eastAsia="zh-CN"/>
                            </w:rPr>
                            <m:t>L</m:t>
                          </m:r>
                        </m:e>
                        <m:sub>
                          <m:sSub>
                            <m:sSubPr>
                              <m:ctrlPr>
                                <w:rPr>
                                  <w:rFonts w:ascii="Cambria Math" w:hAnsi="Cambria Math"/>
                                  <w:lang w:eastAsia="zh-CN"/>
                                </w:rPr>
                              </m:ctrlPr>
                            </m:sSubPr>
                            <m:e>
                              <m:r>
                                <m:rPr>
                                  <m:sty m:val="p"/>
                                </m:rPr>
                                <w:rPr>
                                  <w:rFonts w:ascii="Cambria Math" w:hAnsi="Cambria Math"/>
                                  <w:lang w:eastAsia="zh-CN"/>
                                </w:rPr>
                                <m:t>available</m:t>
                              </m:r>
                            </m:e>
                            <m:sub>
                              <m:r>
                                <m:rPr>
                                  <m:sty m:val="p"/>
                                </m:rPr>
                                <w:rPr>
                                  <w:rFonts w:ascii="Cambria Math" w:hAnsi="Cambria Math"/>
                                  <w:lang w:eastAsia="zh-CN"/>
                                </w:rPr>
                                <m:t>PRS</m:t>
                              </m:r>
                            </m:sub>
                          </m:sSub>
                          <m:r>
                            <m:rPr>
                              <m:sty m:val="p"/>
                            </m:rPr>
                            <w:rPr>
                              <w:rFonts w:ascii="Cambria Math" w:hAnsi="Cambria Math"/>
                              <w:lang w:eastAsia="zh-CN"/>
                            </w:rPr>
                            <m:t>,aggr,m</m:t>
                          </m:r>
                        </m:sub>
                      </m:sSub>
                    </m:num>
                    <m:den>
                      <m:sSub>
                        <m:sSubPr>
                          <m:ctrlPr>
                            <w:rPr>
                              <w:rFonts w:ascii="Cambria Math" w:hAnsi="Cambria Math"/>
                            </w:rPr>
                          </m:ctrlPr>
                        </m:sSubPr>
                        <m:e>
                          <m:r>
                            <m:rPr>
                              <m:sty m:val="p"/>
                            </m:rPr>
                            <w:rPr>
                              <w:rFonts w:ascii="Cambria Math" w:hAnsi="Cambria Math"/>
                            </w:rPr>
                            <m:t>N</m:t>
                          </m:r>
                        </m:e>
                        <m:sub>
                          <m:r>
                            <m:rPr>
                              <m:sty m:val="p"/>
                            </m:rPr>
                            <w:rPr>
                              <w:rFonts w:ascii="Cambria Math" w:hAnsi="Cambria Math"/>
                            </w:rPr>
                            <m:t>aggr,m</m:t>
                          </m:r>
                        </m:sub>
                      </m:sSub>
                    </m:den>
                  </m:f>
                </m:e>
              </m:d>
              <m:r>
                <m:rPr>
                  <m:sty m:val="p"/>
                </m:rPr>
                <w:rPr>
                  <w:rFonts w:ascii="Cambria Math" w:hAnsi="Cambria Math"/>
                  <w:lang w:eastAsia="zh-CN"/>
                </w:rPr>
                <m:t>*</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sample</m:t>
                  </m:r>
                </m:sub>
              </m:sSub>
              <m:r>
                <m:rPr>
                  <m:sty m:val="p"/>
                </m:rPr>
                <w:rPr>
                  <w:rFonts w:ascii="Cambria Math" w:hAnsi="Cambria Math"/>
                </w:rPr>
                <m:t>-1</m:t>
              </m:r>
            </m:e>
          </m:d>
          <m:r>
            <m:rPr>
              <m:sty m:val="p"/>
            </m:rPr>
            <w:rPr>
              <w:rFonts w:ascii="Cambria Math" w:hAnsi="Cambria Math"/>
            </w:rPr>
            <m:t>*</m:t>
          </m:r>
          <m:sSub>
            <m:sSubPr>
              <m:ctrlPr>
                <w:rPr>
                  <w:rFonts w:ascii="Cambria Math" w:hAnsi="Cambria Math"/>
                  <w:bCs/>
                  <w:iCs/>
                </w:rPr>
              </m:ctrlPr>
            </m:sSubPr>
            <m:e>
              <m:r>
                <m:rPr>
                  <m:sty m:val="p"/>
                </m:rPr>
                <w:rPr>
                  <w:rFonts w:ascii="Cambria Math" w:hAnsi="Cambria Math"/>
                  <w:lang w:eastAsia="zh-CN"/>
                </w:rPr>
                <m:t>T</m:t>
              </m:r>
            </m:e>
            <m:sub>
              <m:r>
                <m:rPr>
                  <m:sty m:val="p"/>
                </m:rPr>
                <w:rPr>
                  <w:rFonts w:ascii="Cambria Math" w:hAnsi="Cambria Math"/>
                  <w:lang w:eastAsia="zh-CN"/>
                </w:rPr>
                <m:t>effect,aggr,m</m:t>
              </m:r>
            </m:sub>
          </m:sSub>
          <m:r>
            <m:rPr>
              <m:sty m:val="p"/>
            </m:rPr>
            <w:rPr>
              <w:rFonts w:ascii="Cambria Math" w:hAnsi="Cambria Math"/>
            </w:rPr>
            <m:t>+</m:t>
          </m:r>
          <m:sSub>
            <m:sSubPr>
              <m:ctrlPr>
                <w:rPr>
                  <w:rFonts w:ascii="Cambria Math" w:hAnsi="Cambria Math"/>
                </w:rPr>
              </m:ctrlPr>
            </m:sSubPr>
            <m:e>
              <m:r>
                <m:rPr>
                  <m:nor/>
                </m:rPr>
                <m:t>T</m:t>
              </m:r>
            </m:e>
            <m:sub>
              <m:r>
                <m:rPr>
                  <m:nor/>
                </m:rPr>
                <m:t>last</m:t>
              </m:r>
              <m:r>
                <m:rPr>
                  <m:sty m:val="p"/>
                </m:rPr>
                <w:rPr>
                  <w:rFonts w:ascii="Cambria Math" w:hAnsi="Cambria Math"/>
                </w:rPr>
                <m:t>,aggr,m</m:t>
              </m:r>
            </m:sub>
          </m:sSub>
        </m:oMath>
      </m:oMathPara>
    </w:p>
    <w:p w14:paraId="383E0821" w14:textId="77777777" w:rsidR="007D6A9F" w:rsidRPr="005973ED" w:rsidRDefault="007D6A9F" w:rsidP="007D6A9F">
      <w:pPr>
        <w:rPr>
          <w:rFonts w:cs="v4.2.0"/>
          <w:lang w:eastAsia="zh-CN"/>
        </w:rPr>
      </w:pPr>
      <w:r w:rsidRPr="005973ED">
        <w:rPr>
          <w:rFonts w:eastAsia="MS Mincho" w:cs="v4.2.0"/>
        </w:rPr>
        <w:t>where:</w:t>
      </w:r>
    </w:p>
    <w:p w14:paraId="3ECAA5AB" w14:textId="77777777" w:rsidR="007D6A9F" w:rsidRDefault="007D6A9F" w:rsidP="007D6A9F">
      <w:pPr>
        <w:ind w:left="851" w:hanging="284"/>
      </w:pPr>
      <w:r w:rsidRPr="005973ED">
        <w:rPr>
          <w:rFonts w:eastAsia="MS Mincho" w:cs="v4.2.0"/>
        </w:rPr>
        <w:t>-</w:t>
      </w:r>
      <w:r w:rsidRPr="005973ED">
        <w:rPr>
          <w:rFonts w:eastAsia="MS Mincho" w:cs="v4.2.0"/>
        </w:rPr>
        <w:tab/>
      </w:r>
      <m:oMath>
        <m:sSub>
          <m:sSubPr>
            <m:ctrlPr>
              <w:rPr>
                <w:rFonts w:ascii="Cambria Math" w:hAnsi="Cambria Math"/>
              </w:rPr>
            </m:ctrlPr>
          </m:sSubPr>
          <m:e>
            <m:r>
              <m:rPr>
                <m:sty m:val="p"/>
              </m:rPr>
              <w:rPr>
                <w:rFonts w:ascii="Cambria Math" w:hAnsi="Cambria Math"/>
              </w:rPr>
              <m:t>K</m:t>
            </m:r>
          </m:e>
          <m:sub>
            <m:r>
              <m:rPr>
                <m:sty m:val="p"/>
              </m:rPr>
              <w:rPr>
                <w:rFonts w:ascii="Cambria Math" w:hAnsi="Cambria Math"/>
              </w:rPr>
              <m:t>carrier,aggr</m:t>
            </m:r>
          </m:sub>
        </m:sSub>
      </m:oMath>
      <w:r w:rsidRPr="005973ED">
        <w:t xml:space="preserve"> is a scaling factor for PRS measurements in </w:t>
      </w:r>
      <w:r w:rsidRPr="005973ED">
        <w:rPr>
          <w:lang w:eastAsia="zh-CN"/>
        </w:rPr>
        <w:t>RRC_INACTIVE</w:t>
      </w:r>
      <w:r w:rsidRPr="005973ED">
        <w:t>, and is defined as TBD,</w:t>
      </w:r>
    </w:p>
    <w:p w14:paraId="7F425620" w14:textId="77777777" w:rsidR="007D6A9F" w:rsidRDefault="007D6A9F" w:rsidP="007D6A9F">
      <w:pPr>
        <w:pStyle w:val="B30"/>
        <w:rPr>
          <w:ins w:id="891" w:author="Huawei" w:date="2024-01-12T17:20:00Z"/>
        </w:rPr>
      </w:pPr>
      <w:ins w:id="892" w:author="Huawei" w:date="2024-01-12T17:19:00Z">
        <w:r w:rsidRPr="00442ADE">
          <w:rPr>
            <w:rFonts w:eastAsia="MS Mincho" w:cs="v4.2.0"/>
          </w:rPr>
          <w:t>-</w:t>
        </w:r>
        <w:r w:rsidRPr="00442ADE">
          <w:rPr>
            <w:rFonts w:eastAsia="MS Mincho" w:cs="v4.2.0"/>
          </w:rPr>
          <w:tab/>
        </w:r>
      </w:ins>
      <m:oMath>
        <m:sSub>
          <m:sSubPr>
            <m:ctrlPr>
              <w:ins w:id="893" w:author="Huawei" w:date="2024-01-12T17:19:00Z">
                <w:rPr>
                  <w:rFonts w:ascii="Cambria Math" w:hAnsi="Cambria Math"/>
                </w:rPr>
              </w:ins>
            </m:ctrlPr>
          </m:sSubPr>
          <m:e>
            <m:r>
              <w:ins w:id="894" w:author="Huawei" w:date="2024-01-12T17:19:00Z">
                <m:rPr>
                  <m:sty m:val="p"/>
                </m:rPr>
                <w:rPr>
                  <w:rFonts w:ascii="Cambria Math" w:hAnsi="Cambria Math"/>
                </w:rPr>
                <m:t>K</m:t>
              </w:ins>
            </m:r>
          </m:e>
          <m:sub>
            <m:r>
              <w:ins w:id="895" w:author="Huawei" w:date="2024-01-12T17:19:00Z">
                <m:rPr>
                  <m:sty m:val="p"/>
                </m:rPr>
                <w:rPr>
                  <w:rFonts w:ascii="Cambria Math" w:hAnsi="Cambria Math"/>
                </w:rPr>
                <m:t>carrier,aggr</m:t>
              </w:ins>
            </m:r>
          </m:sub>
        </m:sSub>
        <m:r>
          <w:ins w:id="896" w:author="Huawei" w:date="2024-01-12T17:19:00Z">
            <w:rPr>
              <w:rFonts w:ascii="Cambria Math" w:hAnsi="Cambria Math"/>
            </w:rPr>
            <m:t>=1</m:t>
          </w:ins>
        </m:r>
      </m:oMath>
      <w:ins w:id="897" w:author="Huawei" w:date="2024-01-12T17:19:00Z">
        <w:r w:rsidRPr="00442ADE">
          <w:t xml:space="preserve"> </w:t>
        </w:r>
        <w:r>
          <w:t>i</w:t>
        </w:r>
        <w:r w:rsidRPr="00AB4257">
          <w:t>f the UE support</w:t>
        </w:r>
        <w:r w:rsidRPr="00AB4257">
          <w:rPr>
            <w:lang w:eastAsia="zh-CN"/>
          </w:rPr>
          <w:t>s</w:t>
        </w:r>
        <w:r w:rsidRPr="00AB4257">
          <w:t xml:space="preserve"> </w:t>
        </w:r>
        <w:r w:rsidRPr="008A7648">
          <w:rPr>
            <w:i/>
          </w:rPr>
          <w:t>parallelPRS-MeasRRC-Inactive-r17</w:t>
        </w:r>
        <w:r w:rsidRPr="00442ADE">
          <w:t>,</w:t>
        </w:r>
      </w:ins>
    </w:p>
    <w:p w14:paraId="2EEF14FE" w14:textId="77777777" w:rsidR="007D6A9F" w:rsidRPr="00442ADE" w:rsidRDefault="007D6A9F" w:rsidP="007D6A9F">
      <w:pPr>
        <w:pStyle w:val="B30"/>
        <w:rPr>
          <w:ins w:id="898" w:author="Huawei" w:date="2024-01-12T17:19:00Z"/>
        </w:rPr>
      </w:pPr>
      <w:ins w:id="899" w:author="Huawei" w:date="2024-01-12T17:20:00Z">
        <w:r w:rsidRPr="00442ADE">
          <w:rPr>
            <w:rFonts w:eastAsia="MS Mincho" w:cs="v4.2.0"/>
          </w:rPr>
          <w:t>-</w:t>
        </w:r>
        <w:r w:rsidRPr="00442ADE">
          <w:rPr>
            <w:rFonts w:eastAsia="MS Mincho" w:cs="v4.2.0"/>
          </w:rPr>
          <w:tab/>
        </w:r>
        <w:r>
          <w:rPr>
            <w:rFonts w:eastAsia="MS Mincho" w:cs="v4.2.0"/>
          </w:rPr>
          <w:t>otherwise</w:t>
        </w:r>
      </w:ins>
      <w:ins w:id="900" w:author="Huawei" w:date="2024-01-12T17:21:00Z">
        <w:r>
          <w:rPr>
            <w:rFonts w:eastAsia="MS Mincho" w:cs="v4.2.0"/>
          </w:rPr>
          <w:t>,</w:t>
        </w:r>
      </w:ins>
    </w:p>
    <w:p w14:paraId="2505286B" w14:textId="77777777" w:rsidR="007D6A9F" w:rsidRPr="00AB4257" w:rsidRDefault="007D6A9F" w:rsidP="007D6A9F">
      <w:pPr>
        <w:pStyle w:val="B30"/>
        <w:ind w:leftChars="525" w:left="1334"/>
        <w:rPr>
          <w:ins w:id="901" w:author="Huawei" w:date="2024-01-12T17:18:00Z"/>
          <w:lang w:eastAsia="zh-CN"/>
        </w:rPr>
      </w:pPr>
      <w:ins w:id="902" w:author="Huawei" w:date="2024-01-12T17:18:00Z">
        <w:r>
          <w:t>-</w:t>
        </w:r>
        <w:r>
          <w:tab/>
        </w:r>
        <w:r w:rsidRPr="00AB4257">
          <w:t xml:space="preserve">If </w:t>
        </w:r>
        <w:proofErr w:type="spellStart"/>
        <w:r w:rsidRPr="00AB4257">
          <w:t>Srxlev</w:t>
        </w:r>
        <w:proofErr w:type="spellEnd"/>
        <w:r w:rsidRPr="00AB4257">
          <w:t xml:space="preserve"> ≤ </w:t>
        </w:r>
        <w:proofErr w:type="spellStart"/>
        <w:r w:rsidRPr="00AB4257">
          <w:t>S</w:t>
        </w:r>
        <w:r w:rsidRPr="00AB4257">
          <w:rPr>
            <w:vertAlign w:val="subscript"/>
          </w:rPr>
          <w:t>nonIntraSearchP</w:t>
        </w:r>
        <w:proofErr w:type="spellEnd"/>
        <w:r w:rsidRPr="00AB4257">
          <w:t xml:space="preserve"> or </w:t>
        </w:r>
        <w:proofErr w:type="spellStart"/>
        <w:r w:rsidRPr="00AB4257">
          <w:t>Squal</w:t>
        </w:r>
        <w:proofErr w:type="spellEnd"/>
        <w:r w:rsidRPr="00AB4257">
          <w:t xml:space="preserve"> ≤ </w:t>
        </w:r>
        <w:proofErr w:type="spellStart"/>
        <w:r w:rsidRPr="00AB4257">
          <w:t>S</w:t>
        </w:r>
        <w:r w:rsidRPr="00AB4257">
          <w:rPr>
            <w:vertAlign w:val="subscript"/>
          </w:rPr>
          <w:t>nonIntraSearchQ</w:t>
        </w:r>
        <w:proofErr w:type="spellEnd"/>
        <w:r w:rsidRPr="00AB4257">
          <w:t xml:space="preserve">, </w:t>
        </w:r>
      </w:ins>
      <m:oMath>
        <m:sSub>
          <m:sSubPr>
            <m:ctrlPr>
              <w:ins w:id="903" w:author="Huawei" w:date="2024-01-12T17:21:00Z">
                <w:rPr>
                  <w:rFonts w:ascii="Cambria Math" w:hAnsi="Cambria Math"/>
                </w:rPr>
              </w:ins>
            </m:ctrlPr>
          </m:sSubPr>
          <m:e>
            <m:r>
              <w:ins w:id="904" w:author="Huawei" w:date="2024-01-12T17:21:00Z">
                <m:rPr>
                  <m:sty m:val="p"/>
                </m:rPr>
                <w:rPr>
                  <w:rFonts w:ascii="Cambria Math" w:hAnsi="Cambria Math"/>
                </w:rPr>
                <m:t>K</m:t>
              </w:ins>
            </m:r>
          </m:e>
          <m:sub>
            <m:r>
              <w:ins w:id="905" w:author="Huawei" w:date="2024-01-12T17:21:00Z">
                <m:rPr>
                  <m:sty m:val="p"/>
                </m:rPr>
                <w:rPr>
                  <w:rFonts w:ascii="Cambria Math" w:hAnsi="Cambria Math"/>
                </w:rPr>
                <m:t>carrier,aggr</m:t>
              </w:ins>
            </m:r>
          </m:sub>
        </m:sSub>
        <m:r>
          <w:ins w:id="906" w:author="Huawei" w:date="2024-01-12T17:18:00Z">
            <w:rPr>
              <w:rFonts w:ascii="Cambria Math" w:hAnsi="Cambria Math"/>
            </w:rPr>
            <m:t>=</m:t>
          </w:ins>
        </m:r>
        <m:sSub>
          <m:sSubPr>
            <m:ctrlPr>
              <w:ins w:id="907" w:author="Huawei" w:date="2024-01-12T17:18:00Z">
                <w:rPr>
                  <w:rFonts w:ascii="Cambria Math" w:hAnsi="Cambria Math"/>
                  <w:bCs/>
                  <w:i/>
                </w:rPr>
              </w:ins>
            </m:ctrlPr>
          </m:sSubPr>
          <m:e>
            <m:r>
              <w:ins w:id="908" w:author="Huawei" w:date="2024-01-12T17:18:00Z">
                <w:rPr>
                  <w:rFonts w:ascii="Cambria Math" w:hAnsi="Cambria Math"/>
                </w:rPr>
                <m:t>K</m:t>
              </w:ins>
            </m:r>
          </m:e>
          <m:sub>
            <m:r>
              <w:ins w:id="909" w:author="Huawei" w:date="2024-01-12T17:18:00Z">
                <m:rPr>
                  <m:sty m:val="p"/>
                </m:rPr>
                <w:rPr>
                  <w:rFonts w:ascii="Cambria Math" w:hAnsi="Cambria Math"/>
                </w:rPr>
                <m:t>carrier</m:t>
              </w:ins>
            </m:r>
          </m:sub>
        </m:sSub>
        <m:r>
          <w:ins w:id="910" w:author="Huawei" w:date="2024-01-12T17:18:00Z">
            <w:rPr>
              <w:rFonts w:ascii="Cambria Math" w:hAnsi="Cambria Math"/>
            </w:rPr>
            <m:t>+1</m:t>
          </w:ins>
        </m:r>
      </m:oMath>
      <w:ins w:id="911" w:author="Huawei" w:date="2024-01-12T17:18:00Z">
        <w:r w:rsidRPr="00AB4257">
          <w:rPr>
            <w:color w:val="000000"/>
            <w:lang w:eastAsia="zh-CN"/>
          </w:rPr>
          <w:t xml:space="preserve">, where </w:t>
        </w:r>
      </w:ins>
      <m:oMath>
        <m:sSub>
          <m:sSubPr>
            <m:ctrlPr>
              <w:ins w:id="912" w:author="Huawei" w:date="2024-01-12T17:18:00Z">
                <w:rPr>
                  <w:rFonts w:ascii="Cambria Math" w:hAnsi="Cambria Math"/>
                  <w:bCs/>
                  <w:i/>
                </w:rPr>
              </w:ins>
            </m:ctrlPr>
          </m:sSubPr>
          <m:e>
            <m:r>
              <w:ins w:id="913" w:author="Huawei" w:date="2024-01-12T17:18:00Z">
                <w:rPr>
                  <w:rFonts w:ascii="Cambria Math" w:hAnsi="Cambria Math"/>
                </w:rPr>
                <m:t>K</m:t>
              </w:ins>
            </m:r>
          </m:e>
          <m:sub>
            <m:r>
              <w:ins w:id="914" w:author="Huawei" w:date="2024-01-12T17:18:00Z">
                <m:rPr>
                  <m:sty m:val="p"/>
                </m:rPr>
                <w:rPr>
                  <w:rFonts w:ascii="Cambria Math" w:hAnsi="Cambria Math"/>
                </w:rPr>
                <m:t>carrier</m:t>
              </w:ins>
            </m:r>
          </m:sub>
        </m:sSub>
      </m:oMath>
      <w:ins w:id="915" w:author="Huawei" w:date="2024-01-12T17:18:00Z">
        <w:r w:rsidRPr="00AB4257">
          <w:rPr>
            <w:bCs/>
          </w:rPr>
          <w:t xml:space="preserve"> is </w:t>
        </w:r>
        <w:r w:rsidRPr="00AB4257">
          <w:t>defined in clause 4.2.2.4</w:t>
        </w:r>
      </w:ins>
    </w:p>
    <w:p w14:paraId="51EC6A09" w14:textId="77777777" w:rsidR="007D6A9F" w:rsidRPr="00442ADE" w:rsidRDefault="007D6A9F" w:rsidP="007D6A9F">
      <w:pPr>
        <w:pStyle w:val="B30"/>
        <w:ind w:leftChars="525" w:left="1334"/>
      </w:pPr>
      <w:ins w:id="916" w:author="Huawei" w:date="2024-01-12T17:18:00Z">
        <w:r>
          <w:rPr>
            <w:color w:val="000000"/>
            <w:lang w:eastAsia="zh-CN"/>
          </w:rPr>
          <w:t>-</w:t>
        </w:r>
        <w:r>
          <w:rPr>
            <w:color w:val="000000"/>
            <w:lang w:eastAsia="zh-CN"/>
          </w:rPr>
          <w:tab/>
        </w:r>
        <w:r w:rsidRPr="00AB4257">
          <w:rPr>
            <w:color w:val="000000"/>
            <w:lang w:eastAsia="zh-CN"/>
          </w:rPr>
          <w:t xml:space="preserve">If </w:t>
        </w:r>
        <w:proofErr w:type="spellStart"/>
        <w:r w:rsidRPr="00AB4257">
          <w:rPr>
            <w:color w:val="000000"/>
            <w:lang w:eastAsia="zh-CN"/>
          </w:rPr>
          <w:t>Srxlev</w:t>
        </w:r>
        <w:proofErr w:type="spellEnd"/>
        <w:r w:rsidRPr="00AB4257">
          <w:rPr>
            <w:color w:val="000000"/>
            <w:lang w:eastAsia="zh-CN"/>
          </w:rPr>
          <w:t xml:space="preserve"> &gt; </w:t>
        </w:r>
        <w:proofErr w:type="spellStart"/>
        <w:r w:rsidRPr="00AB4257">
          <w:t>S</w:t>
        </w:r>
        <w:r w:rsidRPr="00AB4257">
          <w:rPr>
            <w:vertAlign w:val="subscript"/>
          </w:rPr>
          <w:t>nonIntraSearchP</w:t>
        </w:r>
        <w:proofErr w:type="spellEnd"/>
        <w:r w:rsidRPr="00AB4257">
          <w:rPr>
            <w:color w:val="000000"/>
            <w:lang w:eastAsia="zh-CN"/>
          </w:rPr>
          <w:t xml:space="preserve"> and </w:t>
        </w:r>
        <w:proofErr w:type="spellStart"/>
        <w:r w:rsidRPr="00AB4257">
          <w:rPr>
            <w:color w:val="000000"/>
            <w:lang w:eastAsia="zh-CN"/>
          </w:rPr>
          <w:t>Squal</w:t>
        </w:r>
        <w:proofErr w:type="spellEnd"/>
        <w:r w:rsidRPr="00AB4257">
          <w:rPr>
            <w:color w:val="000000"/>
            <w:lang w:eastAsia="zh-CN"/>
          </w:rPr>
          <w:t xml:space="preserve"> &gt; </w:t>
        </w:r>
        <w:proofErr w:type="spellStart"/>
        <w:r w:rsidRPr="00AB4257">
          <w:t>S</w:t>
        </w:r>
        <w:r w:rsidRPr="00AB4257">
          <w:rPr>
            <w:vertAlign w:val="subscript"/>
          </w:rPr>
          <w:t>nonIntraSearchQ</w:t>
        </w:r>
        <w:proofErr w:type="spellEnd"/>
        <w:r w:rsidRPr="00AB4257">
          <w:rPr>
            <w:color w:val="000000"/>
            <w:lang w:eastAsia="zh-CN"/>
          </w:rPr>
          <w:t xml:space="preserve">, </w:t>
        </w:r>
      </w:ins>
      <m:oMath>
        <m:sSub>
          <m:sSubPr>
            <m:ctrlPr>
              <w:ins w:id="917" w:author="Huawei" w:date="2024-01-12T17:21:00Z">
                <w:rPr>
                  <w:rFonts w:ascii="Cambria Math" w:hAnsi="Cambria Math"/>
                </w:rPr>
              </w:ins>
            </m:ctrlPr>
          </m:sSubPr>
          <m:e>
            <m:r>
              <w:ins w:id="918" w:author="Huawei" w:date="2024-01-12T17:21:00Z">
                <m:rPr>
                  <m:sty m:val="p"/>
                </m:rPr>
                <w:rPr>
                  <w:rFonts w:ascii="Cambria Math" w:hAnsi="Cambria Math"/>
                </w:rPr>
                <m:t>K</m:t>
              </w:ins>
            </m:r>
          </m:e>
          <m:sub>
            <m:r>
              <w:ins w:id="919" w:author="Huawei" w:date="2024-01-12T17:21:00Z">
                <m:rPr>
                  <m:sty m:val="p"/>
                </m:rPr>
                <w:rPr>
                  <w:rFonts w:ascii="Cambria Math" w:hAnsi="Cambria Math"/>
                </w:rPr>
                <m:t>carrier,aggr</m:t>
              </w:ins>
            </m:r>
          </m:sub>
        </m:sSub>
        <m:r>
          <w:ins w:id="920" w:author="Huawei" w:date="2024-01-12T17:18:00Z">
            <w:rPr>
              <w:rFonts w:ascii="Cambria Math" w:hAnsi="Cambria Math"/>
            </w:rPr>
            <m:t>=</m:t>
          </w:ins>
        </m:r>
        <m:sSub>
          <m:sSubPr>
            <m:ctrlPr>
              <w:ins w:id="921" w:author="Huawei" w:date="2024-01-12T17:18:00Z">
                <w:rPr>
                  <w:rFonts w:ascii="Cambria Math" w:hAnsi="Cambria Math"/>
                  <w:bCs/>
                  <w:i/>
                </w:rPr>
              </w:ins>
            </m:ctrlPr>
          </m:sSubPr>
          <m:e>
            <m:r>
              <w:ins w:id="922" w:author="Huawei" w:date="2024-01-12T17:18:00Z">
                <w:rPr>
                  <w:rFonts w:ascii="Cambria Math" w:hAnsi="Cambria Math"/>
                </w:rPr>
                <m:t>N</m:t>
              </w:ins>
            </m:r>
          </m:e>
          <m:sub>
            <m:r>
              <w:ins w:id="923" w:author="Huawei" w:date="2024-01-12T17:18:00Z">
                <m:rPr>
                  <m:sty m:val="p"/>
                </m:rPr>
                <w:rPr>
                  <w:rFonts w:ascii="Cambria Math" w:hAnsi="Cambria Math"/>
                </w:rPr>
                <m:t>layers</m:t>
              </w:ins>
            </m:r>
          </m:sub>
        </m:sSub>
        <m:r>
          <w:ins w:id="924" w:author="Huawei" w:date="2024-01-12T17:18:00Z">
            <w:rPr>
              <w:rFonts w:ascii="Cambria Math" w:hAnsi="Cambria Math"/>
            </w:rPr>
            <m:t>+1</m:t>
          </w:ins>
        </m:r>
      </m:oMath>
      <w:ins w:id="925" w:author="Huawei" w:date="2024-01-12T17:18:00Z">
        <w:r w:rsidRPr="00AB4257">
          <w:t xml:space="preserve">, where </w:t>
        </w:r>
      </w:ins>
      <m:oMath>
        <m:sSub>
          <m:sSubPr>
            <m:ctrlPr>
              <w:ins w:id="926" w:author="Huawei" w:date="2024-01-12T17:18:00Z">
                <w:rPr>
                  <w:rFonts w:ascii="Cambria Math" w:hAnsi="Cambria Math"/>
                  <w:bCs/>
                  <w:i/>
                </w:rPr>
              </w:ins>
            </m:ctrlPr>
          </m:sSubPr>
          <m:e>
            <m:r>
              <w:ins w:id="927" w:author="Huawei" w:date="2024-01-12T17:18:00Z">
                <w:rPr>
                  <w:rFonts w:ascii="Cambria Math" w:hAnsi="Cambria Math"/>
                </w:rPr>
                <m:t>N</m:t>
              </w:ins>
            </m:r>
          </m:e>
          <m:sub>
            <m:r>
              <w:ins w:id="928" w:author="Huawei" w:date="2024-01-12T17:18:00Z">
                <m:rPr>
                  <m:sty m:val="p"/>
                </m:rPr>
                <w:rPr>
                  <w:rFonts w:ascii="Cambria Math" w:hAnsi="Cambria Math"/>
                </w:rPr>
                <m:t>layers</m:t>
              </w:ins>
            </m:r>
          </m:sub>
        </m:sSub>
      </m:oMath>
      <w:ins w:id="929" w:author="Huawei" w:date="2024-01-12T17:18:00Z">
        <w:r w:rsidRPr="00AB4257">
          <w:rPr>
            <w:bCs/>
          </w:rPr>
          <w:t xml:space="preserve"> is </w:t>
        </w:r>
        <w:r w:rsidRPr="00AB4257">
          <w:t>defined in clause 4.2.2.7.</w:t>
        </w:r>
      </w:ins>
    </w:p>
    <w:p w14:paraId="75ACBAF3" w14:textId="77777777" w:rsidR="007D6A9F" w:rsidRDefault="007D6A9F" w:rsidP="007D6A9F">
      <w:pPr>
        <w:ind w:left="851" w:hanging="284"/>
      </w:pPr>
      <w:r w:rsidRPr="005973ED">
        <w:rPr>
          <w:rFonts w:eastAsia="MS Mincho" w:cs="v4.2.0"/>
        </w:rPr>
        <w:t>-</w:t>
      </w:r>
      <w:r w:rsidRPr="005973ED">
        <w:rPr>
          <w:rFonts w:eastAsia="MS Mincho" w:cs="v4.2.0"/>
        </w:rPr>
        <w:tab/>
      </w:r>
      <m:oMath>
        <m:sSub>
          <m:sSubPr>
            <m:ctrlPr>
              <w:rPr>
                <w:rFonts w:ascii="Cambria Math" w:eastAsia="MS Mincho" w:hAnsi="Cambria Math"/>
              </w:rPr>
            </m:ctrlPr>
          </m:sSubPr>
          <m:e>
            <m:r>
              <m:rPr>
                <m:sty m:val="p"/>
              </m:rPr>
              <w:rPr>
                <w:rFonts w:ascii="Cambria Math" w:eastAsia="MS Mincho" w:hAnsi="Cambria Math"/>
              </w:rPr>
              <m:t>N</m:t>
            </m:r>
          </m:e>
          <m:sub>
            <m:r>
              <m:rPr>
                <m:sty m:val="p"/>
              </m:rPr>
              <w:rPr>
                <w:rFonts w:ascii="Cambria Math" w:eastAsia="MS Mincho" w:hAnsi="Cambria Math"/>
              </w:rPr>
              <m:t>Rx,TEG,aggr,m</m:t>
            </m:r>
          </m:sub>
        </m:sSub>
      </m:oMath>
      <w:r w:rsidRPr="005973ED">
        <w:t xml:space="preserve"> is a scaling factor for PRS measurements with multiple Rx TEGs, and is defined as TBD,</w:t>
      </w:r>
    </w:p>
    <w:p w14:paraId="7E8CFAC1" w14:textId="77777777" w:rsidR="007D6A9F" w:rsidRPr="000921D6" w:rsidRDefault="007D6A9F" w:rsidP="007D6A9F">
      <w:pPr>
        <w:pStyle w:val="B30"/>
        <w:rPr>
          <w:ins w:id="930" w:author="Huawei" w:date="2024-01-12T17:22:00Z"/>
          <w:rFonts w:cs="v4.2.0"/>
        </w:rPr>
      </w:pPr>
      <w:ins w:id="931" w:author="Huawei" w:date="2024-01-12T17:22:00Z">
        <w:r>
          <w:t>-</w:t>
        </w:r>
        <w:r>
          <w:tab/>
        </w:r>
      </w:ins>
      <m:oMath>
        <m:sSub>
          <m:sSubPr>
            <m:ctrlPr>
              <w:ins w:id="932" w:author="Huawei" w:date="2024-01-12T17:22:00Z">
                <w:rPr>
                  <w:rFonts w:ascii="Cambria Math" w:eastAsia="MS Mincho" w:hAnsi="Cambria Math"/>
                </w:rPr>
              </w:ins>
            </m:ctrlPr>
          </m:sSubPr>
          <m:e>
            <m:r>
              <w:ins w:id="933" w:author="Huawei" w:date="2024-01-12T17:22:00Z">
                <m:rPr>
                  <m:sty m:val="p"/>
                </m:rPr>
                <w:rPr>
                  <w:rFonts w:ascii="Cambria Math" w:eastAsia="MS Mincho" w:hAnsi="Cambria Math"/>
                </w:rPr>
                <m:t>N</m:t>
              </w:ins>
            </m:r>
          </m:e>
          <m:sub>
            <m:r>
              <w:ins w:id="934" w:author="Huawei" w:date="2024-01-12T17:22:00Z">
                <m:rPr>
                  <m:sty m:val="p"/>
                </m:rPr>
                <w:rPr>
                  <w:rFonts w:ascii="Cambria Math" w:eastAsia="MS Mincho" w:hAnsi="Cambria Math"/>
                </w:rPr>
                <m:t>Rx,TEG,aggr,m</m:t>
              </w:ins>
            </m:r>
          </m:sub>
        </m:sSub>
      </m:oMath>
      <w:ins w:id="935" w:author="Huawei" w:date="2024-01-12T17:22:00Z">
        <w:r w:rsidRPr="000921D6">
          <w:rPr>
            <w:rFonts w:cs="v4.2.0"/>
          </w:rPr>
          <w:t xml:space="preserve"> =1 if the UE is not configured </w:t>
        </w:r>
        <w:r w:rsidRPr="00717668">
          <w:rPr>
            <w:rFonts w:cs="v4.2.0"/>
          </w:rPr>
          <w:t xml:space="preserve">by the LMF </w:t>
        </w:r>
        <w:r w:rsidRPr="00C66141">
          <w:rPr>
            <w:rFonts w:eastAsia="SimSun"/>
            <w:lang w:eastAsia="zh-CN"/>
          </w:rPr>
          <w:t>to measure a PRS resource with multiple Rx TEGs</w:t>
        </w:r>
        <w:r w:rsidRPr="00717668">
          <w:rPr>
            <w:rFonts w:cs="v4.2.0"/>
          </w:rPr>
          <w:t xml:space="preserve"> </w:t>
        </w:r>
        <w:r>
          <w:rPr>
            <w:rFonts w:cs="v4.2.0" w:hint="eastAsia"/>
            <w:lang w:eastAsia="zh-CN"/>
          </w:rPr>
          <w:t>via</w:t>
        </w:r>
        <w:r w:rsidRPr="00717668">
          <w:rPr>
            <w:rFonts w:cs="v4.2.0"/>
          </w:rPr>
          <w:t xml:space="preserve"> </w:t>
        </w:r>
        <w:r w:rsidRPr="008A7648">
          <w:rPr>
            <w:i/>
            <w:iCs/>
            <w:snapToGrid w:val="0"/>
          </w:rPr>
          <w:t>measureSameDL-PRS-ResourceWithDifferentRxTEGs-r17</w:t>
        </w:r>
        <w:r w:rsidRPr="000921D6">
          <w:rPr>
            <w:snapToGrid w:val="0"/>
          </w:rPr>
          <w:t xml:space="preserve"> [34].</w:t>
        </w:r>
      </w:ins>
    </w:p>
    <w:p w14:paraId="017CAF56" w14:textId="77777777" w:rsidR="007D6A9F" w:rsidRDefault="007D6A9F" w:rsidP="007D6A9F">
      <w:pPr>
        <w:pStyle w:val="B30"/>
        <w:rPr>
          <w:ins w:id="936" w:author="Huawei" w:date="2024-01-12T17:22:00Z"/>
          <w:snapToGrid w:val="0"/>
        </w:rPr>
      </w:pPr>
      <w:ins w:id="937" w:author="Huawei" w:date="2024-01-12T17:22:00Z">
        <w:r>
          <w:rPr>
            <w:rFonts w:cs="v4.2.0"/>
          </w:rPr>
          <w:t>-</w:t>
        </w:r>
        <w:r>
          <w:rPr>
            <w:rFonts w:cs="v4.2.0"/>
          </w:rPr>
          <w:tab/>
        </w:r>
      </w:ins>
      <m:oMath>
        <m:sSub>
          <m:sSubPr>
            <m:ctrlPr>
              <w:ins w:id="938" w:author="Huawei" w:date="2024-01-12T17:22:00Z">
                <w:rPr>
                  <w:rFonts w:ascii="Cambria Math" w:eastAsia="MS Mincho" w:hAnsi="Cambria Math"/>
                </w:rPr>
              </w:ins>
            </m:ctrlPr>
          </m:sSubPr>
          <m:e>
            <m:r>
              <w:ins w:id="939" w:author="Huawei" w:date="2024-01-12T17:22:00Z">
                <m:rPr>
                  <m:sty m:val="p"/>
                </m:rPr>
                <w:rPr>
                  <w:rFonts w:ascii="Cambria Math" w:eastAsia="MS Mincho" w:hAnsi="Cambria Math"/>
                </w:rPr>
                <m:t>N</m:t>
              </w:ins>
            </m:r>
          </m:e>
          <m:sub>
            <m:r>
              <w:ins w:id="940" w:author="Huawei" w:date="2024-01-12T17:22:00Z">
                <m:rPr>
                  <m:sty m:val="p"/>
                </m:rPr>
                <w:rPr>
                  <w:rFonts w:ascii="Cambria Math" w:eastAsia="MS Mincho" w:hAnsi="Cambria Math"/>
                </w:rPr>
                <m:t>Rx,TEG,aggr,m</m:t>
              </w:ins>
            </m:r>
          </m:sub>
        </m:sSub>
      </m:oMath>
      <w:ins w:id="941" w:author="Huawei" w:date="2024-01-12T17:22:00Z">
        <w:r w:rsidRPr="000921D6">
          <w:rPr>
            <w:rFonts w:cs="v4.2.0"/>
          </w:rPr>
          <w:t xml:space="preserve"> is defined a</w:t>
        </w:r>
        <w:r w:rsidRPr="00717668">
          <w:rPr>
            <w:rFonts w:cs="v4.2.0"/>
          </w:rPr>
          <w:t xml:space="preserve">s follows if the UE is configured by the LMF with </w:t>
        </w:r>
        <w:r w:rsidRPr="00717668">
          <w:rPr>
            <w:i/>
            <w:iCs/>
            <w:snapToGrid w:val="0"/>
          </w:rPr>
          <w:t>measureSameDL-PRS-ResourceWithDifferentRxTEGs-r17</w:t>
        </w:r>
        <w:r w:rsidRPr="00717668">
          <w:rPr>
            <w:snapToGrid w:val="0"/>
          </w:rPr>
          <w:t xml:space="preserve"> [34] to perform measurement on same DL PRS resource of a TRP using dif</w:t>
        </w:r>
        <w:r w:rsidRPr="000921D6">
          <w:rPr>
            <w:snapToGrid w:val="0"/>
          </w:rPr>
          <w:t xml:space="preserve">ferent Rx TEGs in </w:t>
        </w:r>
        <w:r w:rsidRPr="000921D6">
          <w:rPr>
            <w:i/>
            <w:iCs/>
            <w:snapToGrid w:val="0"/>
          </w:rPr>
          <w:t>NR-DL-TDOA-</w:t>
        </w:r>
        <w:proofErr w:type="spellStart"/>
        <w:r w:rsidRPr="000921D6">
          <w:rPr>
            <w:i/>
            <w:iCs/>
            <w:snapToGrid w:val="0"/>
          </w:rPr>
          <w:t>RequestLocationInformation</w:t>
        </w:r>
        <w:proofErr w:type="spellEnd"/>
        <w:r w:rsidRPr="000921D6">
          <w:rPr>
            <w:snapToGrid w:val="0"/>
          </w:rPr>
          <w:t xml:space="preserve"> [34]:</w:t>
        </w:r>
      </w:ins>
    </w:p>
    <w:p w14:paraId="275F150A" w14:textId="77777777" w:rsidR="007D6A9F" w:rsidRDefault="007D6A9F" w:rsidP="007D6A9F">
      <w:pPr>
        <w:pStyle w:val="B30"/>
        <w:ind w:leftChars="525" w:left="1334"/>
        <w:rPr>
          <w:ins w:id="942" w:author="Huawei" w:date="2024-01-12T17:22:00Z"/>
          <w:rFonts w:cs="v4.2.0"/>
        </w:rPr>
      </w:pPr>
      <w:ins w:id="943" w:author="Huawei" w:date="2024-01-12T17:22:00Z">
        <w:r w:rsidRPr="00EB4354">
          <w:rPr>
            <w:rFonts w:ascii="Cambria Math" w:hAnsi="Cambria Math" w:cs="Cambria Math"/>
          </w:rPr>
          <w:t>-</w:t>
        </w:r>
        <w:r w:rsidRPr="00EB4354">
          <w:rPr>
            <w:rFonts w:ascii="Cambria Math" w:hAnsi="Cambria Math" w:cs="Cambria Math"/>
          </w:rPr>
          <w:tab/>
        </w:r>
      </w:ins>
      <m:oMath>
        <m:sSub>
          <m:sSubPr>
            <m:ctrlPr>
              <w:ins w:id="944" w:author="Huawei" w:date="2024-01-12T17:22:00Z">
                <w:rPr>
                  <w:rFonts w:ascii="Cambria Math" w:eastAsia="MS Mincho" w:hAnsi="Cambria Math"/>
                  <w:i/>
                </w:rPr>
              </w:ins>
            </m:ctrlPr>
          </m:sSubPr>
          <m:e>
            <m:r>
              <w:ins w:id="945" w:author="Huawei" w:date="2024-01-12T17:22:00Z">
                <w:rPr>
                  <w:rFonts w:ascii="Cambria Math" w:eastAsia="MS Mincho" w:hAnsi="Cambria Math"/>
                </w:rPr>
                <m:t>N</m:t>
              </w:ins>
            </m:r>
          </m:e>
          <m:sub>
            <m:r>
              <w:ins w:id="946" w:author="Huawei" w:date="2024-01-12T17:22:00Z">
                <w:rPr>
                  <w:rFonts w:ascii="Cambria Math" w:eastAsia="MS Mincho" w:hAnsi="Cambria Math"/>
                </w:rPr>
                <m:t>Rx,TEG,i</m:t>
              </w:ins>
            </m:r>
          </m:sub>
        </m:sSub>
        <m:r>
          <w:ins w:id="947" w:author="Huawei" w:date="2024-01-12T17:22:00Z">
            <w:rPr>
              <w:rFonts w:ascii="Cambria Math" w:eastAsia="MS Mincho" w:hAnsi="Cambria Math"/>
            </w:rPr>
            <m:t xml:space="preserve"> = P</m:t>
          </w:ins>
        </m:r>
      </m:oMath>
      <w:ins w:id="948" w:author="Huawei" w:date="2024-01-12T17:22:00Z">
        <w:r w:rsidRPr="00EB4354">
          <w:t>, if the UE is not capable of receiving same DL PRS resource simultaneously from multiple Rx TEGs</w:t>
        </w:r>
        <w:r w:rsidRPr="00EB4354">
          <w:rPr>
            <w:rFonts w:hint="eastAsia"/>
            <w:lang w:eastAsia="zh-CN"/>
          </w:rPr>
          <w:t>,</w:t>
        </w:r>
        <w:r w:rsidRPr="00EB4354">
          <w:t xml:space="preserve"> </w:t>
        </w:r>
        <w:r w:rsidRPr="00EB4354">
          <w:rPr>
            <w:rFonts w:hint="eastAsia"/>
            <w:lang w:eastAsia="zh-CN"/>
          </w:rPr>
          <w:t>w</w:t>
        </w:r>
        <w:r w:rsidRPr="00EB4354">
          <w:t xml:space="preserve">here P is the number of </w:t>
        </w:r>
        <w:r w:rsidRPr="00EB4354">
          <w:rPr>
            <w:rFonts w:eastAsia="DengXian"/>
            <w:lang w:eastAsia="zh-CN"/>
          </w:rPr>
          <w:t>UE</w:t>
        </w:r>
        <w:r w:rsidRPr="00EB4354">
          <w:rPr>
            <w:rFonts w:eastAsia="DengXian" w:hint="eastAsia"/>
            <w:lang w:eastAsia="zh-CN"/>
          </w:rPr>
          <w:t xml:space="preserve"> </w:t>
        </w:r>
        <w:r w:rsidRPr="00EB4354">
          <w:rPr>
            <w:rFonts w:eastAsia="DengXian"/>
            <w:lang w:eastAsia="zh-CN"/>
          </w:rPr>
          <w:t>Rx</w:t>
        </w:r>
        <w:r w:rsidRPr="00EB4354">
          <w:rPr>
            <w:rFonts w:eastAsia="DengXian" w:hint="eastAsia"/>
            <w:lang w:eastAsia="zh-CN"/>
          </w:rPr>
          <w:t xml:space="preserve"> </w:t>
        </w:r>
        <w:r w:rsidRPr="00EB4354">
          <w:rPr>
            <w:rFonts w:eastAsia="DengXian"/>
            <w:lang w:eastAsia="zh-CN"/>
          </w:rPr>
          <w:t xml:space="preserve">TEGs that the UE is requested by LMF to measure the same DL-PRS Resource of a TRP indicated by </w:t>
        </w:r>
        <w:r w:rsidRPr="00EB4354">
          <w:rPr>
            <w:rFonts w:eastAsia="MS Mincho"/>
            <w:i/>
          </w:rPr>
          <w:t>measureSameDL-PRS-ResourceWithDifferentRxTEGs-r17</w:t>
        </w:r>
        <w:r w:rsidRPr="00EB4354">
          <w:rPr>
            <w:rFonts w:eastAsia="MS Mincho"/>
            <w:lang w:val="en-US"/>
          </w:rPr>
          <w:t xml:space="preserve"> in [34]</w:t>
        </w:r>
        <w:r>
          <w:rPr>
            <w:rFonts w:eastAsia="MS Mincho"/>
            <w:lang w:val="en-US"/>
          </w:rPr>
          <w:t>,</w:t>
        </w:r>
        <w:r w:rsidRPr="00C66141">
          <w:rPr>
            <w:rFonts w:eastAsia="MS Mincho"/>
          </w:rPr>
          <w:t xml:space="preserve"> </w:t>
        </w:r>
        <w:r w:rsidRPr="007E7027">
          <w:rPr>
            <w:rFonts w:eastAsia="MS Mincho"/>
          </w:rPr>
          <w:t xml:space="preserve">and in case ‘n0’ is indicated, </w:t>
        </w:r>
        <w:r>
          <w:rPr>
            <w:rFonts w:eastAsia="MS Mincho"/>
          </w:rPr>
          <w:t xml:space="preserve">P </w:t>
        </w:r>
        <w:r w:rsidRPr="007E7027">
          <w:rPr>
            <w:rFonts w:eastAsia="MS Mincho"/>
          </w:rPr>
          <w:t>is the maximum number of Rx TEGs with which UE can support to measure the same PRS resource</w:t>
        </w:r>
        <w:r w:rsidRPr="00F15CF6">
          <w:rPr>
            <w:rFonts w:eastAsia="MS Mincho"/>
          </w:rPr>
          <w:t xml:space="preserve"> </w:t>
        </w:r>
        <w:r>
          <w:rPr>
            <w:rFonts w:eastAsia="MS Mincho"/>
          </w:rPr>
          <w:t xml:space="preserve">as </w:t>
        </w:r>
        <w:r w:rsidRPr="00F15CF6">
          <w:rPr>
            <w:rFonts w:eastAsia="MS Mincho"/>
          </w:rPr>
          <w:t xml:space="preserve">reported in </w:t>
        </w:r>
        <w:r w:rsidRPr="00F15CF6">
          <w:rPr>
            <w:rFonts w:eastAsia="MS Mincho"/>
            <w:i/>
          </w:rPr>
          <w:t>NR-UE-TEG-Capability</w:t>
        </w:r>
        <w:r w:rsidRPr="00EB4354">
          <w:rPr>
            <w:rFonts w:eastAsia="MS Mincho"/>
            <w:lang w:val="en-US"/>
          </w:rPr>
          <w:t>.</w:t>
        </w:r>
      </w:ins>
    </w:p>
    <w:p w14:paraId="05B6ED37" w14:textId="77777777" w:rsidR="007D6A9F" w:rsidRPr="00AF5628" w:rsidRDefault="007D6A9F" w:rsidP="007D6A9F">
      <w:pPr>
        <w:pStyle w:val="B30"/>
        <w:ind w:leftChars="525" w:left="1334"/>
        <w:rPr>
          <w:ins w:id="949" w:author="Huawei" w:date="2024-01-12T17:22:00Z"/>
          <w:rFonts w:eastAsia="SimSun"/>
          <w:lang w:eastAsia="zh-CN"/>
        </w:rPr>
      </w:pPr>
      <w:ins w:id="950" w:author="Huawei" w:date="2024-01-12T17:22:00Z">
        <w:r>
          <w:rPr>
            <w:rFonts w:cs="v4.2.0"/>
          </w:rPr>
          <w:t>-</w:t>
        </w:r>
        <w:r>
          <w:rPr>
            <w:rFonts w:cs="v4.2.0"/>
          </w:rPr>
          <w:tab/>
        </w:r>
      </w:ins>
      <m:oMath>
        <m:sSub>
          <m:sSubPr>
            <m:ctrlPr>
              <w:ins w:id="951" w:author="Huawei" w:date="2024-01-12T17:22:00Z">
                <w:rPr>
                  <w:rFonts w:ascii="Cambria Math" w:eastAsia="MS Mincho" w:hAnsi="Cambria Math"/>
                  <w:i/>
                </w:rPr>
              </w:ins>
            </m:ctrlPr>
          </m:sSubPr>
          <m:e>
            <m:r>
              <w:ins w:id="952" w:author="Huawei" w:date="2024-01-12T17:22:00Z">
                <w:rPr>
                  <w:rFonts w:ascii="Cambria Math" w:eastAsia="MS Mincho" w:hAnsi="Cambria Math"/>
                </w:rPr>
                <m:t>N</m:t>
              </w:ins>
            </m:r>
          </m:e>
          <m:sub>
            <m:r>
              <w:ins w:id="953" w:author="Huawei" w:date="2024-01-12T17:22:00Z">
                <w:rPr>
                  <w:rFonts w:ascii="Cambria Math" w:eastAsia="MS Mincho" w:hAnsi="Cambria Math"/>
                </w:rPr>
                <m:t>Rx,TEG,i</m:t>
              </w:ins>
            </m:r>
          </m:sub>
        </m:sSub>
        <m:r>
          <w:ins w:id="954" w:author="Huawei" w:date="2024-01-12T17:22:00Z">
            <w:rPr>
              <w:rFonts w:ascii="Cambria Math" w:eastAsia="MS Mincho" w:hAnsi="Cambria Math"/>
            </w:rPr>
            <m:t xml:space="preserve"> = </m:t>
          </w:ins>
        </m:r>
        <m:d>
          <m:dPr>
            <m:begChr m:val="⌈"/>
            <m:endChr m:val="⌉"/>
            <m:ctrlPr>
              <w:ins w:id="955" w:author="Huawei" w:date="2024-01-12T17:22:00Z">
                <w:rPr>
                  <w:rFonts w:ascii="Cambria Math" w:eastAsia="MS Mincho" w:hAnsi="Cambria Math"/>
                  <w:i/>
                </w:rPr>
              </w:ins>
            </m:ctrlPr>
          </m:dPr>
          <m:e>
            <m:f>
              <m:fPr>
                <m:ctrlPr>
                  <w:ins w:id="956" w:author="Huawei" w:date="2024-01-12T17:22:00Z">
                    <w:rPr>
                      <w:rFonts w:ascii="Cambria Math" w:eastAsia="MS Mincho" w:hAnsi="Cambria Math"/>
                      <w:i/>
                    </w:rPr>
                  </w:ins>
                </m:ctrlPr>
              </m:fPr>
              <m:num>
                <m:r>
                  <w:ins w:id="957" w:author="Huawei" w:date="2024-01-12T17:22:00Z">
                    <w:rPr>
                      <w:rFonts w:ascii="Cambria Math" w:eastAsia="MS Mincho" w:hAnsi="Cambria Math"/>
                    </w:rPr>
                    <m:t>P</m:t>
                  </w:ins>
                </m:r>
              </m:num>
              <m:den>
                <m:r>
                  <w:ins w:id="958" w:author="Huawei" w:date="2024-01-12T17:22:00Z">
                    <w:rPr>
                      <w:rFonts w:ascii="Cambria Math" w:eastAsia="MS Mincho" w:hAnsi="Cambria Math"/>
                    </w:rPr>
                    <m:t>Q</m:t>
                  </w:ins>
                </m:r>
              </m:den>
            </m:f>
          </m:e>
        </m:d>
        <m:r>
          <w:ins w:id="959" w:author="Huawei" w:date="2024-01-12T17:22:00Z">
            <w:rPr>
              <w:rFonts w:ascii="Cambria Math" w:eastAsia="MS Mincho" w:hAnsi="Cambria Math"/>
            </w:rPr>
            <m:t xml:space="preserve"> </m:t>
          </w:ins>
        </m:r>
      </m:oMath>
      <w:ins w:id="960" w:author="Huawei" w:date="2024-01-12T17:22:00Z">
        <w:r w:rsidRPr="00717668">
          <w:rPr>
            <w:rFonts w:eastAsia="MS Mincho"/>
          </w:rPr>
          <w:t xml:space="preserve">, </w:t>
        </w:r>
        <w:r w:rsidRPr="00717668">
          <w:rPr>
            <w:rFonts w:eastAsia="MS Mincho"/>
            <w:lang w:val="en-US"/>
          </w:rPr>
          <w:t xml:space="preserve">if the UE </w:t>
        </w:r>
        <w:proofErr w:type="gramStart"/>
        <w:r w:rsidRPr="00717668">
          <w:rPr>
            <w:rFonts w:eastAsia="MS Mincho"/>
            <w:lang w:val="en-US"/>
          </w:rPr>
          <w:t xml:space="preserve">is </w:t>
        </w:r>
        <w:r w:rsidRPr="00717668">
          <w:rPr>
            <w:rFonts w:cs="v4.2.0"/>
          </w:rPr>
          <w:t>capable of receiving</w:t>
        </w:r>
        <w:proofErr w:type="gramEnd"/>
        <w:r w:rsidRPr="00717668">
          <w:rPr>
            <w:rFonts w:cs="v4.2.0"/>
          </w:rPr>
          <w:t xml:space="preserve"> the </w:t>
        </w:r>
        <w:r w:rsidRPr="008C3C7B">
          <w:rPr>
            <w:rFonts w:cs="v4.2.0"/>
          </w:rPr>
          <w:t>same DL PRS resource simultaneously from multiple Rx TEGs</w:t>
        </w:r>
        <w:r>
          <w:rPr>
            <w:rFonts w:cs="v4.2.0" w:hint="eastAsia"/>
            <w:lang w:eastAsia="zh-CN"/>
          </w:rPr>
          <w:t>,</w:t>
        </w:r>
        <w:r w:rsidRPr="008C3C7B">
          <w:rPr>
            <w:rFonts w:cs="v4.2.0"/>
          </w:rPr>
          <w:t xml:space="preserve"> </w:t>
        </w:r>
        <w:r>
          <w:rPr>
            <w:rFonts w:hint="eastAsia"/>
            <w:lang w:eastAsia="zh-CN"/>
          </w:rPr>
          <w:t>w</w:t>
        </w:r>
        <w:r w:rsidRPr="005578D4">
          <w:rPr>
            <w:rFonts w:eastAsia="MS Mincho"/>
          </w:rPr>
          <w:t>h</w:t>
        </w:r>
        <w:r w:rsidRPr="00E63576">
          <w:rPr>
            <w:rFonts w:eastAsia="MS Mincho"/>
          </w:rPr>
          <w:t xml:space="preserve">ere </w:t>
        </w:r>
      </w:ins>
      <m:oMath>
        <m:r>
          <w:ins w:id="961" w:author="Huawei" w:date="2024-01-12T17:22:00Z">
            <w:rPr>
              <w:rFonts w:ascii="Cambria Math" w:eastAsia="MS Mincho" w:hAnsi="Cambria Math"/>
            </w:rPr>
            <m:t>Q</m:t>
          </w:ins>
        </m:r>
      </m:oMath>
      <w:ins w:id="962" w:author="Huawei" w:date="2024-01-12T17:22:00Z">
        <w:r w:rsidRPr="000921D6">
          <w:rPr>
            <w:rFonts w:eastAsia="MS Mincho"/>
          </w:rPr>
          <w:t xml:space="preserve"> is the </w:t>
        </w:r>
        <w:r w:rsidRPr="000921D6">
          <w:rPr>
            <w:rFonts w:eastAsia="DengXian"/>
            <w:lang w:eastAsia="zh-CN"/>
          </w:rPr>
          <w:t xml:space="preserve">number of UE Rx TEGs for measuring the same DL-PRS Resource simultaneously indicated by </w:t>
        </w:r>
        <w:r w:rsidRPr="000921D6">
          <w:rPr>
            <w:rFonts w:eastAsia="MS Mincho"/>
            <w:i/>
          </w:rPr>
          <w:t>measureSameDL-PRS-ResourceWithDifferentRxTEGsSimul-r17</w:t>
        </w:r>
        <w:r w:rsidRPr="000921D6">
          <w:rPr>
            <w:rFonts w:eastAsia="MS Mincho"/>
            <w:i/>
            <w:lang w:val="en-US"/>
          </w:rPr>
          <w:t xml:space="preserve"> </w:t>
        </w:r>
        <w:r w:rsidRPr="000921D6">
          <w:rPr>
            <w:rFonts w:eastAsia="MS Mincho"/>
            <w:lang w:val="en-US"/>
          </w:rPr>
          <w:t>in [34].</w:t>
        </w:r>
      </w:ins>
    </w:p>
    <w:p w14:paraId="55B70805" w14:textId="77777777" w:rsidR="007D6A9F" w:rsidRPr="005973ED" w:rsidRDefault="007D6A9F" w:rsidP="007D6A9F">
      <w:pPr>
        <w:ind w:left="851" w:hanging="284"/>
      </w:pPr>
      <w:r w:rsidRPr="005973ED">
        <w:rPr>
          <w:rFonts w:eastAsia="MS Mincho" w:cs="v4.2.0"/>
        </w:rPr>
        <w:t>-</w:t>
      </w:r>
      <w:r w:rsidRPr="005973ED">
        <w:rPr>
          <w:rFonts w:eastAsia="MS Mincho" w:cs="v4.2.0"/>
        </w:rPr>
        <w:tab/>
      </w:r>
      <m:oMath>
        <m:sSub>
          <m:sSubPr>
            <m:ctrlPr>
              <w:rPr>
                <w:rFonts w:ascii="Cambria Math" w:eastAsia="MS Mincho" w:hAnsi="Cambria Math"/>
              </w:rPr>
            </m:ctrlPr>
          </m:sSubPr>
          <m:e>
            <m:r>
              <m:rPr>
                <m:sty m:val="p"/>
              </m:rPr>
              <w:rPr>
                <w:rFonts w:ascii="Cambria Math" w:eastAsia="MS Mincho" w:hAnsi="Cambria Math"/>
              </w:rPr>
              <m:t>N</m:t>
            </m:r>
          </m:e>
          <m:sub>
            <m:r>
              <m:rPr>
                <m:sty m:val="p"/>
              </m:rPr>
              <w:rPr>
                <w:rFonts w:ascii="Cambria Math" w:hAnsi="Cambria Math"/>
              </w:rPr>
              <m:t>RxBeam,aggr,m</m:t>
            </m:r>
          </m:sub>
        </m:sSub>
      </m:oMath>
      <w:r w:rsidRPr="005973ED">
        <w:t xml:space="preserve"> is a scaling factor for PRS measurements with multiple Rx beams, and is defined as </w:t>
      </w:r>
    </w:p>
    <w:p w14:paraId="69BB9060" w14:textId="77777777" w:rsidR="007D6A9F" w:rsidRPr="005973ED" w:rsidRDefault="007D6A9F" w:rsidP="007D6A9F">
      <w:pPr>
        <w:ind w:left="1135" w:hanging="284"/>
      </w:pPr>
      <w:r w:rsidRPr="005973ED">
        <w:t>-</w:t>
      </w:r>
      <w:r w:rsidRPr="005973ED">
        <w:tab/>
      </w:r>
      <m:oMath>
        <m:sSub>
          <m:sSubPr>
            <m:ctrlPr>
              <w:rPr>
                <w:rFonts w:ascii="Cambria Math" w:eastAsia="MS Mincho" w:hAnsi="Cambria Math"/>
              </w:rPr>
            </m:ctrlPr>
          </m:sSubPr>
          <m:e>
            <m:r>
              <m:rPr>
                <m:sty m:val="p"/>
              </m:rPr>
              <w:rPr>
                <w:rFonts w:ascii="Cambria Math" w:eastAsia="MS Mincho" w:hAnsi="Cambria Math"/>
              </w:rPr>
              <m:t>N</m:t>
            </m:r>
          </m:e>
          <m:sub>
            <m:r>
              <m:rPr>
                <m:sty m:val="p"/>
              </m:rPr>
              <w:rPr>
                <w:rFonts w:ascii="Cambria Math" w:hAnsi="Cambria Math"/>
              </w:rPr>
              <m:t>RxBeam,aggr,m</m:t>
            </m:r>
          </m:sub>
        </m:sSub>
      </m:oMath>
      <w:r w:rsidRPr="005973ED">
        <w:t xml:space="preserve"> = 1 </w:t>
      </w:r>
      <w:r w:rsidRPr="005973ED">
        <w:rPr>
          <w:lang w:eastAsia="zh-CN"/>
        </w:rPr>
        <w:t xml:space="preserve">if PFL combination </w:t>
      </w:r>
      <w:r w:rsidRPr="005973ED">
        <w:rPr>
          <w:i/>
          <w:lang w:eastAsia="zh-CN"/>
        </w:rPr>
        <w:t>m</w:t>
      </w:r>
      <w:r w:rsidRPr="005973ED">
        <w:rPr>
          <w:lang w:eastAsia="zh-CN"/>
        </w:rPr>
        <w:t xml:space="preserve"> is </w:t>
      </w:r>
      <w:r w:rsidRPr="005973ED">
        <w:t>in FR1,</w:t>
      </w:r>
    </w:p>
    <w:p w14:paraId="5B9EB240" w14:textId="77777777" w:rsidR="007D6A9F" w:rsidRPr="005973ED" w:rsidRDefault="007D6A9F" w:rsidP="007D6A9F">
      <w:pPr>
        <w:ind w:left="1135" w:hanging="284"/>
        <w:rPr>
          <w:lang w:eastAsia="zh-CN"/>
        </w:rPr>
      </w:pPr>
      <w:r w:rsidRPr="005973ED">
        <w:t>-</w:t>
      </w:r>
      <w:r w:rsidRPr="005973ED">
        <w:tab/>
      </w:r>
      <m:oMath>
        <m:sSub>
          <m:sSubPr>
            <m:ctrlPr>
              <w:rPr>
                <w:rFonts w:ascii="Cambria Math" w:eastAsia="MS Mincho" w:hAnsi="Cambria Math"/>
              </w:rPr>
            </m:ctrlPr>
          </m:sSubPr>
          <m:e>
            <m:r>
              <m:rPr>
                <m:sty m:val="p"/>
              </m:rPr>
              <w:rPr>
                <w:rFonts w:ascii="Cambria Math" w:eastAsia="MS Mincho" w:hAnsi="Cambria Math"/>
              </w:rPr>
              <m:t>N</m:t>
            </m:r>
          </m:e>
          <m:sub>
            <m:r>
              <m:rPr>
                <m:sty m:val="p"/>
              </m:rPr>
              <w:rPr>
                <w:rFonts w:ascii="Cambria Math" w:hAnsi="Cambria Math"/>
              </w:rPr>
              <m:t>RxBeam,aggr,m</m:t>
            </m:r>
          </m:sub>
        </m:sSub>
      </m:oMath>
      <w:r w:rsidRPr="005973ED">
        <w:t xml:space="preserve"> </w:t>
      </w:r>
      <w:r w:rsidRPr="005973ED">
        <w:rPr>
          <w:lang w:eastAsia="zh-CN"/>
        </w:rPr>
        <w:t xml:space="preserve">is defined as follows if PFL combination </w:t>
      </w:r>
      <w:r w:rsidRPr="005973ED">
        <w:rPr>
          <w:i/>
          <w:lang w:eastAsia="zh-CN"/>
        </w:rPr>
        <w:t>m</w:t>
      </w:r>
      <w:r w:rsidRPr="005973ED">
        <w:rPr>
          <w:lang w:eastAsia="zh-CN"/>
        </w:rPr>
        <w:t xml:space="preserve"> is </w:t>
      </w:r>
      <w:r w:rsidRPr="005973ED">
        <w:t>in FR2</w:t>
      </w:r>
    </w:p>
    <w:p w14:paraId="7229395B" w14:textId="77777777" w:rsidR="007D6A9F" w:rsidRPr="005973ED" w:rsidRDefault="007D6A9F" w:rsidP="007D6A9F">
      <w:pPr>
        <w:ind w:left="1418" w:hanging="284"/>
      </w:pPr>
      <w:r w:rsidRPr="005973ED">
        <w:t>-</w:t>
      </w:r>
      <w:r w:rsidRPr="005973ED">
        <w:tab/>
      </w:r>
      <m:oMath>
        <m:sSub>
          <m:sSubPr>
            <m:ctrlPr>
              <w:rPr>
                <w:rFonts w:ascii="Cambria Math" w:eastAsia="MS Mincho" w:hAnsi="Cambria Math"/>
              </w:rPr>
            </m:ctrlPr>
          </m:sSubPr>
          <m:e>
            <m:r>
              <m:rPr>
                <m:sty m:val="p"/>
              </m:rPr>
              <w:rPr>
                <w:rFonts w:ascii="Cambria Math" w:eastAsia="MS Mincho" w:hAnsi="Cambria Math"/>
              </w:rPr>
              <m:t>N</m:t>
            </m:r>
          </m:e>
          <m:sub>
            <m:r>
              <m:rPr>
                <m:sty m:val="p"/>
              </m:rPr>
              <w:rPr>
                <w:rFonts w:ascii="Cambria Math" w:hAnsi="Cambria Math"/>
              </w:rPr>
              <m:t>RxBeam,aggr,m</m:t>
            </m:r>
          </m:sub>
        </m:sSub>
      </m:oMath>
      <w:r w:rsidRPr="005973ED">
        <w:t xml:space="preserve"> </w:t>
      </w:r>
      <w:r w:rsidRPr="005973ED">
        <w:rPr>
          <w:lang w:eastAsia="zh-CN"/>
        </w:rPr>
        <w:t>equals to the value as UE reported in [</w:t>
      </w:r>
      <w:r w:rsidRPr="005973ED">
        <w:rPr>
          <w:i/>
          <w:lang w:eastAsia="zh-CN"/>
        </w:rPr>
        <w:t>supportedLowerRxBeamSweepingFactor-FR2</w:t>
      </w:r>
      <w:r w:rsidRPr="005973ED">
        <w:rPr>
          <w:lang w:eastAsia="zh-CN"/>
        </w:rPr>
        <w:t xml:space="preserve">] if the capability is reported by the UE for the band containing PFL combination </w:t>
      </w:r>
      <w:r w:rsidRPr="005973ED">
        <w:rPr>
          <w:i/>
          <w:lang w:eastAsia="zh-CN"/>
        </w:rPr>
        <w:t>m</w:t>
      </w:r>
      <w:r w:rsidRPr="005973ED">
        <w:rPr>
          <w:lang w:eastAsia="zh-CN"/>
        </w:rPr>
        <w:t xml:space="preserve">, and LMF indicates </w:t>
      </w:r>
      <w:r w:rsidRPr="005973ED">
        <w:rPr>
          <w:i/>
          <w:lang w:eastAsia="zh-CN"/>
        </w:rPr>
        <w:t xml:space="preserve">lowerRxBeamSweepingFactor-FR2 </w:t>
      </w:r>
      <w:r w:rsidRPr="005973ED">
        <w:rPr>
          <w:lang w:eastAsia="zh-CN"/>
        </w:rPr>
        <w:t xml:space="preserve">in </w:t>
      </w:r>
      <w:r w:rsidRPr="005973ED">
        <w:rPr>
          <w:i/>
        </w:rPr>
        <w:t>NR-</w:t>
      </w:r>
      <w:r w:rsidRPr="005973ED">
        <w:rPr>
          <w:rFonts w:eastAsia="SimSun" w:hint="eastAsia"/>
          <w:i/>
          <w:lang w:val="en-US" w:eastAsia="zh-CN"/>
        </w:rPr>
        <w:t>DL-</w:t>
      </w:r>
      <w:r w:rsidRPr="005973ED">
        <w:rPr>
          <w:i/>
        </w:rPr>
        <w:t>TDOA-</w:t>
      </w:r>
      <w:proofErr w:type="spellStart"/>
      <w:r w:rsidRPr="005973ED">
        <w:rPr>
          <w:i/>
        </w:rPr>
        <w:t>RequestLocationInformation</w:t>
      </w:r>
      <w:proofErr w:type="spellEnd"/>
      <w:r w:rsidRPr="005973ED">
        <w:rPr>
          <w:lang w:eastAsia="zh-CN"/>
        </w:rPr>
        <w:t>,</w:t>
      </w:r>
    </w:p>
    <w:p w14:paraId="328A5EC8" w14:textId="77777777" w:rsidR="007D6A9F" w:rsidRPr="005973ED" w:rsidRDefault="007D6A9F" w:rsidP="007D6A9F">
      <w:pPr>
        <w:ind w:left="1418" w:hanging="284"/>
      </w:pPr>
      <w:r w:rsidRPr="005973ED">
        <w:t>-</w:t>
      </w:r>
      <w:r w:rsidRPr="005973ED">
        <w:tab/>
      </w:r>
      <m:oMath>
        <m:sSub>
          <m:sSubPr>
            <m:ctrlPr>
              <w:rPr>
                <w:rFonts w:ascii="Cambria Math" w:eastAsia="MS Mincho" w:hAnsi="Cambria Math"/>
              </w:rPr>
            </m:ctrlPr>
          </m:sSubPr>
          <m:e>
            <m:r>
              <m:rPr>
                <m:sty m:val="p"/>
              </m:rPr>
              <w:rPr>
                <w:rFonts w:ascii="Cambria Math" w:eastAsia="MS Mincho" w:hAnsi="Cambria Math"/>
              </w:rPr>
              <m:t>N</m:t>
            </m:r>
          </m:e>
          <m:sub>
            <m:r>
              <m:rPr>
                <m:sty m:val="p"/>
              </m:rPr>
              <w:rPr>
                <w:rFonts w:ascii="Cambria Math" w:hAnsi="Cambria Math"/>
              </w:rPr>
              <m:t>RxBeam,aggr,m</m:t>
            </m:r>
          </m:sub>
        </m:sSub>
      </m:oMath>
      <w:r w:rsidRPr="005973ED">
        <w:t xml:space="preserve"> </w:t>
      </w:r>
      <w:r w:rsidRPr="005973ED">
        <w:rPr>
          <w:lang w:eastAsia="zh-CN"/>
        </w:rPr>
        <w:t>equals to 8 otherwise</w:t>
      </w:r>
    </w:p>
    <w:p w14:paraId="0162E8EA" w14:textId="77777777" w:rsidR="007D6A9F" w:rsidRPr="005973ED" w:rsidRDefault="007D6A9F" w:rsidP="007D6A9F">
      <w:pPr>
        <w:ind w:left="851" w:hanging="284"/>
      </w:pPr>
      <w:r w:rsidRPr="005973ED">
        <w:rPr>
          <w:rFonts w:eastAsia="MS Mincho" w:cs="v4.2.0"/>
        </w:rPr>
        <w:t>-</w:t>
      </w:r>
      <w:r w:rsidRPr="005973ED">
        <w:rPr>
          <w:rFonts w:eastAsia="MS Mincho" w:cs="v4.2.0"/>
        </w:rPr>
        <w:tab/>
      </w:r>
      <m:oMath>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PRS,aggr,m</m:t>
            </m:r>
          </m:sub>
          <m:sup>
            <m:r>
              <m:rPr>
                <m:sty m:val="p"/>
              </m:rPr>
              <w:rPr>
                <w:rFonts w:ascii="Cambria Math" w:hAnsi="Cambria Math"/>
              </w:rPr>
              <m:t>slot</m:t>
            </m:r>
          </m:sup>
        </m:sSubSup>
      </m:oMath>
      <w:r w:rsidRPr="005973ED">
        <w:t xml:space="preserve"> is the maximum number of DL PRS resources in </w:t>
      </w:r>
      <w:r w:rsidRPr="005973ED">
        <w:rPr>
          <w:lang w:eastAsia="zh-CN"/>
        </w:rPr>
        <w:t>PFL</w:t>
      </w:r>
      <w:r w:rsidRPr="005973ED">
        <w:rPr>
          <w:i/>
          <w:iCs/>
        </w:rPr>
        <w:t xml:space="preserve"> </w:t>
      </w:r>
      <w:r w:rsidRPr="005973ED">
        <w:rPr>
          <w:lang w:eastAsia="zh-CN"/>
        </w:rPr>
        <w:t xml:space="preserve">combination </w:t>
      </w:r>
      <w:r w:rsidRPr="005973ED">
        <w:rPr>
          <w:i/>
          <w:lang w:eastAsia="zh-CN"/>
        </w:rPr>
        <w:t>m</w:t>
      </w:r>
      <w:r w:rsidRPr="005973ED">
        <w:t xml:space="preserve"> configured in a slot, and only the PRS resources in resource set(s) linked to other resource set in PFL combination </w:t>
      </w:r>
      <w:r w:rsidRPr="005973ED">
        <w:rPr>
          <w:i/>
        </w:rPr>
        <w:t>m</w:t>
      </w:r>
      <w:r w:rsidRPr="005973ED">
        <w:t xml:space="preserve"> are counted</w:t>
      </w:r>
    </w:p>
    <w:p w14:paraId="4A8E0CB5" w14:textId="77777777" w:rsidR="007D6A9F" w:rsidRPr="005973ED" w:rsidRDefault="007D6A9F" w:rsidP="007D6A9F">
      <w:pPr>
        <w:ind w:left="851" w:hanging="284"/>
      </w:pPr>
      <w:r w:rsidRPr="005973ED">
        <w:rPr>
          <w:rFonts w:eastAsia="MS Mincho" w:cs="v4.2.0"/>
        </w:rPr>
        <w:t>-</w:t>
      </w:r>
      <w:r w:rsidRPr="005973ED">
        <w:rPr>
          <w:rFonts w:eastAsia="MS Mincho" w:cs="v4.2.0"/>
        </w:rPr>
        <w:tab/>
      </w:r>
      <m:oMath>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aggr,m</m:t>
            </m:r>
          </m:sub>
          <m:sup>
            <m:r>
              <m:rPr>
                <m:sty m:val="p"/>
              </m:rPr>
              <w:rPr>
                <w:rFonts w:ascii="Cambria Math" w:hAnsi="Cambria Math"/>
              </w:rPr>
              <m:t>'</m:t>
            </m:r>
          </m:sup>
        </m:sSubSup>
      </m:oMath>
      <w:r w:rsidRPr="005973ED">
        <w:t xml:space="preserve"> is the UE capability on maximum number of DL PRS resources that can be processed in a slot for PFL combination </w:t>
      </w:r>
      <w:r w:rsidRPr="005973ED">
        <w:rPr>
          <w:i/>
        </w:rPr>
        <w:t>m</w:t>
      </w:r>
      <w:r w:rsidRPr="005973ED">
        <w:t xml:space="preserve"> as </w:t>
      </w:r>
      <w:r w:rsidRPr="005973ED">
        <w:rPr>
          <w:lang w:eastAsia="zh-CN"/>
        </w:rPr>
        <w:t xml:space="preserve">indicated by </w:t>
      </w:r>
      <w:del w:id="963" w:author="Huawei_110" w:date="2024-02-29T08:00:00Z">
        <w:r w:rsidRPr="005973ED" w:rsidDel="009B7171">
          <w:rPr>
            <w:lang w:eastAsia="zh-CN"/>
          </w:rPr>
          <w:delText>[TBD]</w:delText>
        </w:r>
      </w:del>
      <w:ins w:id="964" w:author="Huawei_110" w:date="2024-02-29T08:00:00Z">
        <w:r w:rsidRPr="00BF49CC">
          <w:rPr>
            <w:i/>
            <w:iCs/>
            <w:lang w:eastAsia="zh-CN"/>
          </w:rPr>
          <w:t>maxNumOfAggregatedDL-PRS-ResourcePerSlot</w:t>
        </w:r>
        <w:r>
          <w:rPr>
            <w:rFonts w:hint="eastAsia"/>
            <w:i/>
            <w:iCs/>
            <w:lang w:eastAsia="zh-CN"/>
          </w:rPr>
          <w:t xml:space="preserve">-FR1-r18 </w:t>
        </w:r>
        <w:r w:rsidRPr="00007550">
          <w:rPr>
            <w:rFonts w:hint="eastAsia"/>
            <w:iCs/>
            <w:lang w:eastAsia="zh-CN"/>
          </w:rPr>
          <w:t>for FR1</w:t>
        </w:r>
        <w:r>
          <w:rPr>
            <w:rFonts w:hint="eastAsia"/>
            <w:iCs/>
            <w:lang w:eastAsia="zh-CN"/>
          </w:rPr>
          <w:t xml:space="preserve"> and </w:t>
        </w:r>
        <w:r w:rsidRPr="00007550">
          <w:rPr>
            <w:i/>
          </w:rPr>
          <w:t>maxNumOfAggregatedDL-PRS-ResourcePerSlot-FR2-r18</w:t>
        </w:r>
        <w:r w:rsidRPr="00007550">
          <w:rPr>
            <w:rFonts w:hint="eastAsia"/>
            <w:i/>
            <w:lang w:eastAsia="zh-CN"/>
          </w:rPr>
          <w:t xml:space="preserve"> </w:t>
        </w:r>
        <w:r>
          <w:rPr>
            <w:rFonts w:hint="eastAsia"/>
            <w:iCs/>
            <w:lang w:eastAsia="zh-CN"/>
          </w:rPr>
          <w:t>for FR2</w:t>
        </w:r>
      </w:ins>
      <w:r w:rsidRPr="005973ED">
        <w:rPr>
          <w:lang w:eastAsia="zh-CN"/>
        </w:rPr>
        <w:t xml:space="preserve"> </w:t>
      </w:r>
      <w:r w:rsidRPr="005973ED">
        <w:t>specified in TS 37.355 [34].</w:t>
      </w:r>
    </w:p>
    <w:p w14:paraId="468A6255" w14:textId="77777777" w:rsidR="007D6A9F" w:rsidRPr="005973ED" w:rsidRDefault="007D6A9F" w:rsidP="007D6A9F">
      <w:pPr>
        <w:ind w:left="851" w:hanging="284"/>
      </w:pPr>
      <w:r w:rsidRPr="005973ED">
        <w:rPr>
          <w:rFonts w:eastAsia="MS Mincho" w:cs="v4.2.0"/>
        </w:rPr>
        <w:t>-</w:t>
      </w:r>
      <w:r w:rsidRPr="005973ED">
        <w:rPr>
          <w:rFonts w:eastAsia="MS Mincho" w:cs="v4.2.0"/>
        </w:rPr>
        <w:tab/>
      </w:r>
      <m:oMath>
        <m:sSub>
          <m:sSubPr>
            <m:ctrlPr>
              <w:rPr>
                <w:rFonts w:ascii="Cambria Math" w:hAnsi="Cambria Math"/>
                <w:iCs/>
                <w:lang w:eastAsia="zh-CN"/>
              </w:rPr>
            </m:ctrlPr>
          </m:sSubPr>
          <m:e>
            <m:r>
              <m:rPr>
                <m:sty m:val="p"/>
              </m:rPr>
              <w:rPr>
                <w:rFonts w:ascii="Cambria Math" w:hAnsi="Cambria Math"/>
                <w:lang w:eastAsia="zh-CN"/>
              </w:rPr>
              <m:t>L</m:t>
            </m:r>
          </m:e>
          <m:sub>
            <m:sSub>
              <m:sSubPr>
                <m:ctrlPr>
                  <w:rPr>
                    <w:rFonts w:ascii="Cambria Math" w:hAnsi="Cambria Math"/>
                    <w:lang w:eastAsia="zh-CN"/>
                  </w:rPr>
                </m:ctrlPr>
              </m:sSubPr>
              <m:e>
                <m:r>
                  <m:rPr>
                    <m:sty m:val="p"/>
                  </m:rPr>
                  <w:rPr>
                    <w:rFonts w:ascii="Cambria Math" w:hAnsi="Cambria Math"/>
                    <w:lang w:eastAsia="zh-CN"/>
                  </w:rPr>
                  <m:t>available</m:t>
                </m:r>
              </m:e>
              <m:sub>
                <m:r>
                  <m:rPr>
                    <m:sty m:val="p"/>
                  </m:rPr>
                  <w:rPr>
                    <w:rFonts w:ascii="Cambria Math" w:hAnsi="Cambria Math"/>
                    <w:lang w:eastAsia="zh-CN"/>
                  </w:rPr>
                  <m:t>PRS</m:t>
                </m:r>
              </m:sub>
            </m:sSub>
            <m:r>
              <m:rPr>
                <m:sty m:val="p"/>
              </m:rPr>
              <w:rPr>
                <w:rFonts w:ascii="Cambria Math" w:hAnsi="Cambria Math"/>
                <w:lang w:eastAsia="zh-CN"/>
              </w:rPr>
              <m:t>,aggr,m</m:t>
            </m:r>
          </m:sub>
        </m:sSub>
      </m:oMath>
      <w:r w:rsidRPr="005973ED">
        <w:t xml:space="preserve"> is t</w:t>
      </w:r>
      <w:r w:rsidRPr="005973ED">
        <w:rPr>
          <w:lang w:eastAsia="zh-CN"/>
        </w:rPr>
        <w:t xml:space="preserve">he time duration of available PRS resources in </w:t>
      </w:r>
      <w:r w:rsidRPr="005973ED">
        <w:t xml:space="preserve">PFL combination </w:t>
      </w:r>
      <w:r w:rsidRPr="005973ED">
        <w:rPr>
          <w:i/>
        </w:rPr>
        <w:t>m</w:t>
      </w:r>
      <w:r w:rsidRPr="005973ED">
        <w:rPr>
          <w:lang w:eastAsia="zh-CN"/>
        </w:rPr>
        <w:t xml:space="preserve"> to be measured</w:t>
      </w:r>
      <w:r w:rsidRPr="005973ED">
        <w:rPr>
          <w:lang w:val="en-US" w:eastAsia="zh-CN"/>
        </w:rPr>
        <w:t xml:space="preserve"> during </w:t>
      </w:r>
      <m:oMath>
        <m:sSub>
          <m:sSubPr>
            <m:ctrlPr>
              <w:rPr>
                <w:rFonts w:ascii="Cambria Math" w:hAnsi="Cambria Math"/>
                <w:lang w:val="en-US"/>
              </w:rPr>
            </m:ctrlPr>
          </m:sSubPr>
          <m:e>
            <m:r>
              <m:rPr>
                <m:sty m:val="p"/>
              </m:rPr>
              <w:rPr>
                <w:rFonts w:ascii="Cambria Math" w:hAnsi="Cambria Math"/>
                <w:lang w:val="en-US"/>
              </w:rPr>
              <m:t>T</m:t>
            </m:r>
          </m:e>
          <m:sub>
            <m:r>
              <m:rPr>
                <m:sty m:val="p"/>
              </m:rPr>
              <w:rPr>
                <w:rFonts w:ascii="Cambria Math" w:hAnsi="Cambria Math"/>
                <w:lang w:val="en-US"/>
              </w:rPr>
              <m:t>PRS,aggr,m</m:t>
            </m:r>
          </m:sub>
        </m:sSub>
      </m:oMath>
      <w:r w:rsidRPr="005973ED">
        <w:rPr>
          <w:lang w:val="en-US" w:eastAsia="zh-CN"/>
        </w:rPr>
        <w:t>,</w:t>
      </w:r>
      <w:r w:rsidRPr="005973ED">
        <w:rPr>
          <w:lang w:eastAsia="zh-CN"/>
        </w:rPr>
        <w:t xml:space="preserve"> and is calculated in the same way as PRS duration K defined in clause 5.1.6.5 of TS 38.214 [26]. For calculation of </w:t>
      </w:r>
      <m:oMath>
        <m:sSub>
          <m:sSubPr>
            <m:ctrlPr>
              <w:rPr>
                <w:rFonts w:ascii="Cambria Math" w:hAnsi="Cambria Math"/>
                <w:iCs/>
                <w:lang w:eastAsia="zh-CN"/>
              </w:rPr>
            </m:ctrlPr>
          </m:sSubPr>
          <m:e>
            <m:r>
              <m:rPr>
                <m:sty m:val="p"/>
              </m:rPr>
              <w:rPr>
                <w:rFonts w:ascii="Cambria Math" w:hAnsi="Cambria Math"/>
                <w:lang w:eastAsia="zh-CN"/>
              </w:rPr>
              <m:t>L</m:t>
            </m:r>
          </m:e>
          <m:sub>
            <m:sSub>
              <m:sSubPr>
                <m:ctrlPr>
                  <w:rPr>
                    <w:rFonts w:ascii="Cambria Math" w:hAnsi="Cambria Math"/>
                    <w:lang w:eastAsia="zh-CN"/>
                  </w:rPr>
                </m:ctrlPr>
              </m:sSubPr>
              <m:e>
                <m:r>
                  <m:rPr>
                    <m:sty m:val="p"/>
                  </m:rPr>
                  <w:rPr>
                    <w:rFonts w:ascii="Cambria Math" w:hAnsi="Cambria Math"/>
                    <w:lang w:eastAsia="zh-CN"/>
                  </w:rPr>
                  <m:t>available</m:t>
                </m:r>
              </m:e>
              <m:sub>
                <m:r>
                  <m:rPr>
                    <m:sty m:val="p"/>
                  </m:rPr>
                  <w:rPr>
                    <w:rFonts w:ascii="Cambria Math" w:hAnsi="Cambria Math"/>
                    <w:lang w:eastAsia="zh-CN"/>
                  </w:rPr>
                  <m:t>PRS</m:t>
                </m:r>
              </m:sub>
            </m:sSub>
            <m:r>
              <m:rPr>
                <m:sty m:val="p"/>
              </m:rPr>
              <w:rPr>
                <w:rFonts w:ascii="Cambria Math" w:hAnsi="Cambria Math"/>
                <w:lang w:eastAsia="zh-CN"/>
              </w:rPr>
              <m:t>,aggr,m</m:t>
            </m:r>
          </m:sub>
        </m:sSub>
      </m:oMath>
      <w:r w:rsidRPr="005973ED">
        <w:rPr>
          <w:lang w:eastAsia="zh-CN"/>
        </w:rPr>
        <w:t xml:space="preserve">, only unmuted PRS resources in </w:t>
      </w:r>
      <w:r w:rsidRPr="005973ED">
        <w:t xml:space="preserve">resource set(s) linked to </w:t>
      </w:r>
      <w:r w:rsidRPr="005973ED">
        <w:lastRenderedPageBreak/>
        <w:t xml:space="preserve">other resource set in PFL combination </w:t>
      </w:r>
      <w:r w:rsidRPr="005973ED">
        <w:rPr>
          <w:i/>
        </w:rPr>
        <w:t>m</w:t>
      </w:r>
      <w:r w:rsidRPr="005973ED">
        <w:t xml:space="preserve"> and </w:t>
      </w:r>
      <w:r w:rsidRPr="005973ED">
        <w:rPr>
          <w:lang w:eastAsia="zh-CN"/>
        </w:rPr>
        <w:t>that are not fully overlapped with other higher-priority DL signals/channels are considered.</w:t>
      </w:r>
    </w:p>
    <w:p w14:paraId="45EB2F5F" w14:textId="77777777" w:rsidR="007D6A9F" w:rsidRPr="005973ED" w:rsidRDefault="007D6A9F" w:rsidP="007D6A9F">
      <w:pPr>
        <w:ind w:left="851" w:hanging="284"/>
      </w:pPr>
      <w:r w:rsidRPr="005973ED">
        <w:rPr>
          <w:rFonts w:eastAsia="MS Mincho" w:cs="v4.2.0"/>
        </w:rPr>
        <w:t>-</w:t>
      </w:r>
      <w:r w:rsidRPr="005973ED">
        <w:rPr>
          <w:rFonts w:eastAsia="MS Mincho" w:cs="v4.2.0"/>
        </w:rPr>
        <w:tab/>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aggr,m</m:t>
            </m:r>
          </m:sub>
        </m:sSub>
      </m:oMath>
      <w:r w:rsidRPr="005973ED">
        <w:t xml:space="preserve"> is the UE capability on duration of DL PRS resources in ms for PFL combination </w:t>
      </w:r>
      <w:r w:rsidRPr="005973ED">
        <w:rPr>
          <w:i/>
        </w:rPr>
        <w:t>m</w:t>
      </w:r>
      <w:r w:rsidRPr="005973ED">
        <w:t xml:space="preserve"> as </w:t>
      </w:r>
      <w:r w:rsidRPr="005973ED">
        <w:rPr>
          <w:lang w:eastAsia="zh-CN"/>
        </w:rPr>
        <w:t xml:space="preserve">indicated by </w:t>
      </w:r>
      <w:del w:id="965" w:author="Huawei_110" w:date="2024-02-29T08:00:00Z">
        <w:r w:rsidRPr="005973ED" w:rsidDel="009B7171">
          <w:rPr>
            <w:lang w:eastAsia="zh-CN"/>
          </w:rPr>
          <w:delText>[TBD]</w:delText>
        </w:r>
      </w:del>
      <w:ins w:id="966" w:author="Huawei_110" w:date="2024-02-29T08:00:00Z">
        <w:r w:rsidRPr="00D6535C">
          <w:rPr>
            <w:i/>
          </w:rPr>
          <w:t>prs-durationOfTwoPRS-BWA-ProcessingSymbolsN-r18</w:t>
        </w:r>
        <w:r w:rsidRPr="00442ADE" w:rsidDel="00990F5A">
          <w:rPr>
            <w:lang w:eastAsia="zh-CN"/>
          </w:rPr>
          <w:t xml:space="preserve"> </w:t>
        </w:r>
        <w:r>
          <w:rPr>
            <w:lang w:eastAsia="zh-CN"/>
          </w:rPr>
          <w:t>or</w:t>
        </w:r>
        <w:r>
          <w:rPr>
            <w:rFonts w:hint="eastAsia"/>
            <w:lang w:eastAsia="zh-CN"/>
          </w:rPr>
          <w:t xml:space="preserve"> </w:t>
        </w:r>
        <w:r w:rsidRPr="00BE393B">
          <w:rPr>
            <w:i/>
          </w:rPr>
          <w:t>prs-durationOfThreePRS-BWA-ProcessingSymbolsN-r18</w:t>
        </w:r>
      </w:ins>
      <w:r w:rsidRPr="005973ED">
        <w:rPr>
          <w:lang w:eastAsia="zh-CN"/>
        </w:rPr>
        <w:t xml:space="preserve"> </w:t>
      </w:r>
      <w:r w:rsidRPr="005973ED">
        <w:t>specified in TS 37.355 [34].</w:t>
      </w:r>
    </w:p>
    <w:p w14:paraId="6A8516D7" w14:textId="77777777" w:rsidR="007D6A9F" w:rsidRPr="005973ED" w:rsidRDefault="007D6A9F" w:rsidP="007D6A9F">
      <w:pPr>
        <w:ind w:left="851" w:hanging="284"/>
      </w:pPr>
      <w:r w:rsidRPr="005973ED">
        <w:rPr>
          <w:rFonts w:eastAsia="MS Mincho" w:cs="v4.2.0"/>
        </w:rPr>
        <w:t>-</w:t>
      </w:r>
      <w:r w:rsidRPr="005973ED">
        <w:rPr>
          <w:rFonts w:eastAsia="MS Mincho" w:cs="v4.2.0"/>
        </w:rPr>
        <w:tab/>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sample</m:t>
            </m:r>
          </m:sub>
        </m:sSub>
      </m:oMath>
      <w:r w:rsidRPr="005973ED">
        <w:t xml:space="preserve"> is number of PRS measurement samples,</w:t>
      </w:r>
    </w:p>
    <w:p w14:paraId="0ECA3350" w14:textId="77777777" w:rsidR="007D6A9F" w:rsidRPr="005973ED" w:rsidRDefault="007D6A9F" w:rsidP="007D6A9F">
      <w:pPr>
        <w:ind w:left="1135" w:hanging="284"/>
        <w:rPr>
          <w:rFonts w:eastAsia="Calibri"/>
          <w:sz w:val="18"/>
          <w:szCs w:val="18"/>
        </w:rPr>
      </w:pPr>
      <w:r w:rsidRPr="005973ED">
        <w:rPr>
          <w:rFonts w:eastAsia="MS Mincho" w:cs="v4.2.0"/>
        </w:rPr>
        <w:t>-</w:t>
      </w:r>
      <w:r w:rsidRPr="005973ED">
        <w:rPr>
          <w:rFonts w:eastAsia="MS Mincho" w:cs="v4.2.0"/>
        </w:rPr>
        <w:tab/>
      </w:r>
      <m:oMath>
        <m:sSub>
          <m:sSubPr>
            <m:ctrlPr>
              <w:rPr>
                <w:rFonts w:ascii="Cambria Math" w:hAnsi="Cambria Math"/>
              </w:rPr>
            </m:ctrlPr>
          </m:sSubPr>
          <m:e>
            <m:r>
              <w:rPr>
                <w:rFonts w:ascii="Cambria Math" w:hAnsi="Cambria Math"/>
              </w:rPr>
              <m:t>N</m:t>
            </m:r>
          </m:e>
          <m:sub>
            <m:r>
              <w:rPr>
                <w:rFonts w:ascii="Cambria Math" w:hAnsi="Cambria Math"/>
              </w:rPr>
              <m:t>sample</m:t>
            </m:r>
          </m:sub>
        </m:sSub>
      </m:oMath>
      <w:r w:rsidRPr="005973ED">
        <w:t xml:space="preserve">= 2 if the UE supports the capability of positioning measurements with reduced number of samples as indicated by </w:t>
      </w:r>
      <w:del w:id="967" w:author="Huawei_110" w:date="2024-02-29T08:00:00Z">
        <w:r w:rsidRPr="005973ED" w:rsidDel="009B7171">
          <w:delText>[TBD]</w:delText>
        </w:r>
      </w:del>
      <w:proofErr w:type="spellStart"/>
      <w:ins w:id="968" w:author="Huawei_110" w:date="2024-02-29T08:00:00Z">
        <w:r w:rsidRPr="008A7648">
          <w:rPr>
            <w:i/>
          </w:rPr>
          <w:t>supportedDL</w:t>
        </w:r>
        <w:proofErr w:type="spellEnd"/>
        <w:r w:rsidRPr="008A7648">
          <w:rPr>
            <w:i/>
          </w:rPr>
          <w:t>-PRS-</w:t>
        </w:r>
        <w:proofErr w:type="spellStart"/>
        <w:r w:rsidRPr="008A7648">
          <w:rPr>
            <w:i/>
          </w:rPr>
          <w:t>ProcessingSamples</w:t>
        </w:r>
        <w:proofErr w:type="spellEnd"/>
        <w:r w:rsidRPr="008A7648">
          <w:rPr>
            <w:i/>
          </w:rPr>
          <w:t>-RRC-Inactive</w:t>
        </w:r>
      </w:ins>
      <w:r w:rsidRPr="005973ED">
        <w:t xml:space="preserve"> specified in TS 37.355 [34], and the LMF requests the UE to perform positioning measurements with reduced number of samples, </w:t>
      </w:r>
    </w:p>
    <w:p w14:paraId="7E1F4B8A" w14:textId="77777777" w:rsidR="007D6A9F" w:rsidRPr="005973ED" w:rsidRDefault="007D6A9F" w:rsidP="007D6A9F">
      <w:pPr>
        <w:ind w:left="1135" w:hanging="284"/>
        <w:rPr>
          <w:rFonts w:eastAsia="Calibri"/>
          <w:sz w:val="18"/>
          <w:szCs w:val="18"/>
        </w:rPr>
      </w:pPr>
      <w:r w:rsidRPr="005973ED">
        <w:rPr>
          <w:rFonts w:eastAsia="MS Mincho" w:cs="v4.2.0"/>
        </w:rPr>
        <w:t>-</w:t>
      </w:r>
      <w:r w:rsidRPr="005973ED">
        <w:rPr>
          <w:rFonts w:eastAsia="MS Mincho" w:cs="v4.2.0"/>
        </w:rPr>
        <w:tab/>
      </w:r>
      <m:oMath>
        <m:sSub>
          <m:sSubPr>
            <m:ctrlPr>
              <w:rPr>
                <w:rFonts w:ascii="Cambria Math" w:hAnsi="Cambria Math"/>
              </w:rPr>
            </m:ctrlPr>
          </m:sSubPr>
          <m:e>
            <m:r>
              <w:rPr>
                <w:rFonts w:ascii="Cambria Math" w:hAnsi="Cambria Math"/>
              </w:rPr>
              <m:t>N</m:t>
            </m:r>
          </m:e>
          <m:sub>
            <m:r>
              <w:rPr>
                <w:rFonts w:ascii="Cambria Math" w:hAnsi="Cambria Math"/>
              </w:rPr>
              <m:t>sample</m:t>
            </m:r>
          </m:sub>
        </m:sSub>
      </m:oMath>
      <w:r w:rsidRPr="005973ED">
        <w:t>= 4 otherwise.</w:t>
      </w:r>
    </w:p>
    <w:p w14:paraId="11A1F847" w14:textId="77777777" w:rsidR="007D6A9F" w:rsidRPr="005973ED" w:rsidRDefault="007D6A9F" w:rsidP="007D6A9F">
      <w:pPr>
        <w:ind w:left="851" w:hanging="284"/>
        <w:rPr>
          <w:i/>
          <w:iCs/>
        </w:rPr>
      </w:pPr>
      <w:r w:rsidRPr="005973ED">
        <w:rPr>
          <w:rFonts w:eastAsia="MS Mincho" w:cs="v4.2.0"/>
        </w:rPr>
        <w:t>-</w:t>
      </w:r>
      <w:r w:rsidRPr="005973ED">
        <w:rPr>
          <w:rFonts w:eastAsia="MS Mincho" w:cs="v4.2.0"/>
        </w:rPr>
        <w:tab/>
      </w:r>
      <m:oMath>
        <m:sSub>
          <m:sSubPr>
            <m:ctrlPr>
              <w:rPr>
                <w:rFonts w:ascii="Cambria Math" w:hAnsi="Cambria Math"/>
                <w:bCs/>
                <w:iCs/>
              </w:rPr>
            </m:ctrlPr>
          </m:sSubPr>
          <m:e>
            <m:r>
              <m:rPr>
                <m:sty m:val="p"/>
              </m:rPr>
              <w:rPr>
                <w:rFonts w:ascii="Cambria Math" w:hAnsi="Cambria Math"/>
                <w:lang w:eastAsia="zh-CN"/>
              </w:rPr>
              <m:t>T</m:t>
            </m:r>
          </m:e>
          <m:sub>
            <m:r>
              <m:rPr>
                <m:sty m:val="p"/>
              </m:rPr>
              <w:rPr>
                <w:rFonts w:ascii="Cambria Math" w:hAnsi="Cambria Math"/>
                <w:lang w:eastAsia="zh-CN"/>
              </w:rPr>
              <m:t>effect,aggr,m</m:t>
            </m:r>
          </m:sub>
        </m:sSub>
      </m:oMath>
      <w:r w:rsidRPr="005973ED">
        <w:t xml:space="preserve"> is the periodicity of the </w:t>
      </w:r>
      <w:r w:rsidRPr="005973ED">
        <w:rPr>
          <w:lang w:eastAsia="zh-CN"/>
        </w:rPr>
        <w:t xml:space="preserve">PRS </w:t>
      </w:r>
      <w:r w:rsidRPr="005973ED">
        <w:t xml:space="preserve">measurement in </w:t>
      </w:r>
      <w:r w:rsidRPr="005973ED">
        <w:rPr>
          <w:lang w:eastAsia="zh-CN"/>
        </w:rPr>
        <w:t xml:space="preserve">PFL combination </w:t>
      </w:r>
      <m:oMath>
        <m:r>
          <w:rPr>
            <w:rFonts w:ascii="Cambria Math" w:hAnsi="Cambria Math"/>
            <w:lang w:eastAsia="zh-CN"/>
          </w:rPr>
          <m:t>m</m:t>
        </m:r>
      </m:oMath>
      <w:r w:rsidRPr="005973ED">
        <w:rPr>
          <w:lang w:eastAsia="zh-CN"/>
        </w:rPr>
        <w:t>,</w:t>
      </w:r>
    </w:p>
    <w:p w14:paraId="0DBE7B1C" w14:textId="77777777" w:rsidR="007D6A9F" w:rsidRPr="005973ED" w:rsidRDefault="00986E26" w:rsidP="007D6A9F">
      <w:pPr>
        <w:ind w:left="851" w:hanging="284"/>
        <w:jc w:val="center"/>
      </w:pPr>
      <m:oMath>
        <m:sSub>
          <m:sSubPr>
            <m:ctrlPr>
              <w:rPr>
                <w:rFonts w:ascii="Cambria Math" w:hAnsi="Cambria Math"/>
                <w:bCs/>
                <w:iCs/>
              </w:rPr>
            </m:ctrlPr>
          </m:sSubPr>
          <m:e>
            <m:r>
              <m:rPr>
                <m:sty m:val="p"/>
              </m:rPr>
              <w:rPr>
                <w:rFonts w:ascii="Cambria Math" w:hAnsi="Cambria Math"/>
                <w:lang w:eastAsia="zh-CN"/>
              </w:rPr>
              <m:t>T</m:t>
            </m:r>
          </m:e>
          <m:sub>
            <m:r>
              <m:rPr>
                <m:sty m:val="p"/>
              </m:rPr>
              <w:rPr>
                <w:rFonts w:ascii="Cambria Math" w:hAnsi="Cambria Math"/>
                <w:lang w:eastAsia="zh-CN"/>
              </w:rPr>
              <m:t>effect,aggr,m</m:t>
            </m:r>
          </m:sub>
        </m:sSub>
        <m:r>
          <m:rPr>
            <m:sty m:val="p"/>
          </m:rPr>
          <w:rPr>
            <w:rFonts w:ascii="Cambria Math" w:hAnsi="Cambria Math"/>
          </w:rPr>
          <m:t>=</m:t>
        </m:r>
        <m:d>
          <m:dPr>
            <m:begChr m:val="⌈"/>
            <m:endChr m:val="⌉"/>
            <m:ctrlPr>
              <w:rPr>
                <w:rFonts w:ascii="Cambria Math" w:hAnsi="Cambria Math"/>
                <w:bCs/>
                <w:iCs/>
              </w:rPr>
            </m:ctrlPr>
          </m:dPr>
          <m:e>
            <m:f>
              <m:fPr>
                <m:ctrlPr>
                  <w:rPr>
                    <w:rFonts w:ascii="Cambria Math" w:hAnsi="Cambria Math"/>
                    <w:bCs/>
                    <w:i/>
                    <w:iCs/>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aggr,m</m:t>
                    </m:r>
                  </m:sub>
                </m:sSub>
              </m:num>
              <m:den>
                <m:sSub>
                  <m:sSubPr>
                    <m:ctrlPr>
                      <w:rPr>
                        <w:rFonts w:ascii="Cambria Math" w:hAnsi="Cambria Math"/>
                      </w:rPr>
                    </m:ctrlPr>
                  </m:sSubPr>
                  <m:e>
                    <m:r>
                      <m:rPr>
                        <m:sty m:val="p"/>
                      </m:rPr>
                      <w:rPr>
                        <w:rFonts w:ascii="Cambria Math" w:hAnsi="Cambria Math"/>
                      </w:rPr>
                      <m:t>T</m:t>
                    </m:r>
                  </m:e>
                  <m:sub>
                    <m:r>
                      <m:rPr>
                        <m:sty m:val="p"/>
                      </m:rPr>
                      <w:rPr>
                        <w:rFonts w:ascii="Cambria Math" w:hAnsi="Cambria Math"/>
                      </w:rPr>
                      <m:t>available,PRS,aggr,m</m:t>
                    </m:r>
                  </m:sub>
                </m:sSub>
              </m:den>
            </m:f>
          </m:e>
        </m:d>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available,PRS,aggr,m</m:t>
            </m:r>
          </m:sub>
        </m:sSub>
      </m:oMath>
      <w:r w:rsidR="007D6A9F" w:rsidRPr="005973ED">
        <w:t xml:space="preserve"> </w:t>
      </w:r>
    </w:p>
    <w:p w14:paraId="5F85A74E" w14:textId="77777777" w:rsidR="007D6A9F" w:rsidRPr="005973ED" w:rsidRDefault="007D6A9F" w:rsidP="007D6A9F">
      <w:pPr>
        <w:ind w:left="1135" w:hanging="284"/>
      </w:pPr>
      <w:r w:rsidRPr="005973ED">
        <w:rPr>
          <w:rFonts w:eastAsia="MS Mincho" w:cs="v4.2.0"/>
        </w:rPr>
        <w:t>-</w:t>
      </w:r>
      <w:r w:rsidRPr="005973ED">
        <w:rPr>
          <w:rFonts w:eastAsia="MS Mincho" w:cs="v4.2.0"/>
        </w:rPr>
        <w:tab/>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aggr,m</m:t>
            </m:r>
          </m:sub>
        </m:sSub>
      </m:oMath>
      <w:r w:rsidRPr="005973ED">
        <w:t xml:space="preserve"> is the UE capability on time for processing of DL PRS resources in ms for PFL combination </w:t>
      </w:r>
      <w:r w:rsidRPr="005973ED">
        <w:rPr>
          <w:i/>
        </w:rPr>
        <w:t>m</w:t>
      </w:r>
      <w:r w:rsidRPr="005973ED">
        <w:t xml:space="preserve"> as </w:t>
      </w:r>
      <w:r w:rsidRPr="005973ED">
        <w:rPr>
          <w:lang w:eastAsia="zh-CN"/>
        </w:rPr>
        <w:t xml:space="preserve">indicated by </w:t>
      </w:r>
      <w:del w:id="969" w:author="Huawei_110" w:date="2024-02-29T08:00:00Z">
        <w:r w:rsidRPr="005973ED" w:rsidDel="009B7171">
          <w:rPr>
            <w:lang w:eastAsia="zh-CN"/>
          </w:rPr>
          <w:delText>[TBD]</w:delText>
        </w:r>
      </w:del>
      <w:ins w:id="970" w:author="Huawei_110" w:date="2024-02-29T08:00:00Z">
        <w:r w:rsidRPr="00092E54">
          <w:rPr>
            <w:i/>
          </w:rPr>
          <w:t>prs-durationOfTwoPRS-BWA-ProcessingSymbolsT-r18</w:t>
        </w:r>
        <w:r w:rsidRPr="00442ADE" w:rsidDel="00990F5A">
          <w:rPr>
            <w:lang w:eastAsia="zh-CN"/>
          </w:rPr>
          <w:t xml:space="preserve"> </w:t>
        </w:r>
        <w:r>
          <w:rPr>
            <w:rFonts w:hint="eastAsia"/>
            <w:lang w:eastAsia="zh-CN"/>
          </w:rPr>
          <w:t xml:space="preserve">or </w:t>
        </w:r>
        <w:r w:rsidRPr="00BE393B">
          <w:rPr>
            <w:i/>
            <w:lang w:eastAsia="zh-CN"/>
          </w:rPr>
          <w:t>prs-</w:t>
        </w:r>
        <w:proofErr w:type="spellStart"/>
        <w:r w:rsidRPr="00BE393B">
          <w:rPr>
            <w:i/>
            <w:lang w:eastAsia="zh-CN"/>
          </w:rPr>
          <w:t>durationOfThreePRS</w:t>
        </w:r>
        <w:proofErr w:type="spellEnd"/>
        <w:r w:rsidRPr="00BE393B">
          <w:rPr>
            <w:i/>
            <w:lang w:eastAsia="zh-CN"/>
          </w:rPr>
          <w:t>-BWA-</w:t>
        </w:r>
        <w:proofErr w:type="spellStart"/>
        <w:r w:rsidRPr="00BE393B">
          <w:rPr>
            <w:i/>
            <w:lang w:eastAsia="zh-CN"/>
          </w:rPr>
          <w:t>ProcessingSymbolsT</w:t>
        </w:r>
      </w:ins>
      <w:proofErr w:type="spellEnd"/>
      <w:r w:rsidRPr="005973ED">
        <w:rPr>
          <w:lang w:eastAsia="zh-CN"/>
        </w:rPr>
        <w:t xml:space="preserve"> </w:t>
      </w:r>
      <w:r w:rsidRPr="005973ED">
        <w:t>specified in TS 37.355 [34].</w:t>
      </w:r>
    </w:p>
    <w:p w14:paraId="257035C7" w14:textId="77777777" w:rsidR="007D6A9F" w:rsidRPr="005973ED" w:rsidRDefault="007D6A9F" w:rsidP="007D6A9F">
      <w:pPr>
        <w:ind w:left="1135" w:hanging="284"/>
        <w:rPr>
          <w:lang w:eastAsia="zh-CN"/>
        </w:rPr>
      </w:pPr>
      <w:r w:rsidRPr="005973ED">
        <w:rPr>
          <w:rFonts w:eastAsia="MS Mincho" w:cs="v4.2.0"/>
        </w:rPr>
        <w:t>-</w:t>
      </w:r>
      <w:r w:rsidRPr="005973ED">
        <w:rPr>
          <w:rFonts w:eastAsia="MS Mincho" w:cs="v4.2.0"/>
        </w:rPr>
        <w:tab/>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available,PRS,aggr,m</m:t>
            </m:r>
          </m:sub>
        </m:sSub>
        <m:r>
          <m:rPr>
            <m:sty m:val="p"/>
          </m:rPr>
          <w:rPr>
            <w:rFonts w:ascii="Cambria Math" w:hAnsi="Cambria Math"/>
          </w:rPr>
          <m:t>=LCM</m:t>
        </m:r>
        <m:d>
          <m:dPr>
            <m:ctrlPr>
              <w:rPr>
                <w:rFonts w:ascii="Cambria Math" w:hAnsi="Cambria Math"/>
              </w:rPr>
            </m:ctrlPr>
          </m:dPr>
          <m:e>
            <m:sSub>
              <m:sSubPr>
                <m:ctrlPr>
                  <w:rPr>
                    <w:rFonts w:ascii="Cambria Math" w:hAnsi="Cambria Math"/>
                  </w:rPr>
                </m:ctrlPr>
              </m:sSubPr>
              <m:e>
                <m:r>
                  <m:rPr>
                    <m:sty m:val="p"/>
                  </m:rPr>
                  <w:rPr>
                    <w:rFonts w:ascii="Cambria Math" w:hAnsi="Cambria Math"/>
                  </w:rPr>
                  <m:t>T</m:t>
                </m:r>
              </m:e>
              <m:sub>
                <m:r>
                  <m:rPr>
                    <m:sty m:val="p"/>
                  </m:rPr>
                  <w:rPr>
                    <w:rFonts w:ascii="Cambria Math" w:hAnsi="Cambria Math"/>
                  </w:rPr>
                  <m:t>PRS</m:t>
                </m:r>
                <m:r>
                  <m:rPr>
                    <m:nor/>
                  </m:rPr>
                  <m:t>,</m:t>
                </m:r>
                <m:r>
                  <m:rPr>
                    <m:nor/>
                  </m:rPr>
                  <w:rPr>
                    <w:rFonts w:ascii="Cambria Math"/>
                  </w:rPr>
                  <m:t>aggr,m</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DRX</m:t>
                </m:r>
              </m:sub>
            </m:sSub>
          </m:e>
        </m:d>
      </m:oMath>
      <w:r w:rsidRPr="005973ED">
        <w:t xml:space="preserve">, the least common multiple between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PRS</m:t>
            </m:r>
            <m:r>
              <m:rPr>
                <m:nor/>
              </m:rPr>
              <m:t>,</m:t>
            </m:r>
            <m:r>
              <m:rPr>
                <m:nor/>
              </m:rPr>
              <w:rPr>
                <w:rFonts w:ascii="Cambria Math"/>
              </w:rPr>
              <m:t>aggr,m</m:t>
            </m:r>
          </m:sub>
        </m:sSub>
      </m:oMath>
      <w:r w:rsidRPr="005973ED">
        <w:t xml:space="preserve"> and the DRX cycle length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DRX</m:t>
            </m:r>
          </m:sub>
        </m:sSub>
      </m:oMath>
      <w:r w:rsidRPr="005973ED">
        <w:rPr>
          <w:rFonts w:hint="eastAsia"/>
          <w:lang w:eastAsia="zh-CN"/>
        </w:rPr>
        <w:t>,</w:t>
      </w:r>
      <w:r w:rsidRPr="005973ED">
        <w:rPr>
          <w:lang w:eastAsia="zh-CN"/>
        </w:rPr>
        <w:t xml:space="preserve"> where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PRS</m:t>
            </m:r>
            <m:r>
              <m:rPr>
                <m:nor/>
              </m:rPr>
              <m:t>,</m:t>
            </m:r>
            <m:r>
              <m:rPr>
                <m:nor/>
              </m:rPr>
              <w:rPr>
                <w:rFonts w:ascii="Cambria Math"/>
              </w:rPr>
              <m:t>aggr,m</m:t>
            </m:r>
          </m:sub>
        </m:sSub>
      </m:oMath>
      <w:r w:rsidRPr="005973ED">
        <w:rPr>
          <w:lang w:eastAsia="zh-CN"/>
        </w:rPr>
        <w:t xml:space="preserve"> is the periodicity of DL PRS resource with muting on PFL combination </w:t>
      </w:r>
      <m:oMath>
        <m:r>
          <w:rPr>
            <w:rFonts w:ascii="Cambria Math" w:hAnsi="Cambria Math"/>
            <w:lang w:eastAsia="zh-CN"/>
          </w:rPr>
          <m:t>m</m:t>
        </m:r>
      </m:oMath>
      <w:r w:rsidRPr="005973ED">
        <w:rPr>
          <w:lang w:eastAsia="zh-CN"/>
        </w:rPr>
        <w:t xml:space="preserve">. </w:t>
      </w:r>
    </w:p>
    <w:p w14:paraId="5CCBCFFC" w14:textId="77777777" w:rsidR="007D6A9F" w:rsidRPr="005973ED" w:rsidRDefault="007D6A9F" w:rsidP="007D6A9F">
      <w:pPr>
        <w:ind w:left="1418" w:hanging="284"/>
        <w:rPr>
          <w:lang w:eastAsia="zh-CN"/>
        </w:rPr>
      </w:pPr>
      <w:r w:rsidRPr="005973ED">
        <w:rPr>
          <w:rFonts w:eastAsia="MS Mincho" w:cs="v4.2.0"/>
        </w:rPr>
        <w:t>-</w:t>
      </w:r>
      <w:r w:rsidRPr="005973ED">
        <w:rPr>
          <w:rFonts w:eastAsia="MS Mincho" w:cs="v4.2.0"/>
        </w:rPr>
        <w:tab/>
      </w:r>
      <w:r w:rsidRPr="005973ED">
        <w:t>If more than one PRS periodicities</w:t>
      </w:r>
      <w:r w:rsidRPr="005973ED">
        <w:rPr>
          <w:lang w:eastAsia="zh-CN"/>
        </w:rPr>
        <w:t xml:space="preserve"> are configured in PFL combination </w:t>
      </w:r>
      <m:oMath>
        <m:r>
          <w:rPr>
            <w:rFonts w:ascii="Cambria Math" w:hAnsi="Cambria Math"/>
            <w:lang w:eastAsia="zh-CN"/>
          </w:rPr>
          <m:t>m</m:t>
        </m:r>
      </m:oMath>
      <w:r w:rsidRPr="005973ED">
        <w:t>, the least common multiple of PRS periodicities</w:t>
      </w:r>
      <w:r w:rsidRPr="005973ED">
        <w:rPr>
          <w:lang w:eastAsia="zh-CN"/>
        </w:rPr>
        <w:t xml:space="preserve"> </w:t>
      </w:r>
      <m:oMath>
        <m:sSubSup>
          <m:sSubSupPr>
            <m:ctrlPr>
              <w:rPr>
                <w:rFonts w:ascii="Cambria Math" w:hAnsi="Cambria Math"/>
              </w:rPr>
            </m:ctrlPr>
          </m:sSubSupPr>
          <m:e>
            <m:r>
              <m:rPr>
                <m:sty m:val="p"/>
              </m:rPr>
              <w:rPr>
                <w:rFonts w:ascii="Cambria Math" w:hAnsi="Cambria Math"/>
              </w:rPr>
              <m:t>T</m:t>
            </m:r>
          </m:e>
          <m:sub>
            <m:r>
              <m:rPr>
                <m:sty m:val="p"/>
              </m:rPr>
              <w:rPr>
                <w:rFonts w:ascii="Cambria Math" w:hAnsi="Cambria Math"/>
              </w:rPr>
              <m:t>per</m:t>
            </m:r>
          </m:sub>
          <m:sup>
            <m:r>
              <m:rPr>
                <m:sty m:val="p"/>
              </m:rPr>
              <w:rPr>
                <w:rFonts w:ascii="Cambria Math" w:hAnsi="Cambria Math"/>
              </w:rPr>
              <m:t>PRS with muting</m:t>
            </m:r>
          </m:sup>
        </m:sSubSup>
      </m:oMath>
      <w:r w:rsidRPr="005973ED">
        <w:t xml:space="preserve"> among </w:t>
      </w:r>
      <w:r w:rsidRPr="005973ED">
        <w:rPr>
          <w:lang w:eastAsia="zh-CN"/>
        </w:rPr>
        <w:t xml:space="preserve">all </w:t>
      </w:r>
      <w:r w:rsidRPr="005973ED">
        <w:t xml:space="preserve">DL PRS </w:t>
      </w:r>
      <w:r w:rsidRPr="005973ED">
        <w:rPr>
          <w:lang w:eastAsia="zh-CN"/>
        </w:rPr>
        <w:t>resource sets</w:t>
      </w:r>
      <w:r w:rsidRPr="005973ED">
        <w:t xml:space="preserve"> that are linked to other resource set </w:t>
      </w:r>
      <w:r w:rsidRPr="005973ED">
        <w:rPr>
          <w:lang w:eastAsia="zh-CN"/>
        </w:rPr>
        <w:t xml:space="preserve">in PFL combination </w:t>
      </w:r>
      <m:oMath>
        <m:r>
          <w:rPr>
            <w:rFonts w:ascii="Cambria Math" w:hAnsi="Cambria Math"/>
            <w:lang w:eastAsia="zh-CN"/>
          </w:rPr>
          <m:t>m</m:t>
        </m:r>
      </m:oMath>
      <w:r w:rsidRPr="005973ED">
        <w:rPr>
          <w:rFonts w:hint="eastAsia"/>
          <w:lang w:eastAsia="zh-CN"/>
        </w:rPr>
        <w:t>,</w:t>
      </w:r>
      <w:r w:rsidRPr="005973ED">
        <w:rPr>
          <w:lang w:eastAsia="zh-CN"/>
        </w:rPr>
        <w:t xml:space="preserve"> </w:t>
      </w:r>
      <w:r w:rsidRPr="005973ED">
        <w:t xml:space="preserve">is used to derive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PRS</m:t>
            </m:r>
            <m:r>
              <m:rPr>
                <m:nor/>
              </m:rPr>
              <m:t>,</m:t>
            </m:r>
            <m:r>
              <m:rPr>
                <m:nor/>
              </m:rPr>
              <w:rPr>
                <w:rFonts w:ascii="Cambria Math"/>
              </w:rPr>
              <m:t>aggr,m</m:t>
            </m:r>
          </m:sub>
        </m:sSub>
      </m:oMath>
      <w:r w:rsidRPr="005973ED">
        <w:t xml:space="preserve">, </w:t>
      </w:r>
      <w:r w:rsidRPr="005973ED">
        <w:rPr>
          <w:lang w:eastAsia="zh-CN"/>
        </w:rPr>
        <w:t>and for each applicable PRS resource set,</w:t>
      </w:r>
    </w:p>
    <w:p w14:paraId="11F6D556" w14:textId="77777777" w:rsidR="007D6A9F" w:rsidRPr="005973ED" w:rsidRDefault="007D6A9F" w:rsidP="007D6A9F">
      <w:pPr>
        <w:ind w:left="1702" w:hanging="284"/>
        <w:rPr>
          <w:lang w:eastAsia="zh-CN"/>
        </w:rPr>
      </w:pPr>
      <w:r w:rsidRPr="005973ED">
        <w:rPr>
          <w:rFonts w:eastAsia="MS Mincho" w:cs="v4.2.0"/>
        </w:rPr>
        <w:t>-</w:t>
      </w:r>
      <w:r w:rsidRPr="005973ED">
        <w:rPr>
          <w:rFonts w:eastAsia="MS Mincho" w:cs="v4.2.0"/>
        </w:rPr>
        <w:tab/>
      </w:r>
      <m:oMath>
        <m:sSub>
          <m:sSubPr>
            <m:ctrlPr>
              <w:rPr>
                <w:rFonts w:ascii="Cambria Math" w:hAnsi="Cambria Math"/>
              </w:rPr>
            </m:ctrlPr>
          </m:sSubPr>
          <m:e>
            <m:sSubSup>
              <m:sSubSupPr>
                <m:ctrlPr>
                  <w:rPr>
                    <w:rFonts w:ascii="Cambria Math" w:hAnsi="Cambria Math"/>
                  </w:rPr>
                </m:ctrlPr>
              </m:sSubSupPr>
              <m:e>
                <m:r>
                  <m:rPr>
                    <m:sty m:val="p"/>
                  </m:rPr>
                  <w:rPr>
                    <w:rFonts w:ascii="Cambria Math" w:hAnsi="Cambria Math"/>
                  </w:rPr>
                  <m:t>T</m:t>
                </m:r>
              </m:e>
              <m:sub>
                <m:r>
                  <m:rPr>
                    <m:sty m:val="p"/>
                  </m:rPr>
                  <w:rPr>
                    <w:rFonts w:ascii="Cambria Math" w:hAnsi="Cambria Math"/>
                  </w:rPr>
                  <m:t>per</m:t>
                </m:r>
              </m:sub>
              <m:sup>
                <m:r>
                  <m:rPr>
                    <m:sty m:val="p"/>
                  </m:rPr>
                  <w:rPr>
                    <w:rFonts w:ascii="Cambria Math" w:hAnsi="Cambria Math"/>
                  </w:rPr>
                  <m:t>PRS with muting</m:t>
                </m:r>
              </m:sup>
            </m:sSubSup>
            <m:r>
              <m:rPr>
                <m:sty m:val="p"/>
              </m:rPr>
              <w:rPr>
                <w:rFonts w:ascii="Cambria Math" w:hAnsi="Cambria Math"/>
              </w:rPr>
              <m:t>=N</m:t>
            </m:r>
          </m:e>
          <m:sub>
            <m:r>
              <m:rPr>
                <m:sty m:val="p"/>
              </m:rPr>
              <w:rPr>
                <w:rFonts w:ascii="Cambria Math" w:hAnsi="Cambria Math"/>
              </w:rPr>
              <m:t>muting</m:t>
            </m:r>
          </m:sub>
        </m:sSub>
        <m:r>
          <m:rPr>
            <m:sty m:val="p"/>
          </m:rPr>
          <w:rPr>
            <w:rFonts w:ascii="Cambria Math" w:hAnsi="Cambria Math"/>
          </w:rPr>
          <m:t>*</m:t>
        </m:r>
        <m:sSubSup>
          <m:sSubSupPr>
            <m:ctrlPr>
              <w:rPr>
                <w:rFonts w:ascii="Cambria Math" w:hAnsi="Cambria Math"/>
              </w:rPr>
            </m:ctrlPr>
          </m:sSubSupPr>
          <m:e>
            <m:r>
              <m:rPr>
                <m:sty m:val="p"/>
              </m:rPr>
              <w:rPr>
                <w:rFonts w:ascii="Cambria Math" w:hAnsi="Cambria Math"/>
              </w:rPr>
              <m:t>T</m:t>
            </m:r>
          </m:e>
          <m:sub>
            <m:r>
              <m:rPr>
                <m:sty m:val="p"/>
              </m:rPr>
              <w:rPr>
                <w:rFonts w:ascii="Cambria Math" w:hAnsi="Cambria Math"/>
              </w:rPr>
              <m:t>per</m:t>
            </m:r>
          </m:sub>
          <m:sup>
            <m:r>
              <m:rPr>
                <m:sty m:val="p"/>
              </m:rPr>
              <w:rPr>
                <w:rFonts w:ascii="Cambria Math" w:hAnsi="Cambria Math"/>
              </w:rPr>
              <m:t>PRS</m:t>
            </m:r>
          </m:sup>
        </m:sSubSup>
      </m:oMath>
      <w:r w:rsidRPr="005973ED">
        <w:rPr>
          <w:lang w:eastAsia="zh-CN"/>
        </w:rPr>
        <w:t>, is the PRS periodicity with muting per PRS resource, and</w:t>
      </w:r>
    </w:p>
    <w:p w14:paraId="4562EF1A" w14:textId="77777777" w:rsidR="007D6A9F" w:rsidRPr="005973ED" w:rsidRDefault="007D6A9F" w:rsidP="007D6A9F">
      <w:pPr>
        <w:ind w:left="1702" w:hanging="284"/>
        <w:rPr>
          <w:lang w:eastAsia="zh-CN"/>
        </w:rPr>
      </w:pPr>
      <w:r w:rsidRPr="005973ED">
        <w:rPr>
          <w:rFonts w:eastAsia="MS Mincho" w:cs="v4.2.0"/>
        </w:rPr>
        <w:t>-</w:t>
      </w:r>
      <w:r w:rsidRPr="005973ED">
        <w:rPr>
          <w:rFonts w:eastAsia="MS Mincho" w:cs="v4.2.0"/>
        </w:rPr>
        <w:tab/>
      </w:r>
      <m:oMath>
        <m:sSubSup>
          <m:sSubSupPr>
            <m:ctrlPr>
              <w:rPr>
                <w:rFonts w:ascii="Cambria Math" w:hAnsi="Cambria Math"/>
              </w:rPr>
            </m:ctrlPr>
          </m:sSubSupPr>
          <m:e>
            <m:r>
              <m:rPr>
                <m:sty m:val="p"/>
              </m:rPr>
              <w:rPr>
                <w:rFonts w:ascii="Cambria Math" w:hAnsi="Cambria Math"/>
              </w:rPr>
              <m:t>T</m:t>
            </m:r>
          </m:e>
          <m:sub>
            <m:r>
              <m:rPr>
                <m:sty m:val="p"/>
              </m:rPr>
              <w:rPr>
                <w:rFonts w:ascii="Cambria Math" w:hAnsi="Cambria Math"/>
              </w:rPr>
              <m:t>per</m:t>
            </m:r>
          </m:sub>
          <m:sup>
            <m:r>
              <m:rPr>
                <m:sty m:val="p"/>
              </m:rPr>
              <w:rPr>
                <w:rFonts w:ascii="Cambria Math" w:hAnsi="Cambria Math"/>
              </w:rPr>
              <m:t>PRS</m:t>
            </m:r>
          </m:sup>
        </m:sSubSup>
      </m:oMath>
      <w:r w:rsidRPr="005973ED">
        <w:rPr>
          <w:lang w:eastAsia="zh-CN"/>
        </w:rPr>
        <w:t xml:space="preserve"> is the periodicity of PRS resource set given by the higher-layer parameter </w:t>
      </w:r>
      <w:r w:rsidRPr="005973ED">
        <w:rPr>
          <w:i/>
          <w:lang w:eastAsia="zh-CN"/>
        </w:rPr>
        <w:t>DL-PRS-Periodicity</w:t>
      </w:r>
      <w:r w:rsidRPr="005973ED">
        <w:rPr>
          <w:lang w:eastAsia="zh-CN"/>
        </w:rPr>
        <w:t>, and</w:t>
      </w:r>
    </w:p>
    <w:p w14:paraId="7F7B8E62" w14:textId="77777777" w:rsidR="007D6A9F" w:rsidRPr="005973ED" w:rsidRDefault="007D6A9F" w:rsidP="007D6A9F">
      <w:pPr>
        <w:ind w:left="1702" w:hanging="284"/>
        <w:rPr>
          <w:lang w:eastAsia="zh-CN"/>
        </w:rPr>
      </w:pPr>
      <w:r w:rsidRPr="005973ED">
        <w:rPr>
          <w:rFonts w:eastAsia="MS Mincho" w:cs="v4.2.0"/>
        </w:rPr>
        <w:t>-</w:t>
      </w:r>
      <w:r w:rsidRPr="005973ED">
        <w:rPr>
          <w:rFonts w:eastAsia="MS Mincho" w:cs="v4.2.0"/>
        </w:rPr>
        <w:tab/>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muting</m:t>
            </m:r>
          </m:sub>
        </m:sSub>
      </m:oMath>
      <w:r w:rsidRPr="005973ED">
        <w:t xml:space="preserve"> is the scaling factor considering PRS resource muting.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muting</m:t>
            </m:r>
          </m:sub>
        </m:sSub>
        <m:r>
          <m:rPr>
            <m:sty m:val="p"/>
          </m:rPr>
          <w:rPr>
            <w:rFonts w:ascii="Cambria Math" w:hAnsi="Cambria Math"/>
          </w:rPr>
          <m:t>=</m:t>
        </m:r>
        <m:sSubSup>
          <m:sSubSupPr>
            <m:ctrlPr>
              <w:rPr>
                <w:rFonts w:ascii="Cambria Math" w:hAnsi="Cambria Math"/>
              </w:rPr>
            </m:ctrlPr>
          </m:sSubSupPr>
          <m:e>
            <m:r>
              <m:rPr>
                <m:sty m:val="p"/>
              </m:rPr>
              <w:rPr>
                <w:rFonts w:ascii="Cambria Math" w:hAnsi="Cambria Math"/>
              </w:rPr>
              <m:t>T</m:t>
            </m:r>
          </m:e>
          <m:sub>
            <m:r>
              <m:rPr>
                <m:sty m:val="p"/>
              </m:rPr>
              <w:rPr>
                <w:rFonts w:ascii="Cambria Math" w:hAnsi="Cambria Math"/>
              </w:rPr>
              <m:t>muting</m:t>
            </m:r>
          </m:sub>
          <m:sup>
            <m:r>
              <m:rPr>
                <m:sty m:val="p"/>
              </m:rPr>
              <w:rPr>
                <w:rFonts w:ascii="Cambria Math" w:hAnsi="Cambria Math"/>
              </w:rPr>
              <m:t>PRS</m:t>
            </m:r>
          </m:sup>
        </m:sSubSup>
        <m:r>
          <m:rPr>
            <m:sty m:val="p"/>
          </m:rPr>
          <w:rPr>
            <w:rFonts w:ascii="Cambria Math" w:hAnsi="Cambria Math"/>
          </w:rPr>
          <m:t>*</m:t>
        </m:r>
        <m:sSub>
          <m:sSubPr>
            <m:ctrlPr>
              <w:rPr>
                <w:rFonts w:ascii="Cambria Math" w:hAnsi="Cambria Math"/>
              </w:rPr>
            </m:ctrlPr>
          </m:sSubPr>
          <m:e>
            <m:r>
              <m:rPr>
                <m:sty m:val="p"/>
              </m:rPr>
              <w:rPr>
                <w:rFonts w:ascii="Cambria Math" w:hAnsi="Cambria Math"/>
              </w:rPr>
              <m:t>L</m:t>
            </m:r>
          </m:e>
          <m:sub>
            <m:r>
              <m:rPr>
                <m:sty m:val="p"/>
              </m:rPr>
              <w:rPr>
                <w:rFonts w:ascii="Cambria Math" w:hAnsi="Cambria Math"/>
              </w:rPr>
              <m:t>muting</m:t>
            </m:r>
          </m:sub>
        </m:sSub>
      </m:oMath>
      <w:r w:rsidRPr="005973ED">
        <w:rPr>
          <w:lang w:eastAsia="zh-CN"/>
        </w:rPr>
        <w:t xml:space="preserve">, where </w:t>
      </w:r>
      <w:r w:rsidRPr="005973ED">
        <w:rPr>
          <w:rFonts w:eastAsia="MS Mincho" w:cs="v4.2.0"/>
        </w:rPr>
        <w:tab/>
      </w:r>
      <m:oMath>
        <m:sSubSup>
          <m:sSubSupPr>
            <m:ctrlPr>
              <w:rPr>
                <w:rFonts w:ascii="Cambria Math" w:hAnsi="Cambria Math"/>
              </w:rPr>
            </m:ctrlPr>
          </m:sSubSupPr>
          <m:e>
            <m:r>
              <m:rPr>
                <m:sty m:val="p"/>
              </m:rPr>
              <w:rPr>
                <w:rFonts w:ascii="Cambria Math" w:hAnsi="Cambria Math"/>
              </w:rPr>
              <m:t>T</m:t>
            </m:r>
          </m:e>
          <m:sub>
            <m:r>
              <m:rPr>
                <m:sty m:val="p"/>
              </m:rPr>
              <w:rPr>
                <w:rFonts w:ascii="Cambria Math" w:hAnsi="Cambria Math"/>
              </w:rPr>
              <m:t>muting</m:t>
            </m:r>
          </m:sub>
          <m:sup>
            <m:r>
              <m:rPr>
                <m:sty m:val="p"/>
              </m:rPr>
              <w:rPr>
                <w:rFonts w:ascii="Cambria Math" w:hAnsi="Cambria Math"/>
              </w:rPr>
              <m:t>PRS</m:t>
            </m:r>
          </m:sup>
        </m:sSubSup>
      </m:oMath>
      <w:r w:rsidRPr="005973ED">
        <w:rPr>
          <w:lang w:eastAsia="zh-CN"/>
        </w:rPr>
        <w:t xml:space="preserve"> is the muting repetition factor given by the higher-layer parameter </w:t>
      </w:r>
      <w:r w:rsidRPr="005973ED">
        <w:rPr>
          <w:i/>
          <w:lang w:eastAsia="zh-CN"/>
        </w:rPr>
        <w:t>DL-PRS-</w:t>
      </w:r>
      <w:proofErr w:type="spellStart"/>
      <w:r w:rsidRPr="005973ED">
        <w:rPr>
          <w:i/>
          <w:lang w:eastAsia="zh-CN"/>
        </w:rPr>
        <w:t>MutingBitRepetitionFactor</w:t>
      </w:r>
      <w:proofErr w:type="spellEnd"/>
      <w:r w:rsidRPr="005973ED">
        <w:rPr>
          <w:lang w:eastAsia="zh-CN"/>
        </w:rPr>
        <w:t xml:space="preserve">, and </w:t>
      </w:r>
      <m:oMath>
        <m:sSub>
          <m:sSubPr>
            <m:ctrlPr>
              <w:rPr>
                <w:rFonts w:ascii="Cambria Math" w:hAnsi="Cambria Math"/>
              </w:rPr>
            </m:ctrlPr>
          </m:sSubPr>
          <m:e>
            <m:r>
              <m:rPr>
                <m:sty m:val="p"/>
              </m:rPr>
              <w:rPr>
                <w:rFonts w:ascii="Cambria Math" w:hAnsi="Cambria Math"/>
              </w:rPr>
              <m:t>L</m:t>
            </m:r>
          </m:e>
          <m:sub>
            <m:r>
              <m:rPr>
                <m:sty m:val="p"/>
              </m:rPr>
              <w:rPr>
                <w:rFonts w:ascii="Cambria Math" w:hAnsi="Cambria Math"/>
              </w:rPr>
              <m:t>muting</m:t>
            </m:r>
          </m:sub>
        </m:sSub>
      </m:oMath>
      <w:r w:rsidRPr="005973ED">
        <w:rPr>
          <w:lang w:eastAsia="zh-CN"/>
        </w:rPr>
        <w:t xml:space="preserve"> is the size of the bitmap </w:t>
      </w:r>
      <m:oMath>
        <m:d>
          <m:dPr>
            <m:begChr m:val="{"/>
            <m:endChr m:val="}"/>
            <m:ctrlPr>
              <w:rPr>
                <w:rFonts w:ascii="Cambria Math" w:hAnsi="Cambria Math"/>
                <w:i/>
              </w:rPr>
            </m:ctrlPr>
          </m:dPr>
          <m:e>
            <m:sSup>
              <m:sSupPr>
                <m:ctrlPr>
                  <w:rPr>
                    <w:rFonts w:ascii="Cambria Math" w:hAnsi="Cambria Math"/>
                    <w:i/>
                  </w:rPr>
                </m:ctrlPr>
              </m:sSupPr>
              <m:e>
                <m:r>
                  <w:rPr>
                    <w:rFonts w:ascii="Cambria Math" w:hAnsi="Cambria Math"/>
                  </w:rPr>
                  <m:t>b</m:t>
                </m:r>
              </m:e>
              <m:sup>
                <m:r>
                  <w:rPr>
                    <w:rFonts w:ascii="Cambria Math" w:hAnsi="Cambria Math"/>
                  </w:rPr>
                  <m:t>1</m:t>
                </m:r>
              </m:sup>
            </m:sSup>
          </m:e>
        </m:d>
      </m:oMath>
      <w:r w:rsidRPr="005973ED">
        <w:rPr>
          <w:lang w:eastAsia="zh-CN"/>
        </w:rPr>
        <w:t>.</w:t>
      </w:r>
    </w:p>
    <w:p w14:paraId="421252EB" w14:textId="77777777" w:rsidR="007D6A9F" w:rsidRPr="005973ED" w:rsidRDefault="007D6A9F" w:rsidP="007D6A9F">
      <w:pPr>
        <w:ind w:left="568" w:hanging="284"/>
        <w:rPr>
          <w:lang w:eastAsia="zh-CN"/>
        </w:rPr>
      </w:pPr>
      <w:r w:rsidRPr="005973ED">
        <w:rPr>
          <w:rFonts w:eastAsia="MS Mincho" w:cs="v4.2.0"/>
        </w:rPr>
        <w:t>-</w:t>
      </w:r>
      <w:r w:rsidRPr="005973ED">
        <w:rPr>
          <w:rFonts w:eastAsia="MS Mincho" w:cs="v4.2.0"/>
        </w:rPr>
        <w:tab/>
      </w:r>
      <m:oMath>
        <m:sSub>
          <m:sSubPr>
            <m:ctrlPr>
              <w:rPr>
                <w:rFonts w:ascii="Cambria Math" w:hAnsi="Cambria Math"/>
              </w:rPr>
            </m:ctrlPr>
          </m:sSubPr>
          <m:e>
            <m:r>
              <m:rPr>
                <m:nor/>
              </m:rPr>
              <m:t>T</m:t>
            </m:r>
          </m:e>
          <m:sub>
            <m:r>
              <m:rPr>
                <m:nor/>
              </m:rPr>
              <m:t>last</m:t>
            </m:r>
            <m:r>
              <m:rPr>
                <m:sty m:val="p"/>
              </m:rPr>
              <w:rPr>
                <w:rFonts w:ascii="Cambria Math" w:hAnsi="Cambria Math"/>
              </w:rPr>
              <m:t>,aggr,m</m:t>
            </m:r>
          </m:sub>
        </m:sSub>
      </m:oMath>
      <w:r w:rsidRPr="005973ED">
        <w:t xml:space="preserve"> is the measurement duration for the last PRS sample in </w:t>
      </w:r>
      <w:r w:rsidRPr="005973ED">
        <w:rPr>
          <w:lang w:eastAsia="zh-CN"/>
        </w:rPr>
        <w:t xml:space="preserve">PFL combination </w:t>
      </w:r>
      <m:oMath>
        <m:r>
          <w:rPr>
            <w:rFonts w:ascii="Cambria Math" w:hAnsi="Cambria Math"/>
            <w:lang w:eastAsia="zh-CN"/>
          </w:rPr>
          <m:t>m</m:t>
        </m:r>
      </m:oMath>
      <w:r w:rsidRPr="005973ED">
        <w:t xml:space="preserve">, including the sampling time and processing time, </w:t>
      </w:r>
      <m:oMath>
        <m:sSub>
          <m:sSubPr>
            <m:ctrlPr>
              <w:rPr>
                <w:rFonts w:ascii="Cambria Math" w:hAnsi="Cambria Math"/>
              </w:rPr>
            </m:ctrlPr>
          </m:sSubPr>
          <m:e>
            <m:r>
              <m:rPr>
                <m:nor/>
              </m:rPr>
              <m:t>T</m:t>
            </m:r>
          </m:e>
          <m:sub>
            <m:r>
              <m:rPr>
                <m:nor/>
              </m:rPr>
              <m:t>last</m:t>
            </m:r>
            <m:r>
              <m:rPr>
                <m:sty m:val="p"/>
              </m:rPr>
              <w:rPr>
                <w:rFonts w:ascii="Cambria Math" w:hAnsi="Cambria Math"/>
              </w:rPr>
              <m:t>,aggr,m</m:t>
            </m:r>
          </m:sub>
        </m:sSub>
        <m: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aggr,m</m:t>
            </m:r>
          </m:sub>
        </m:sSub>
        <m: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available,PRS,aggr,m</m:t>
            </m:r>
          </m:sub>
        </m:sSub>
      </m:oMath>
      <w:r w:rsidRPr="005973ED">
        <w:t>.</w:t>
      </w:r>
    </w:p>
    <w:p w14:paraId="5403CB06" w14:textId="77777777" w:rsidR="007D6A9F" w:rsidRPr="001B2889" w:rsidRDefault="007D6A9F" w:rsidP="007D6A9F">
      <w:pPr>
        <w:rPr>
          <w:ins w:id="971" w:author="Huawei" w:date="2024-01-12T16:55:00Z"/>
          <w:lang w:eastAsia="zh-CN"/>
        </w:rPr>
      </w:pPr>
      <w:ins w:id="972" w:author="Huawei" w:date="2024-01-12T16:55:00Z">
        <w:r>
          <w:rPr>
            <w:rFonts w:hint="eastAsia"/>
            <w:lang w:eastAsia="zh-CN"/>
          </w:rPr>
          <w:t>I</w:t>
        </w:r>
        <w:r>
          <w:rPr>
            <w:lang w:eastAsia="zh-CN"/>
          </w:rPr>
          <w:t xml:space="preserve">f </w:t>
        </w:r>
      </w:ins>
      <w:ins w:id="973" w:author="Huawei" w:date="2024-01-12T16:56:00Z">
        <w:r w:rsidRPr="00A500E9">
          <w:rPr>
            <w:rFonts w:ascii="Times" w:eastAsia="Batang" w:hAnsi="Times"/>
            <w:szCs w:val="24"/>
            <w:lang w:eastAsia="zh-CN"/>
          </w:rPr>
          <w:t xml:space="preserve">PRS </w:t>
        </w:r>
        <w:r>
          <w:rPr>
            <w:rFonts w:ascii="Times" w:eastAsia="Batang" w:hAnsi="Times"/>
            <w:szCs w:val="24"/>
            <w:lang w:eastAsia="zh-CN"/>
          </w:rPr>
          <w:t>resource</w:t>
        </w:r>
      </w:ins>
      <w:ins w:id="974" w:author="Carlos Cabrera-Mercader" w:date="2024-02-29T08:10:00Z">
        <w:r>
          <w:rPr>
            <w:rFonts w:ascii="Times" w:eastAsia="Batang" w:hAnsi="Times"/>
            <w:szCs w:val="24"/>
            <w:lang w:eastAsia="zh-CN"/>
          </w:rPr>
          <w:t>s</w:t>
        </w:r>
      </w:ins>
      <w:ins w:id="975" w:author="Huawei" w:date="2024-01-12T16:56:00Z">
        <w:r>
          <w:rPr>
            <w:rFonts w:ascii="Times" w:eastAsia="Batang" w:hAnsi="Times"/>
            <w:szCs w:val="24"/>
            <w:lang w:eastAsia="zh-CN"/>
          </w:rPr>
          <w:t xml:space="preserve"> </w:t>
        </w:r>
        <w:r w:rsidRPr="00A500E9">
          <w:rPr>
            <w:rFonts w:ascii="Times" w:eastAsia="Batang" w:hAnsi="Times"/>
            <w:szCs w:val="24"/>
            <w:lang w:eastAsia="zh-CN"/>
          </w:rPr>
          <w:t>in one</w:t>
        </w:r>
      </w:ins>
      <w:ins w:id="976" w:author="Carlos Cabrera-Mercader" w:date="2024-02-29T08:09:00Z">
        <w:r>
          <w:rPr>
            <w:rFonts w:ascii="Times" w:eastAsia="Batang" w:hAnsi="Times"/>
            <w:szCs w:val="24"/>
            <w:lang w:eastAsia="zh-CN"/>
          </w:rPr>
          <w:t xml:space="preserve"> or more</w:t>
        </w:r>
      </w:ins>
      <w:ins w:id="977" w:author="Huawei" w:date="2024-01-12T16:56:00Z">
        <w:r w:rsidRPr="00A500E9">
          <w:rPr>
            <w:rFonts w:ascii="Times" w:eastAsia="Batang" w:hAnsi="Times"/>
            <w:szCs w:val="24"/>
            <w:lang w:eastAsia="zh-CN"/>
          </w:rPr>
          <w:t xml:space="preserve"> of</w:t>
        </w:r>
      </w:ins>
      <w:ins w:id="978" w:author="Carlos Cabrera-Mercader" w:date="2024-02-29T08:09:00Z">
        <w:r>
          <w:rPr>
            <w:rFonts w:ascii="Times" w:eastAsia="Batang" w:hAnsi="Times"/>
            <w:szCs w:val="24"/>
            <w:lang w:eastAsia="zh-CN"/>
          </w:rPr>
          <w:t xml:space="preserve"> the</w:t>
        </w:r>
      </w:ins>
      <w:ins w:id="979" w:author="Huawei" w:date="2024-01-12T16:56:00Z">
        <w:r w:rsidRPr="00A500E9">
          <w:rPr>
            <w:rFonts w:ascii="Times" w:eastAsia="Batang" w:hAnsi="Times"/>
            <w:szCs w:val="24"/>
            <w:lang w:eastAsia="zh-CN"/>
          </w:rPr>
          <w:t xml:space="preserve"> aggregated PFL</w:t>
        </w:r>
      </w:ins>
      <w:ins w:id="980" w:author="Carlos Cabrera-Mercader" w:date="2024-02-29T08:09:00Z">
        <w:r>
          <w:rPr>
            <w:rFonts w:ascii="Times" w:eastAsia="Batang" w:hAnsi="Times"/>
            <w:szCs w:val="24"/>
            <w:lang w:eastAsia="zh-CN"/>
          </w:rPr>
          <w:t>s</w:t>
        </w:r>
      </w:ins>
      <w:ins w:id="981" w:author="Huawei" w:date="2024-01-12T16:56:00Z">
        <w:r>
          <w:rPr>
            <w:rFonts w:ascii="Times" w:eastAsia="Batang" w:hAnsi="Times"/>
            <w:szCs w:val="24"/>
            <w:lang w:eastAsia="zh-CN"/>
          </w:rPr>
          <w:t xml:space="preserve"> in PFL combination</w:t>
        </w:r>
      </w:ins>
      <w:ins w:id="982" w:author="Huawei" w:date="2024-01-12T16:57:00Z">
        <w:r w:rsidRPr="001B2889">
          <w:rPr>
            <w:rFonts w:ascii="Times" w:eastAsia="Batang" w:hAnsi="Times"/>
            <w:szCs w:val="24"/>
            <w:lang w:eastAsia="zh-CN"/>
          </w:rPr>
          <w:t xml:space="preserve"> </w:t>
        </w:r>
      </w:ins>
      <m:oMath>
        <m:r>
          <w:ins w:id="983" w:author="Huawei" w:date="2024-01-12T16:57:00Z">
            <w:rPr>
              <w:rFonts w:ascii="Cambria Math" w:eastAsia="Batang" w:hAnsi="Cambria Math"/>
              <w:szCs w:val="24"/>
              <w:lang w:eastAsia="zh-CN"/>
            </w:rPr>
            <m:t>m</m:t>
          </w:ins>
        </m:r>
      </m:oMath>
      <w:ins w:id="984" w:author="Huawei" w:date="2024-01-12T16:56:00Z">
        <w:r>
          <w:rPr>
            <w:rFonts w:ascii="Times" w:eastAsia="Batang" w:hAnsi="Times"/>
            <w:szCs w:val="24"/>
            <w:lang w:eastAsia="zh-CN"/>
          </w:rPr>
          <w:t xml:space="preserve"> </w:t>
        </w:r>
      </w:ins>
      <w:ins w:id="985" w:author="Carlos Cabrera-Mercader" w:date="2024-02-29T08:10:00Z">
        <w:r>
          <w:rPr>
            <w:rFonts w:ascii="Times" w:eastAsia="Batang" w:hAnsi="Times"/>
            <w:szCs w:val="24"/>
            <w:lang w:eastAsia="zh-CN"/>
          </w:rPr>
          <w:t>are</w:t>
        </w:r>
      </w:ins>
      <w:ins w:id="986" w:author="Huawei" w:date="2024-01-12T16:56:00Z">
        <w:r w:rsidRPr="00A500E9">
          <w:rPr>
            <w:rFonts w:ascii="Times" w:eastAsia="Batang" w:hAnsi="Times"/>
            <w:szCs w:val="24"/>
            <w:lang w:eastAsia="zh-CN"/>
          </w:rPr>
          <w:t xml:space="preserve"> dropped because of collision with other signals</w:t>
        </w:r>
      </w:ins>
      <w:ins w:id="987" w:author="Huawei" w:date="2024-01-12T16:57:00Z">
        <w:r>
          <w:rPr>
            <w:rFonts w:ascii="Times" w:eastAsia="Batang" w:hAnsi="Times"/>
            <w:szCs w:val="24"/>
            <w:lang w:eastAsia="zh-CN"/>
          </w:rPr>
          <w:t xml:space="preserve">, </w:t>
        </w:r>
      </w:ins>
      <m:oMath>
        <m:sSub>
          <m:sSubPr>
            <m:ctrlPr>
              <w:ins w:id="988" w:author="Huawei" w:date="2024-01-12T16:57:00Z">
                <w:rPr>
                  <w:rFonts w:ascii="Cambria Math" w:hAnsi="Cambria Math"/>
                  <w:iCs/>
                </w:rPr>
              </w:ins>
            </m:ctrlPr>
          </m:sSubPr>
          <m:e>
            <m:r>
              <w:ins w:id="989" w:author="Huawei" w:date="2024-01-12T16:57:00Z">
                <m:rPr>
                  <m:sty m:val="p"/>
                </m:rPr>
                <w:rPr>
                  <w:rFonts w:ascii="Cambria Math" w:hAnsi="Cambria Math"/>
                </w:rPr>
                <m:t>T</m:t>
              </w:ins>
            </m:r>
          </m:e>
          <m:sub>
            <m:r>
              <w:ins w:id="990" w:author="Huawei" w:date="2024-01-12T16:57:00Z">
                <m:rPr>
                  <m:sty m:val="p"/>
                </m:rPr>
                <w:rPr>
                  <w:rFonts w:ascii="Cambria Math" w:hAnsi="Cambria Math"/>
                </w:rPr>
                <m:t>RSTD,aggr,m</m:t>
              </w:ins>
            </m:r>
          </m:sub>
        </m:sSub>
      </m:oMath>
      <w:ins w:id="991" w:author="Huawei" w:date="2024-01-12T16:57:00Z">
        <w:r>
          <w:rPr>
            <w:rFonts w:ascii="Times" w:hAnsi="Times" w:hint="eastAsia"/>
            <w:iCs/>
            <w:lang w:eastAsia="zh-CN"/>
          </w:rPr>
          <w:t xml:space="preserve"> </w:t>
        </w:r>
        <w:r>
          <w:rPr>
            <w:rFonts w:ascii="Times" w:hAnsi="Times"/>
            <w:iCs/>
            <w:lang w:eastAsia="zh-CN"/>
          </w:rPr>
          <w:t xml:space="preserve">can be longer than specified above. </w:t>
        </w:r>
      </w:ins>
    </w:p>
    <w:p w14:paraId="3090943A" w14:textId="77777777" w:rsidR="007D6A9F" w:rsidRPr="005973ED" w:rsidRDefault="007D6A9F" w:rsidP="007D6A9F">
      <w:pPr>
        <w:rPr>
          <w:iCs/>
          <w:noProof/>
          <w:lang w:eastAsia="zh-CN"/>
        </w:rPr>
      </w:pPr>
      <w:r w:rsidRPr="005973ED">
        <w:t>The time</w:t>
      </w:r>
      <m:oMath>
        <m:r>
          <m:rPr>
            <m:sty m:val="p"/>
          </m:rPr>
          <w:rPr>
            <w:rFonts w:ascii="Cambria Math" w:hAnsi="Cambria Math"/>
          </w:rPr>
          <m:t xml:space="preserve"> </m:t>
        </m:r>
        <m:sSub>
          <m:sSubPr>
            <m:ctrlPr>
              <w:rPr>
                <w:rFonts w:ascii="Cambria Math" w:hAnsi="Cambria Math"/>
                <w:iCs/>
              </w:rPr>
            </m:ctrlPr>
          </m:sSubPr>
          <m:e>
            <m:r>
              <m:rPr>
                <m:sty m:val="p"/>
              </m:rPr>
              <w:rPr>
                <w:rFonts w:ascii="Cambria Math" w:hAnsi="Cambria Math"/>
              </w:rPr>
              <m:t>T</m:t>
            </m:r>
          </m:e>
          <m:sub>
            <m:r>
              <m:rPr>
                <m:sty m:val="p"/>
              </m:rPr>
              <w:rPr>
                <w:rFonts w:ascii="Cambria Math" w:hAnsi="Cambria Math"/>
              </w:rPr>
              <m:t>UERxTx,total</m:t>
            </m:r>
          </m:sub>
        </m:sSub>
      </m:oMath>
      <w:r w:rsidRPr="005973ED">
        <w:rPr>
          <w:i/>
        </w:rPr>
        <w:t xml:space="preserve"> </w:t>
      </w:r>
      <w:r w:rsidRPr="005973ED">
        <w:t xml:space="preserve">starts from the first DRX cycle containing </w:t>
      </w:r>
      <w:r w:rsidRPr="005973ED">
        <w:rPr>
          <w:rFonts w:hint="eastAsia"/>
          <w:lang w:eastAsia="zh-CN"/>
        </w:rPr>
        <w:t>the</w:t>
      </w:r>
      <w:r w:rsidRPr="005973ED">
        <w:t xml:space="preserve"> DL PRS resource(s) in the assistance data after both the </w:t>
      </w:r>
      <w:ins w:id="992" w:author="Huawei" w:date="2024-01-12T17:28:00Z">
        <w:r w:rsidRPr="000506D8">
          <w:rPr>
            <w:i/>
          </w:rPr>
          <w:t>NR-Multi-RTT-</w:t>
        </w:r>
        <w:proofErr w:type="spellStart"/>
        <w:r w:rsidRPr="000506D8">
          <w:rPr>
            <w:i/>
          </w:rPr>
          <w:t>Request</w:t>
        </w:r>
        <w:r w:rsidRPr="000506D8">
          <w:rPr>
            <w:i/>
            <w:noProof/>
          </w:rPr>
          <w:t>LocationInformation</w:t>
        </w:r>
      </w:ins>
      <w:proofErr w:type="spellEnd"/>
      <w:del w:id="993" w:author="Huawei" w:date="2024-01-12T17:28:00Z">
        <w:r w:rsidRPr="005973ED" w:rsidDel="000D26AB">
          <w:rPr>
            <w:i/>
          </w:rPr>
          <w:delText>NR-TDOA-Provide</w:delText>
        </w:r>
        <w:r w:rsidRPr="005973ED" w:rsidDel="000D26AB">
          <w:rPr>
            <w:i/>
            <w:noProof/>
          </w:rPr>
          <w:delText>AssistanceData</w:delText>
        </w:r>
      </w:del>
      <w:r w:rsidRPr="005973ED">
        <w:t xml:space="preserve"> message and </w:t>
      </w:r>
      <w:ins w:id="994" w:author="Huawei" w:date="2024-01-12T17:29:00Z">
        <w:r w:rsidRPr="000506D8">
          <w:rPr>
            <w:i/>
          </w:rPr>
          <w:t>NR-Multi-RTT-</w:t>
        </w:r>
        <w:proofErr w:type="spellStart"/>
        <w:r w:rsidRPr="000506D8">
          <w:rPr>
            <w:i/>
          </w:rPr>
          <w:t>Provide</w:t>
        </w:r>
        <w:r w:rsidRPr="000506D8">
          <w:rPr>
            <w:i/>
            <w:noProof/>
          </w:rPr>
          <w:t>AssistanceData</w:t>
        </w:r>
      </w:ins>
      <w:proofErr w:type="spellEnd"/>
      <w:del w:id="995" w:author="Huawei" w:date="2024-01-12T17:29:00Z">
        <w:r w:rsidRPr="005973ED" w:rsidDel="000D26AB">
          <w:rPr>
            <w:i/>
          </w:rPr>
          <w:delText>NR-TDOA-Request</w:delText>
        </w:r>
        <w:r w:rsidRPr="005973ED" w:rsidDel="000D26AB">
          <w:rPr>
            <w:i/>
            <w:noProof/>
          </w:rPr>
          <w:delText>LocationInformation</w:delText>
        </w:r>
      </w:del>
      <w:r w:rsidRPr="005973ED">
        <w:rPr>
          <w:i/>
        </w:rPr>
        <w:t xml:space="preserve"> </w:t>
      </w:r>
      <w:r w:rsidRPr="005973ED">
        <w:rPr>
          <w:iCs/>
        </w:rPr>
        <w:t>message</w:t>
      </w:r>
      <w:r w:rsidRPr="005973ED">
        <w:rPr>
          <w:iCs/>
          <w:noProof/>
        </w:rPr>
        <w:t xml:space="preserve"> are delivered </w:t>
      </w:r>
      <w:r w:rsidRPr="005973ED">
        <w:rPr>
          <w:iCs/>
        </w:rPr>
        <w:t xml:space="preserve">from LMF </w:t>
      </w:r>
      <w:r w:rsidRPr="005973ED">
        <w:rPr>
          <w:iCs/>
          <w:noProof/>
        </w:rPr>
        <w:t xml:space="preserve">to the UE </w:t>
      </w:r>
      <w:r w:rsidRPr="005973ED">
        <w:rPr>
          <w:iCs/>
        </w:rPr>
        <w:t>via LPP [34]</w:t>
      </w:r>
      <w:r w:rsidRPr="005973ED">
        <w:rPr>
          <w:iCs/>
          <w:noProof/>
        </w:rPr>
        <w:t>.</w:t>
      </w:r>
    </w:p>
    <w:p w14:paraId="35932FE4" w14:textId="77777777" w:rsidR="007D6A9F" w:rsidRPr="005973ED" w:rsidRDefault="007D6A9F" w:rsidP="007D6A9F">
      <w:pPr>
        <w:keepLines/>
        <w:ind w:left="1135" w:hanging="851"/>
        <w:rPr>
          <w:noProof/>
          <w:lang w:eastAsia="zh-CN"/>
        </w:rPr>
      </w:pPr>
      <w:r w:rsidRPr="005973ED">
        <w:rPr>
          <w:noProof/>
          <w:lang w:eastAsia="zh-CN"/>
        </w:rPr>
        <w:t>Note:</w:t>
      </w:r>
      <w:r w:rsidRPr="005973ED">
        <w:rPr>
          <w:noProof/>
          <w:lang w:eastAsia="zh-CN"/>
        </w:rPr>
        <w:tab/>
        <w:t xml:space="preserve">No separate requirement on aggregated measurement based on </w:t>
      </w:r>
      <m:oMath>
        <m:sSub>
          <m:sSubPr>
            <m:ctrlPr>
              <w:rPr>
                <w:rFonts w:ascii="Cambria Math" w:hAnsi="Cambria Math"/>
                <w:noProof/>
                <w:lang w:eastAsia="zh-CN"/>
              </w:rPr>
            </m:ctrlPr>
          </m:sSubPr>
          <m:e>
            <m:r>
              <m:rPr>
                <m:sty m:val="p"/>
              </m:rPr>
              <w:rPr>
                <w:rFonts w:ascii="Cambria Math" w:hAnsi="Cambria Math"/>
                <w:noProof/>
                <w:lang w:eastAsia="zh-CN"/>
              </w:rPr>
              <m:t>T</m:t>
            </m:r>
          </m:e>
          <m:sub>
            <m:r>
              <m:rPr>
                <m:sty m:val="p"/>
              </m:rPr>
              <w:rPr>
                <w:rFonts w:ascii="Cambria Math" w:hAnsi="Cambria Math"/>
              </w:rPr>
              <m:t>UERxTx</m:t>
            </m:r>
            <m:r>
              <m:rPr>
                <m:sty m:val="p"/>
              </m:rPr>
              <w:rPr>
                <w:rFonts w:ascii="Cambria Math" w:hAnsi="Cambria Math"/>
                <w:noProof/>
                <w:lang w:eastAsia="zh-CN"/>
              </w:rPr>
              <m:t>,non-aggr</m:t>
            </m:r>
          </m:sub>
        </m:sSub>
      </m:oMath>
      <w:r w:rsidRPr="005973ED">
        <w:rPr>
          <w:rFonts w:hint="eastAsia"/>
          <w:noProof/>
          <w:lang w:eastAsia="zh-CN"/>
        </w:rPr>
        <w:t xml:space="preserve"> </w:t>
      </w:r>
      <w:r w:rsidRPr="005973ED">
        <w:rPr>
          <w:noProof/>
          <w:lang w:eastAsia="zh-CN"/>
        </w:rPr>
        <w:t xml:space="preserve">or on non-aggregated measurement based on </w:t>
      </w:r>
      <m:oMath>
        <m:sSub>
          <m:sSubPr>
            <m:ctrlPr>
              <w:rPr>
                <w:rFonts w:ascii="Cambria Math" w:hAnsi="Cambria Math"/>
                <w:noProof/>
                <w:lang w:eastAsia="zh-CN"/>
              </w:rPr>
            </m:ctrlPr>
          </m:sSubPr>
          <m:e>
            <m:r>
              <m:rPr>
                <m:sty m:val="p"/>
              </m:rPr>
              <w:rPr>
                <w:rFonts w:ascii="Cambria Math" w:hAnsi="Cambria Math"/>
                <w:noProof/>
                <w:lang w:eastAsia="zh-CN"/>
              </w:rPr>
              <m:t>T</m:t>
            </m:r>
          </m:e>
          <m:sub>
            <m:r>
              <m:rPr>
                <m:sty m:val="p"/>
              </m:rPr>
              <w:rPr>
                <w:rFonts w:ascii="Cambria Math" w:hAnsi="Cambria Math"/>
              </w:rPr>
              <m:t>UERxTx</m:t>
            </m:r>
            <m:r>
              <m:rPr>
                <m:sty m:val="p"/>
              </m:rPr>
              <w:rPr>
                <w:rFonts w:ascii="Cambria Math" w:hAnsi="Cambria Math"/>
                <w:noProof/>
                <w:lang w:eastAsia="zh-CN"/>
              </w:rPr>
              <m:t>,aggr</m:t>
            </m:r>
          </m:sub>
        </m:sSub>
      </m:oMath>
      <w:r w:rsidRPr="005973ED">
        <w:rPr>
          <w:rFonts w:hint="eastAsia"/>
          <w:noProof/>
          <w:lang w:eastAsia="zh-CN"/>
        </w:rPr>
        <w:t xml:space="preserve"> </w:t>
      </w:r>
      <w:r w:rsidRPr="005973ED">
        <w:rPr>
          <w:noProof/>
          <w:lang w:eastAsia="zh-CN"/>
        </w:rPr>
        <w:t>is applied.</w:t>
      </w:r>
    </w:p>
    <w:p w14:paraId="6AA107DB" w14:textId="77777777" w:rsidR="007D6A9F" w:rsidRPr="005973ED" w:rsidRDefault="007D6A9F" w:rsidP="007D6A9F">
      <w:pPr>
        <w:rPr>
          <w:iCs/>
          <w:lang w:eastAsia="zh-CN"/>
        </w:rPr>
      </w:pPr>
      <w:r w:rsidRPr="005973ED">
        <w:t xml:space="preserve">If the RRC state </w:t>
      </w:r>
      <w:proofErr w:type="spellStart"/>
      <w:r w:rsidRPr="005973ED">
        <w:t>transion</w:t>
      </w:r>
      <w:proofErr w:type="spellEnd"/>
      <w:r w:rsidRPr="005973ED">
        <w:t xml:space="preserve"> occurs from RRC_INACTIVE to RRC_CONNECTED state during the UE Rx-Tx time difference measurement </w:t>
      </w:r>
      <w:proofErr w:type="gramStart"/>
      <w:r w:rsidRPr="005973ED">
        <w:t>period</w:t>
      </w:r>
      <w:proofErr w:type="gramEnd"/>
      <w:r w:rsidRPr="005973ED">
        <w:t xml:space="preserve"> then the UE shall restart the UE Rx-Tx time difference measurement after it obtains SRS configuration and Timing Advance command from the serving cell.</w:t>
      </w:r>
    </w:p>
    <w:p w14:paraId="3EB74815" w14:textId="77777777" w:rsidR="007D6A9F" w:rsidRPr="005973ED" w:rsidRDefault="007D6A9F" w:rsidP="007D6A9F">
      <w:r w:rsidRPr="005973ED">
        <w:lastRenderedPageBreak/>
        <w:t xml:space="preserve">If cell reselection occurs during the UE Rx-Tx time difference measurement </w:t>
      </w:r>
      <w:proofErr w:type="gramStart"/>
      <w:r w:rsidRPr="005973ED">
        <w:t>period</w:t>
      </w:r>
      <w:proofErr w:type="gramEnd"/>
      <w:r w:rsidRPr="005973ED">
        <w:t xml:space="preserve"> then the UE shall restart the UE Rx-Tx time difference measurement after it obtains SRS configuration and Timing Advance command from the new serving cell.</w:t>
      </w:r>
    </w:p>
    <w:p w14:paraId="18551A35" w14:textId="77777777" w:rsidR="007D6A9F" w:rsidRPr="005973ED" w:rsidRDefault="007D6A9F" w:rsidP="007D6A9F">
      <w:pPr>
        <w:rPr>
          <w:lang w:val="en-US" w:eastAsia="zh-CN"/>
        </w:rPr>
      </w:pPr>
      <w:r w:rsidRPr="005973ED">
        <w:rPr>
          <w:lang w:val="en-US" w:eastAsia="zh-CN"/>
        </w:rPr>
        <w:t>The measurement requirements do not apply for a PRS resource:</w:t>
      </w:r>
    </w:p>
    <w:p w14:paraId="13DB2F29" w14:textId="77777777" w:rsidR="007D6A9F" w:rsidRPr="005973ED" w:rsidRDefault="007D6A9F" w:rsidP="007D6A9F">
      <w:pPr>
        <w:ind w:left="568" w:hanging="284"/>
        <w:rPr>
          <w:lang w:val="en-US" w:eastAsia="zh-CN"/>
        </w:rPr>
      </w:pPr>
      <w:r w:rsidRPr="005973ED">
        <w:rPr>
          <w:lang w:val="en-US" w:eastAsia="zh-CN"/>
        </w:rPr>
        <w:t>-</w:t>
      </w:r>
      <w:r w:rsidRPr="005973ED">
        <w:rPr>
          <w:lang w:val="en-US" w:eastAsia="zh-CN"/>
        </w:rPr>
        <w:tab/>
        <w:t xml:space="preserve">if the PRS resource is across two sampling duration of N within duration </w:t>
      </w:r>
      <m:oMath>
        <m:sSub>
          <m:sSubPr>
            <m:ctrlPr>
              <w:rPr>
                <w:rFonts w:ascii="Cambria Math" w:eastAsia="Calibri" w:hAnsi="Cambria Math"/>
                <w:i/>
                <w:iCs/>
              </w:rPr>
            </m:ctrlPr>
          </m:sSubPr>
          <m:e>
            <m:r>
              <w:rPr>
                <w:rFonts w:ascii="Cambria Math" w:hAnsi="Cambria Math"/>
                <w:lang w:eastAsia="zh-CN"/>
              </w:rPr>
              <m:t>L</m:t>
            </m:r>
          </m:e>
          <m:sub>
            <m:r>
              <w:rPr>
                <w:rFonts w:ascii="Cambria Math" w:hAnsi="Cambria Math"/>
                <w:lang w:eastAsia="zh-CN"/>
              </w:rPr>
              <m:t>available_PRS</m:t>
            </m:r>
            <m:r>
              <m:rPr>
                <m:sty m:val="p"/>
              </m:rPr>
              <w:rPr>
                <w:rFonts w:ascii="Cambria Math" w:hAnsi="Cambria Math"/>
                <w:lang w:eastAsia="zh-CN"/>
              </w:rPr>
              <m:t>,i</m:t>
            </m:r>
          </m:sub>
        </m:sSub>
      </m:oMath>
      <w:r w:rsidRPr="005973ED">
        <w:rPr>
          <w:lang w:val="en-US" w:eastAsia="zh-CN"/>
        </w:rPr>
        <w:t xml:space="preserve"> or </w:t>
      </w:r>
    </w:p>
    <w:p w14:paraId="5AACEB72" w14:textId="77777777" w:rsidR="007D6A9F" w:rsidRPr="005973ED" w:rsidRDefault="007D6A9F" w:rsidP="007D6A9F">
      <w:pPr>
        <w:ind w:left="568" w:hanging="284"/>
        <w:rPr>
          <w:lang w:val="en-US" w:eastAsia="zh-CN"/>
        </w:rPr>
      </w:pPr>
      <w:r w:rsidRPr="005973ED">
        <w:t>-</w:t>
      </w:r>
      <w:r w:rsidRPr="005973ED">
        <w:tab/>
        <w:t>if time span of the PRS resource instance (including at least the minimum number of repetitions specified in the accuracy requirements) is greater than UE reported capability N.</w:t>
      </w:r>
    </w:p>
    <w:p w14:paraId="36D14D0E" w14:textId="77777777" w:rsidR="007D6A9F" w:rsidRPr="005973ED" w:rsidRDefault="007D6A9F" w:rsidP="007D6A9F">
      <w:pPr>
        <w:rPr>
          <w:lang w:eastAsia="zh-CN"/>
        </w:rPr>
      </w:pPr>
      <w:r w:rsidRPr="005973ED">
        <w:rPr>
          <w:lang w:eastAsia="zh-CN"/>
        </w:rPr>
        <w:t xml:space="preserve">If the DRX cycle is reconfigured during the UE Rx-Tx time difference measurement </w:t>
      </w:r>
      <w:proofErr w:type="gramStart"/>
      <w:r w:rsidRPr="005973ED">
        <w:rPr>
          <w:lang w:eastAsia="zh-CN"/>
        </w:rPr>
        <w:t>period</w:t>
      </w:r>
      <w:proofErr w:type="gramEnd"/>
      <w:r w:rsidRPr="005973ED">
        <w:rPr>
          <w:lang w:eastAsia="zh-CN"/>
        </w:rPr>
        <w:t xml:space="preserve"> then the UE Rx-Tx time difference measurement period can be longer.</w:t>
      </w:r>
    </w:p>
    <w:p w14:paraId="1685E75B" w14:textId="77777777" w:rsidR="007D6A9F" w:rsidRPr="005973ED" w:rsidRDefault="007D6A9F" w:rsidP="007D6A9F">
      <w:pPr>
        <w:rPr>
          <w:lang w:val="en-US" w:eastAsia="zh-CN"/>
        </w:rPr>
      </w:pPr>
      <w:r w:rsidRPr="005973ED">
        <w:rPr>
          <w:lang w:val="en-US" w:eastAsia="zh-CN"/>
        </w:rPr>
        <w:t xml:space="preserve">If </w:t>
      </w:r>
      <m:oMath>
        <m:sSub>
          <m:sSubPr>
            <m:ctrlPr>
              <w:rPr>
                <w:rFonts w:ascii="Cambria Math" w:hAnsi="Cambria Math"/>
                <w:noProof/>
              </w:rPr>
            </m:ctrlPr>
          </m:sSubPr>
          <m:e>
            <m:r>
              <w:rPr>
                <w:rFonts w:ascii="Cambria Math" w:hAnsi="Cambria Math"/>
                <w:lang w:eastAsia="zh-CN"/>
              </w:rPr>
              <m:t>K</m:t>
            </m:r>
          </m:e>
          <m:sub>
            <m:r>
              <m:rPr>
                <m:sty m:val="p"/>
              </m:rPr>
              <w:rPr>
                <w:rFonts w:ascii="Cambria Math" w:hAnsi="Cambria Math"/>
                <w:lang w:eastAsia="zh-CN"/>
              </w:rPr>
              <m:t>carrier_PRS</m:t>
            </m:r>
          </m:sub>
        </m:sSub>
      </m:oMath>
      <w:r w:rsidRPr="005973ED">
        <w:rPr>
          <w:lang w:val="en-US" w:eastAsia="zh-CN"/>
        </w:rPr>
        <w:t xml:space="preserve"> changes for any PFL or any PFL combination during the measurement period, the measurement period could be longer.</w:t>
      </w:r>
    </w:p>
    <w:p w14:paraId="2A095CA9" w14:textId="77777777" w:rsidR="007D6A9F" w:rsidRPr="005973ED" w:rsidRDefault="007D6A9F" w:rsidP="007D6A9F">
      <w:r w:rsidRPr="005973ED">
        <w:t xml:space="preserve">If during </w:t>
      </w:r>
      <w:r w:rsidRPr="005973ED">
        <w:rPr>
          <w:lang w:eastAsia="zh-CN"/>
        </w:rPr>
        <w:t>UE Rx-Tx time difference</w:t>
      </w:r>
      <w:r w:rsidRPr="005973ED">
        <w:t xml:space="preserve"> measurement period PRS resources overlap with other DL signals/</w:t>
      </w:r>
      <w:proofErr w:type="gramStart"/>
      <w:r w:rsidRPr="005973ED">
        <w:t>channels</w:t>
      </w:r>
      <w:proofErr w:type="gramEnd"/>
      <w:r w:rsidRPr="005973ED">
        <w:t xml:space="preserve"> then the </w:t>
      </w:r>
      <w:r w:rsidRPr="005973ED">
        <w:rPr>
          <w:lang w:eastAsia="zh-CN"/>
        </w:rPr>
        <w:t>UE Rx-Tx time difference measurement period can be longer</w:t>
      </w:r>
      <w:r w:rsidRPr="005973ED">
        <w:t>.</w:t>
      </w:r>
    </w:p>
    <w:p w14:paraId="443487A0" w14:textId="77777777" w:rsidR="007D6A9F" w:rsidRPr="005973ED" w:rsidRDefault="007D6A9F" w:rsidP="007D6A9F">
      <w:pPr>
        <w:rPr>
          <w:lang w:eastAsia="zh-CN"/>
        </w:rPr>
      </w:pPr>
      <w:r w:rsidRPr="005973ED">
        <w:rPr>
          <w:lang w:eastAsia="zh-CN"/>
        </w:rPr>
        <w:t xml:space="preserve">When PRS-RSRP is configured for multi-RTT, the UE Rx-Tx time difference measurements and PRS-RSRP measurements are performed over the same measurement period. </w:t>
      </w:r>
    </w:p>
    <w:p w14:paraId="2E43E2DD" w14:textId="77777777" w:rsidR="007D6A9F" w:rsidRPr="005973ED" w:rsidRDefault="007D6A9F" w:rsidP="007D6A9F">
      <w:pPr>
        <w:rPr>
          <w:lang w:eastAsia="zh-CN"/>
        </w:rPr>
      </w:pPr>
      <w:r w:rsidRPr="005973ED">
        <w:rPr>
          <w:rFonts w:cs="v4.2.0"/>
        </w:rPr>
        <w:t>The requirements in clause 5.</w:t>
      </w:r>
      <w:r w:rsidRPr="005973ED">
        <w:rPr>
          <w:rFonts w:cs="v4.2.0" w:hint="eastAsia"/>
          <w:lang w:eastAsia="zh-CN"/>
        </w:rPr>
        <w:t>6</w:t>
      </w:r>
      <w:r w:rsidRPr="005973ED">
        <w:rPr>
          <w:rFonts w:cs="v4.2.0"/>
        </w:rPr>
        <w:t xml:space="preserve">.4 do not apply if the PRS configuration given by higher layer </w:t>
      </w:r>
      <w:proofErr w:type="spellStart"/>
      <w:r w:rsidRPr="005973ED">
        <w:rPr>
          <w:rFonts w:cs="v4.2.0"/>
        </w:rPr>
        <w:t>paramters</w:t>
      </w:r>
      <w:proofErr w:type="spellEnd"/>
      <w:r w:rsidRPr="005973ED">
        <w:rPr>
          <w:rFonts w:cs="v4.2.0"/>
        </w:rPr>
        <w:t xml:space="preserve"> </w:t>
      </w:r>
      <w:r w:rsidRPr="005973ED">
        <w:rPr>
          <w:i/>
          <w:snapToGrid w:val="0"/>
        </w:rPr>
        <w:t>NR-DL-PRS-</w:t>
      </w:r>
      <w:proofErr w:type="spellStart"/>
      <w:r w:rsidRPr="005973ED">
        <w:rPr>
          <w:i/>
          <w:snapToGrid w:val="0"/>
        </w:rPr>
        <w:t>AssistanceData</w:t>
      </w:r>
      <w:proofErr w:type="spellEnd"/>
      <w:r w:rsidRPr="005973ED">
        <w:rPr>
          <w:snapToGrid w:val="0"/>
        </w:rPr>
        <w:t xml:space="preserve"> </w:t>
      </w:r>
      <w:r w:rsidRPr="005973ED">
        <w:rPr>
          <w:rFonts w:cs="v4.2.0"/>
        </w:rPr>
        <w:t xml:space="preserve">exceeds any of the UE measurement capabilities given by </w:t>
      </w:r>
      <w:r w:rsidRPr="005973ED">
        <w:rPr>
          <w:rFonts w:cs="v4.2.0"/>
          <w:i/>
        </w:rPr>
        <w:t>NR-DL-PRS-</w:t>
      </w:r>
      <w:proofErr w:type="spellStart"/>
      <w:r w:rsidRPr="005973ED">
        <w:rPr>
          <w:rFonts w:cs="v4.2.0"/>
          <w:i/>
        </w:rPr>
        <w:t>ResourcesCapability</w:t>
      </w:r>
      <w:proofErr w:type="spellEnd"/>
      <w:r w:rsidRPr="005973ED">
        <w:rPr>
          <w:lang w:eastAsia="zh-CN"/>
        </w:rPr>
        <w:t xml:space="preserve"> in </w:t>
      </w:r>
      <w:r w:rsidRPr="005973ED">
        <w:rPr>
          <w:i/>
        </w:rPr>
        <w:t>NR-Multi-RTT-</w:t>
      </w:r>
      <w:proofErr w:type="spellStart"/>
      <w:r w:rsidRPr="005973ED">
        <w:rPr>
          <w:i/>
        </w:rPr>
        <w:t>Provide</w:t>
      </w:r>
      <w:r w:rsidRPr="005973ED">
        <w:rPr>
          <w:i/>
          <w:noProof/>
        </w:rPr>
        <w:t>Capabilities</w:t>
      </w:r>
      <w:proofErr w:type="spellEnd"/>
      <w:r w:rsidRPr="005973ED">
        <w:rPr>
          <w:iCs/>
          <w:lang w:eastAsia="zh-CN"/>
        </w:rPr>
        <w:t xml:space="preserve">, and it is up to UE implementation which PRS resources are measured, subject to </w:t>
      </w:r>
      <w:r w:rsidRPr="005973ED">
        <w:rPr>
          <w:rFonts w:cs="v4.2.0"/>
        </w:rPr>
        <w:t>UE measurement capabilities</w:t>
      </w:r>
      <w:r w:rsidRPr="005973ED">
        <w:rPr>
          <w:i/>
          <w:iCs/>
          <w:lang w:eastAsia="zh-CN"/>
        </w:rPr>
        <w:t>.</w:t>
      </w:r>
    </w:p>
    <w:p w14:paraId="7D62F4AD" w14:textId="77777777" w:rsidR="007D6A9F" w:rsidRPr="005973ED" w:rsidRDefault="007D6A9F" w:rsidP="007D6A9F">
      <w:r w:rsidRPr="005973ED">
        <w:t xml:space="preserve">If UE uplink transmission timing changes due to the network-configured Timing Advance command during the UE Rx-Tx measurement period, then the UE Rx-Tx time difference measurement period is restarted </w:t>
      </w:r>
      <w:r w:rsidRPr="005973ED">
        <w:rPr>
          <w:lang w:eastAsia="zh-CN"/>
        </w:rPr>
        <w:t>after uplink transmission timing changes, and t</w:t>
      </w:r>
      <w:r w:rsidRPr="005973ED">
        <w:t>he UE Rx-Tx time difference measurement period requirements in this clause shall not apply.</w:t>
      </w:r>
    </w:p>
    <w:p w14:paraId="58517A1F" w14:textId="77777777" w:rsidR="007D6A9F" w:rsidRPr="005973ED" w:rsidRDefault="007D6A9F" w:rsidP="007D6A9F">
      <w:r w:rsidRPr="005973ED">
        <w:t xml:space="preserve">If UE uplink transmission timing changes due to the change in the </w:t>
      </w:r>
      <w:proofErr w:type="spellStart"/>
      <w:r w:rsidRPr="005973ED">
        <w:t>N</w:t>
      </w:r>
      <w:r w:rsidRPr="005973ED">
        <w:rPr>
          <w:vertAlign w:val="subscript"/>
        </w:rPr>
        <w:t>TA_offset</w:t>
      </w:r>
      <w:proofErr w:type="spellEnd"/>
      <w:r w:rsidRPr="005973ED">
        <w:t xml:space="preserve"> defined in Table 7.1.2-2 during the UE Rx-Tx measurement period, then the UE Rx-Tx time difference measurement period is restarted </w:t>
      </w:r>
      <w:r w:rsidRPr="005973ED">
        <w:rPr>
          <w:lang w:eastAsia="zh-CN"/>
        </w:rPr>
        <w:t>after uplink transmission timing changes, and t</w:t>
      </w:r>
      <w:r w:rsidRPr="005973ED">
        <w:t>he UE Rx-Tx time difference measurement period requirements in this clause shall not apply.</w:t>
      </w:r>
    </w:p>
    <w:p w14:paraId="48C6D90B" w14:textId="77777777" w:rsidR="007D6A9F" w:rsidRPr="00022EBC" w:rsidRDefault="007D6A9F" w:rsidP="007D6A9F">
      <w:r w:rsidRPr="005973ED">
        <w:t>The UE shall meet the UE Rx-Tx time difference measurement accuracy requirements in clause 10.1.25.</w:t>
      </w:r>
    </w:p>
    <w:p w14:paraId="1A152095" w14:textId="2B09D0F3" w:rsidR="00C359F9" w:rsidRDefault="00C359F9" w:rsidP="00C359F9">
      <w:pPr>
        <w:jc w:val="center"/>
        <w:rPr>
          <w:rFonts w:eastAsia="Malgun Gothic"/>
          <w:b/>
          <w:bCs/>
          <w:color w:val="00B0F0"/>
          <w:sz w:val="28"/>
          <w:szCs w:val="28"/>
          <w:lang w:eastAsia="zh-CN"/>
        </w:rPr>
      </w:pPr>
      <w:r w:rsidRPr="006E73B7">
        <w:rPr>
          <w:rFonts w:eastAsia="Malgun Gothic"/>
          <w:b/>
          <w:bCs/>
          <w:color w:val="00B0F0"/>
          <w:sz w:val="28"/>
          <w:szCs w:val="28"/>
          <w:lang w:eastAsia="zh-CN"/>
        </w:rPr>
        <w:t>--- sections without change ---</w:t>
      </w:r>
    </w:p>
    <w:p w14:paraId="6E22F77B" w14:textId="77777777" w:rsidR="002B4A48" w:rsidRPr="001F46F8" w:rsidRDefault="002B4A48" w:rsidP="002B4A48">
      <w:pPr>
        <w:keepNext/>
        <w:keepLines/>
        <w:overflowPunct w:val="0"/>
        <w:autoSpaceDE w:val="0"/>
        <w:autoSpaceDN w:val="0"/>
        <w:adjustRightInd w:val="0"/>
        <w:spacing w:before="120"/>
        <w:ind w:left="1418" w:hanging="1418"/>
        <w:outlineLvl w:val="3"/>
        <w:rPr>
          <w:rFonts w:ascii="Arial" w:hAnsi="Arial"/>
          <w:sz w:val="24"/>
          <w:lang w:eastAsia="zh-CN"/>
        </w:rPr>
      </w:pPr>
      <w:r w:rsidRPr="001F46F8">
        <w:rPr>
          <w:rFonts w:ascii="Arial" w:hAnsi="Arial"/>
          <w:sz w:val="24"/>
          <w:lang w:eastAsia="zh-CN"/>
        </w:rPr>
        <w:t>5.6.6.3</w:t>
      </w:r>
      <w:r w:rsidRPr="001F46F8">
        <w:rPr>
          <w:rFonts w:ascii="Arial" w:hAnsi="Arial"/>
          <w:sz w:val="24"/>
          <w:lang w:eastAsia="zh-CN"/>
        </w:rPr>
        <w:tab/>
        <w:t xml:space="preserve">TA validation requirements when configured with validity </w:t>
      </w:r>
      <w:proofErr w:type="gramStart"/>
      <w:r w:rsidRPr="001F46F8">
        <w:rPr>
          <w:rFonts w:ascii="Arial" w:hAnsi="Arial"/>
          <w:sz w:val="24"/>
          <w:lang w:eastAsia="zh-CN"/>
        </w:rPr>
        <w:t>area</w:t>
      </w:r>
      <w:proofErr w:type="gramEnd"/>
    </w:p>
    <w:p w14:paraId="4E7D0E03" w14:textId="77777777" w:rsidR="002B4A48" w:rsidRPr="001F46F8" w:rsidRDefault="002B4A48" w:rsidP="002B4A48">
      <w:pPr>
        <w:spacing w:after="160" w:line="256" w:lineRule="auto"/>
        <w:rPr>
          <w:rFonts w:ascii="Calibri" w:eastAsia="Calibri" w:hAnsi="Calibri"/>
          <w:iCs/>
          <w:kern w:val="2"/>
          <w:sz w:val="22"/>
          <w:szCs w:val="22"/>
          <w:lang w:val="en-US"/>
          <w14:ligatures w14:val="standardContextual"/>
        </w:rPr>
      </w:pPr>
      <w:r w:rsidRPr="001F46F8">
        <w:rPr>
          <w:rFonts w:ascii="Calibri" w:eastAsia="Calibri" w:hAnsi="Calibri"/>
          <w:iCs/>
          <w:kern w:val="2"/>
          <w:sz w:val="22"/>
          <w:szCs w:val="22"/>
          <w:lang w:val="en-US"/>
          <w14:ligatures w14:val="standardContextual"/>
        </w:rPr>
        <w:t>The requirement in this section shall apply when the UE is configured with:</w:t>
      </w:r>
    </w:p>
    <w:p w14:paraId="2E8F6B52" w14:textId="77777777" w:rsidR="002B4A48" w:rsidRPr="001F46F8" w:rsidRDefault="002B4A48" w:rsidP="002B4A48">
      <w:pPr>
        <w:spacing w:after="160" w:line="256" w:lineRule="auto"/>
        <w:ind w:left="568" w:hanging="284"/>
        <w:rPr>
          <w:rFonts w:ascii="Calibri" w:eastAsia="Calibri" w:hAnsi="Calibri"/>
          <w:kern w:val="2"/>
          <w:sz w:val="22"/>
          <w:szCs w:val="22"/>
          <w:lang w:val="en-US"/>
          <w14:ligatures w14:val="standardContextual"/>
        </w:rPr>
      </w:pPr>
      <w:proofErr w:type="spellStart"/>
      <w:r w:rsidRPr="001F46F8">
        <w:rPr>
          <w:rFonts w:ascii="Calibri" w:eastAsia="Calibri" w:hAnsi="Calibri"/>
          <w:i/>
          <w:kern w:val="2"/>
          <w:sz w:val="22"/>
          <w:szCs w:val="22"/>
          <w:lang w:val="en-US"/>
          <w14:ligatures w14:val="standardContextual"/>
        </w:rPr>
        <w:t>inactivePosSRS</w:t>
      </w:r>
      <w:proofErr w:type="spellEnd"/>
      <w:r w:rsidRPr="001F46F8">
        <w:rPr>
          <w:rFonts w:ascii="Calibri" w:eastAsia="Calibri" w:hAnsi="Calibri"/>
          <w:i/>
          <w:kern w:val="2"/>
          <w:sz w:val="22"/>
          <w:szCs w:val="22"/>
          <w:lang w:val="en-US"/>
          <w14:ligatures w14:val="standardContextual"/>
        </w:rPr>
        <w:t>-RSRP-</w:t>
      </w:r>
      <w:proofErr w:type="spellStart"/>
      <w:r w:rsidRPr="001F46F8">
        <w:rPr>
          <w:rFonts w:ascii="Calibri" w:eastAsia="Calibri" w:hAnsi="Calibri"/>
          <w:i/>
          <w:kern w:val="2"/>
          <w:sz w:val="22"/>
          <w:szCs w:val="22"/>
          <w:lang w:val="en-US"/>
          <w14:ligatures w14:val="standardContextual"/>
        </w:rPr>
        <w:t>ChangeThreshold</w:t>
      </w:r>
      <w:proofErr w:type="spellEnd"/>
      <w:r w:rsidRPr="001F46F8">
        <w:rPr>
          <w:rFonts w:ascii="Calibri" w:eastAsia="Calibri" w:hAnsi="Calibri"/>
          <w:kern w:val="2"/>
          <w:sz w:val="22"/>
          <w:szCs w:val="22"/>
          <w:lang w:val="en-US"/>
          <w14:ligatures w14:val="standardContextual"/>
        </w:rPr>
        <w:t xml:space="preserve"> [2] for TA validation based on the RSRP change criterion according to clause 5.26.2 in</w:t>
      </w:r>
      <w:r w:rsidRPr="001F46F8">
        <w:rPr>
          <w:rFonts w:ascii="Calibri" w:eastAsia="Calibri" w:hAnsi="Calibri"/>
          <w:kern w:val="2"/>
          <w:sz w:val="22"/>
          <w:szCs w:val="22"/>
          <w:lang w:val="en-US" w:eastAsia="zh-CN"/>
          <w14:ligatures w14:val="standardContextual"/>
        </w:rPr>
        <w:t xml:space="preserve"> [</w:t>
      </w:r>
      <w:r w:rsidRPr="001F46F8">
        <w:rPr>
          <w:rFonts w:ascii="Calibri" w:eastAsia="Calibri" w:hAnsi="Calibri"/>
          <w:kern w:val="2"/>
          <w:sz w:val="22"/>
          <w:szCs w:val="22"/>
          <w:lang w:val="en-US"/>
          <w14:ligatures w14:val="standardContextual"/>
        </w:rPr>
        <w:t>7] and</w:t>
      </w:r>
    </w:p>
    <w:p w14:paraId="4F1507A6" w14:textId="77777777" w:rsidR="002B4A48" w:rsidRPr="001F46F8" w:rsidRDefault="002B4A48" w:rsidP="002B4A48">
      <w:pPr>
        <w:spacing w:after="160" w:line="256" w:lineRule="auto"/>
        <w:ind w:left="568" w:hanging="284"/>
        <w:rPr>
          <w:rFonts w:ascii="Calibri" w:eastAsia="Calibri" w:hAnsi="Calibri"/>
          <w:kern w:val="2"/>
          <w:sz w:val="22"/>
          <w:szCs w:val="22"/>
          <w:lang w:val="en-US"/>
          <w14:ligatures w14:val="standardContextual"/>
        </w:rPr>
      </w:pPr>
      <w:r w:rsidRPr="001F46F8">
        <w:rPr>
          <w:rFonts w:ascii="Calibri" w:eastAsia="Calibri" w:hAnsi="Calibri"/>
          <w:i/>
          <w:kern w:val="2"/>
          <w:sz w:val="22"/>
          <w:szCs w:val="22"/>
          <w:lang w:val="en-US"/>
          <w14:ligatures w14:val="standardContextual"/>
        </w:rPr>
        <w:t>SRS-</w:t>
      </w:r>
      <w:proofErr w:type="spellStart"/>
      <w:r w:rsidRPr="001F46F8">
        <w:rPr>
          <w:rFonts w:ascii="Calibri" w:eastAsia="Calibri" w:hAnsi="Calibri"/>
          <w:i/>
          <w:kern w:val="2"/>
          <w:sz w:val="22"/>
          <w:szCs w:val="22"/>
          <w:lang w:val="en-US"/>
          <w14:ligatures w14:val="standardContextual"/>
        </w:rPr>
        <w:t>PosRRC</w:t>
      </w:r>
      <w:proofErr w:type="spellEnd"/>
      <w:r w:rsidRPr="001F46F8">
        <w:rPr>
          <w:rFonts w:ascii="Calibri" w:eastAsia="Calibri" w:hAnsi="Calibri"/>
          <w:i/>
          <w:kern w:val="2"/>
          <w:sz w:val="22"/>
          <w:szCs w:val="22"/>
          <w:lang w:val="en-US"/>
          <w14:ligatures w14:val="standardContextual"/>
        </w:rPr>
        <w:t>-</w:t>
      </w:r>
      <w:proofErr w:type="spellStart"/>
      <w:r w:rsidRPr="001F46F8">
        <w:rPr>
          <w:rFonts w:ascii="Calibri" w:eastAsia="Calibri" w:hAnsi="Calibri"/>
          <w:i/>
          <w:kern w:val="2"/>
          <w:sz w:val="22"/>
          <w:szCs w:val="22"/>
          <w:lang w:val="en-US"/>
          <w14:ligatures w14:val="standardContextual"/>
        </w:rPr>
        <w:t>InactiveValidityAreaConfig</w:t>
      </w:r>
      <w:proofErr w:type="spellEnd"/>
      <w:r w:rsidRPr="001F46F8">
        <w:rPr>
          <w:rFonts w:ascii="Calibri" w:eastAsia="Calibri" w:hAnsi="Calibri"/>
          <w:kern w:val="2"/>
          <w:sz w:val="22"/>
          <w:szCs w:val="22"/>
          <w:lang w:val="en-US"/>
          <w14:ligatures w14:val="standardContextual"/>
        </w:rPr>
        <w:t xml:space="preserve"> [2] for SRS for positioning configuration which is valid during RRC_INACTIVE state across the cells included in </w:t>
      </w:r>
      <w:proofErr w:type="spellStart"/>
      <w:r w:rsidRPr="001F46F8">
        <w:rPr>
          <w:rFonts w:ascii="Calibri" w:eastAsia="Calibri" w:hAnsi="Calibri"/>
          <w:i/>
          <w:kern w:val="2"/>
          <w:sz w:val="22"/>
          <w:szCs w:val="22"/>
          <w:lang w:val="en-US"/>
          <w14:ligatures w14:val="standardContextual"/>
        </w:rPr>
        <w:t>srs-PosRRC-InactiveValidityArea</w:t>
      </w:r>
      <w:proofErr w:type="spellEnd"/>
      <w:r w:rsidRPr="001F46F8">
        <w:rPr>
          <w:rFonts w:ascii="Calibri" w:eastAsia="Calibri" w:hAnsi="Calibri"/>
          <w:i/>
          <w:kern w:val="2"/>
          <w:sz w:val="22"/>
          <w:szCs w:val="22"/>
          <w:lang w:val="en-US"/>
          <w14:ligatures w14:val="standardContextual"/>
        </w:rPr>
        <w:t xml:space="preserve"> area</w:t>
      </w:r>
      <w:r w:rsidRPr="001F46F8">
        <w:rPr>
          <w:rFonts w:ascii="Calibri" w:eastAsia="Calibri" w:hAnsi="Calibri"/>
          <w:kern w:val="2"/>
          <w:sz w:val="22"/>
          <w:szCs w:val="22"/>
          <w:lang w:val="en-US"/>
          <w14:ligatures w14:val="standardContextual"/>
        </w:rPr>
        <w:t xml:space="preserve"> [2].</w:t>
      </w:r>
    </w:p>
    <w:p w14:paraId="74D3437E" w14:textId="77777777" w:rsidR="002B4A48" w:rsidRPr="001F46F8" w:rsidRDefault="002B4A48" w:rsidP="002B4A48">
      <w:pPr>
        <w:spacing w:after="160" w:line="256" w:lineRule="auto"/>
        <w:rPr>
          <w:rFonts w:ascii="Calibri" w:eastAsia="Calibri" w:hAnsi="Calibri"/>
          <w:iCs/>
          <w:kern w:val="2"/>
          <w:sz w:val="22"/>
          <w:szCs w:val="22"/>
          <w:lang w:val="en-US"/>
          <w14:ligatures w14:val="standardContextual"/>
        </w:rPr>
      </w:pPr>
      <w:r w:rsidRPr="001F46F8">
        <w:rPr>
          <w:rFonts w:ascii="Calibri" w:eastAsia="Calibri" w:hAnsi="Calibri"/>
          <w:iCs/>
          <w:kern w:val="2"/>
          <w:sz w:val="22"/>
          <w:szCs w:val="22"/>
          <w:lang w:val="en-US"/>
          <w14:ligatures w14:val="standardContextual"/>
        </w:rPr>
        <w:t xml:space="preserve">The UE is allowed to transmit the SRS using the timing derived using the latest available </w:t>
      </w:r>
      <m:oMath>
        <m:sSub>
          <m:sSubPr>
            <m:ctrlPr>
              <w:rPr>
                <w:rFonts w:ascii="Cambria Math" w:eastAsia="Calibri" w:hAnsi="Cambria Math"/>
                <w:i/>
                <w:kern w:val="2"/>
                <w:sz w:val="22"/>
                <w:szCs w:val="22"/>
                <w:lang w:val="en-US"/>
                <w14:ligatures w14:val="standardContextual"/>
              </w:rPr>
            </m:ctrlPr>
          </m:sSubPr>
          <m:e>
            <m:r>
              <w:rPr>
                <w:rFonts w:ascii="Cambria Math" w:eastAsia="Calibri" w:hAnsi="Calibri"/>
                <w:kern w:val="2"/>
                <w:sz w:val="22"/>
                <w:szCs w:val="22"/>
                <w:lang w:val="en-US"/>
                <w14:ligatures w14:val="standardContextual"/>
              </w:rPr>
              <m:t>N</m:t>
            </m:r>
          </m:e>
          <m:sub>
            <m:r>
              <m:rPr>
                <m:nor/>
              </m:rPr>
              <w:rPr>
                <w:rFonts w:ascii="Cambria Math" w:eastAsia="Calibri" w:hAnsi="Calibri"/>
                <w:kern w:val="2"/>
                <w:sz w:val="22"/>
                <w:szCs w:val="22"/>
                <w:lang w:val="en-US"/>
                <w14:ligatures w14:val="standardContextual"/>
              </w:rPr>
              <m:t>TA</m:t>
            </m:r>
            <m:ctrlPr>
              <w:rPr>
                <w:rFonts w:ascii="Cambria Math" w:eastAsia="Calibri" w:hAnsi="Cambria Math"/>
                <w:kern w:val="2"/>
                <w:sz w:val="22"/>
                <w:szCs w:val="22"/>
                <w:lang w:val="en-US"/>
                <w14:ligatures w14:val="standardContextual"/>
              </w:rPr>
            </m:ctrlPr>
          </m:sub>
        </m:sSub>
      </m:oMath>
      <w:r w:rsidRPr="001F46F8">
        <w:rPr>
          <w:rFonts w:ascii="Calibri" w:eastAsia="Calibri" w:hAnsi="Calibri"/>
          <w:iCs/>
          <w:kern w:val="2"/>
          <w:sz w:val="22"/>
          <w:szCs w:val="22"/>
          <w:lang w:val="en-US"/>
          <w14:ligatures w14:val="standardContextual"/>
        </w:rPr>
        <w:t xml:space="preserve"> value as specified in subclause 7.1 and is allowed to perform the cell reselection to a cell included in </w:t>
      </w:r>
      <w:proofErr w:type="spellStart"/>
      <w:r w:rsidRPr="001F46F8">
        <w:rPr>
          <w:rFonts w:ascii="Calibri" w:eastAsia="Calibri" w:hAnsi="Calibri"/>
          <w:i/>
          <w:kern w:val="2"/>
          <w:sz w:val="22"/>
          <w:szCs w:val="22"/>
          <w:lang w:val="en-US"/>
          <w14:ligatures w14:val="standardContextual"/>
        </w:rPr>
        <w:t>srs-PosRRC-InactiveValidityArea</w:t>
      </w:r>
      <w:proofErr w:type="spellEnd"/>
      <w:r w:rsidRPr="001F46F8">
        <w:rPr>
          <w:rFonts w:ascii="Calibri" w:eastAsia="Calibri" w:hAnsi="Calibri"/>
          <w:i/>
          <w:kern w:val="2"/>
          <w:sz w:val="22"/>
          <w:szCs w:val="22"/>
          <w:lang w:val="en-US"/>
          <w14:ligatures w14:val="standardContextual"/>
        </w:rPr>
        <w:t xml:space="preserve"> area</w:t>
      </w:r>
      <w:r w:rsidRPr="001F46F8">
        <w:rPr>
          <w:rFonts w:ascii="Calibri" w:eastAsia="Calibri" w:hAnsi="Calibri"/>
          <w:iCs/>
          <w:kern w:val="2"/>
          <w:sz w:val="22"/>
          <w:szCs w:val="22"/>
          <w:lang w:val="en-US"/>
          <w14:ligatures w14:val="standardContextual"/>
        </w:rPr>
        <w:t xml:space="preserve"> [2], provided that the following conditions are met:</w:t>
      </w:r>
    </w:p>
    <w:p w14:paraId="67D130F5" w14:textId="77777777" w:rsidR="002B4A48" w:rsidRPr="001F46F8" w:rsidRDefault="002B4A48" w:rsidP="002B4A48">
      <w:pPr>
        <w:spacing w:after="160" w:line="256" w:lineRule="auto"/>
        <w:ind w:left="568" w:hanging="284"/>
        <w:rPr>
          <w:rFonts w:ascii="Calibri" w:eastAsia="Calibri" w:hAnsi="Calibri"/>
          <w:kern w:val="2"/>
          <w:sz w:val="22"/>
          <w:szCs w:val="22"/>
          <w:lang w:val="en-US"/>
          <w14:ligatures w14:val="standardContextual"/>
        </w:rPr>
      </w:pPr>
      <w:r w:rsidRPr="001F46F8">
        <w:rPr>
          <w:rFonts w:ascii="Calibri" w:eastAsia="Calibri" w:hAnsi="Calibri"/>
          <w:kern w:val="2"/>
          <w:sz w:val="22"/>
          <w:szCs w:val="22"/>
          <w:lang w:val="en-US"/>
          <w14:ligatures w14:val="standardContextual"/>
        </w:rPr>
        <w:t>the first RSRP (RSRP</w:t>
      </w:r>
      <w:r w:rsidRPr="001F46F8">
        <w:rPr>
          <w:rFonts w:ascii="Calibri" w:eastAsia="Calibri" w:hAnsi="Calibri"/>
          <w:kern w:val="2"/>
          <w:sz w:val="22"/>
          <w:szCs w:val="22"/>
          <w:vertAlign w:val="subscript"/>
          <w:lang w:val="en-US"/>
          <w14:ligatures w14:val="standardContextual"/>
        </w:rPr>
        <w:t>1</w:t>
      </w:r>
      <w:r w:rsidRPr="001F46F8">
        <w:rPr>
          <w:rFonts w:ascii="Calibri" w:eastAsia="Calibri" w:hAnsi="Calibri"/>
          <w:kern w:val="2"/>
          <w:sz w:val="22"/>
          <w:szCs w:val="22"/>
          <w:lang w:val="en-US"/>
          <w14:ligatures w14:val="standardContextual"/>
        </w:rPr>
        <w:t>) measurement and the second RSRP (RSRP</w:t>
      </w:r>
      <w:r w:rsidRPr="001F46F8">
        <w:rPr>
          <w:rFonts w:ascii="Calibri" w:eastAsia="Calibri" w:hAnsi="Calibri"/>
          <w:kern w:val="2"/>
          <w:sz w:val="22"/>
          <w:szCs w:val="22"/>
          <w:vertAlign w:val="subscript"/>
          <w:lang w:val="en-US"/>
          <w14:ligatures w14:val="standardContextual"/>
        </w:rPr>
        <w:t>2</w:t>
      </w:r>
      <w:r w:rsidRPr="001F46F8">
        <w:rPr>
          <w:rFonts w:ascii="Calibri" w:eastAsia="Calibri" w:hAnsi="Calibri"/>
          <w:kern w:val="2"/>
          <w:sz w:val="22"/>
          <w:szCs w:val="22"/>
          <w:lang w:val="en-US"/>
          <w14:ligatures w14:val="standardContextual"/>
        </w:rPr>
        <w:t xml:space="preserve">) measurements used in the TA validation are valid measurements and, </w:t>
      </w:r>
    </w:p>
    <w:p w14:paraId="5F500E54" w14:textId="77777777" w:rsidR="002B4A48" w:rsidRPr="001F46F8" w:rsidRDefault="002B4A48" w:rsidP="002B4A48">
      <w:pPr>
        <w:spacing w:after="160" w:line="256" w:lineRule="auto"/>
        <w:ind w:left="568" w:hanging="284"/>
        <w:rPr>
          <w:rFonts w:ascii="Calibri" w:eastAsia="Calibri" w:hAnsi="Calibri"/>
          <w:i/>
          <w:kern w:val="2"/>
          <w:sz w:val="22"/>
          <w:szCs w:val="22"/>
          <w:lang w:val="en-US"/>
          <w14:ligatures w14:val="standardContextual"/>
        </w:rPr>
      </w:pPr>
      <w:r w:rsidRPr="001F46F8">
        <w:rPr>
          <w:rFonts w:ascii="Calibri" w:eastAsia="Calibri" w:hAnsi="Calibri"/>
          <w:kern w:val="2"/>
          <w:sz w:val="22"/>
          <w:szCs w:val="22"/>
          <w:lang w:val="en-US"/>
          <w14:ligatures w14:val="standardContextual"/>
        </w:rPr>
        <w:t>TA for the SRS transmission is valid according to the TA validation criteria defined in clause 5.26.2 in [7].</w:t>
      </w:r>
    </w:p>
    <w:p w14:paraId="1D4298DD" w14:textId="77777777" w:rsidR="002B4A48" w:rsidRPr="001F46F8" w:rsidRDefault="002B4A48" w:rsidP="002B4A48">
      <w:pPr>
        <w:spacing w:after="160" w:line="256" w:lineRule="auto"/>
        <w:rPr>
          <w:rFonts w:ascii="Calibri" w:eastAsia="Calibri" w:hAnsi="Calibri"/>
          <w:i/>
          <w:iCs/>
          <w:kern w:val="2"/>
          <w:sz w:val="22"/>
          <w:szCs w:val="22"/>
          <w:lang w:val="en-US"/>
          <w14:ligatures w14:val="standardContextual"/>
        </w:rPr>
      </w:pPr>
      <w:r w:rsidRPr="001F46F8">
        <w:rPr>
          <w:rFonts w:ascii="Calibri" w:eastAsia="Calibri" w:hAnsi="Calibri"/>
          <w:iCs/>
          <w:kern w:val="2"/>
          <w:sz w:val="22"/>
          <w:szCs w:val="22"/>
          <w:lang w:val="en-US"/>
          <w14:ligatures w14:val="standardContextual"/>
        </w:rPr>
        <w:t>RSRP</w:t>
      </w:r>
      <w:r w:rsidRPr="001F46F8">
        <w:rPr>
          <w:rFonts w:ascii="Calibri" w:eastAsia="Calibri" w:hAnsi="Calibri"/>
          <w:iCs/>
          <w:kern w:val="2"/>
          <w:sz w:val="22"/>
          <w:szCs w:val="22"/>
          <w:vertAlign w:val="subscript"/>
          <w:lang w:val="en-US"/>
          <w14:ligatures w14:val="standardContextual"/>
        </w:rPr>
        <w:t>1</w:t>
      </w:r>
      <w:r w:rsidRPr="001F46F8">
        <w:rPr>
          <w:rFonts w:ascii="Calibri" w:eastAsia="Calibri" w:hAnsi="Calibri"/>
          <w:iCs/>
          <w:kern w:val="2"/>
          <w:sz w:val="22"/>
          <w:szCs w:val="22"/>
          <w:lang w:val="en-US"/>
          <w14:ligatures w14:val="standardContextual"/>
        </w:rPr>
        <w:t xml:space="preserve"> and RSRP</w:t>
      </w:r>
      <w:r w:rsidRPr="001F46F8">
        <w:rPr>
          <w:rFonts w:ascii="Calibri" w:eastAsia="Calibri" w:hAnsi="Calibri"/>
          <w:iCs/>
          <w:kern w:val="2"/>
          <w:sz w:val="22"/>
          <w:szCs w:val="22"/>
          <w:vertAlign w:val="subscript"/>
          <w:lang w:val="en-US"/>
          <w14:ligatures w14:val="standardContextual"/>
        </w:rPr>
        <w:t>2</w:t>
      </w:r>
      <w:r w:rsidRPr="001F46F8">
        <w:rPr>
          <w:rFonts w:ascii="Calibri" w:eastAsia="Calibri" w:hAnsi="Calibri"/>
          <w:iCs/>
          <w:kern w:val="2"/>
          <w:sz w:val="22"/>
          <w:szCs w:val="22"/>
          <w:lang w:val="en-US"/>
          <w14:ligatures w14:val="standardContextual"/>
        </w:rPr>
        <w:t xml:space="preserve"> are measured by the UE from the same camped cell. RSRP</w:t>
      </w:r>
      <w:r w:rsidRPr="001F46F8">
        <w:rPr>
          <w:rFonts w:ascii="Calibri" w:eastAsia="Calibri" w:hAnsi="Calibri"/>
          <w:iCs/>
          <w:kern w:val="2"/>
          <w:sz w:val="22"/>
          <w:szCs w:val="22"/>
          <w:vertAlign w:val="subscript"/>
          <w:lang w:val="en-US"/>
          <w14:ligatures w14:val="standardContextual"/>
        </w:rPr>
        <w:t>1</w:t>
      </w:r>
      <w:r w:rsidRPr="001F46F8">
        <w:rPr>
          <w:rFonts w:ascii="Calibri" w:eastAsia="Calibri" w:hAnsi="Calibri"/>
          <w:iCs/>
          <w:kern w:val="2"/>
          <w:sz w:val="22"/>
          <w:szCs w:val="22"/>
          <w:lang w:val="en-US"/>
          <w14:ligatures w14:val="standardContextual"/>
        </w:rPr>
        <w:t xml:space="preserve"> and RSRP</w:t>
      </w:r>
      <w:r w:rsidRPr="001F46F8">
        <w:rPr>
          <w:rFonts w:ascii="Calibri" w:eastAsia="Calibri" w:hAnsi="Calibri"/>
          <w:iCs/>
          <w:kern w:val="2"/>
          <w:sz w:val="22"/>
          <w:szCs w:val="22"/>
          <w:vertAlign w:val="subscript"/>
          <w:lang w:val="en-US"/>
          <w14:ligatures w14:val="standardContextual"/>
        </w:rPr>
        <w:t>2</w:t>
      </w:r>
      <w:r w:rsidRPr="001F46F8">
        <w:rPr>
          <w:rFonts w:ascii="Calibri" w:eastAsia="Calibri" w:hAnsi="Calibri"/>
          <w:iCs/>
          <w:kern w:val="2"/>
          <w:sz w:val="22"/>
          <w:szCs w:val="22"/>
          <w:lang w:val="en-US"/>
          <w14:ligatures w14:val="standardContextual"/>
        </w:rPr>
        <w:t xml:space="preserve"> are </w:t>
      </w:r>
      <w:r w:rsidRPr="001F46F8">
        <w:rPr>
          <w:rFonts w:ascii="Calibri" w:eastAsia="Calibri" w:hAnsi="Calibri"/>
          <w:kern w:val="2"/>
          <w:sz w:val="22"/>
          <w:szCs w:val="22"/>
          <w:lang w:val="en-US"/>
          <w14:ligatures w14:val="standardContextual"/>
        </w:rPr>
        <w:t>considered valid provided that the conditions in Table 5.6.6.3-1 and Table 5.6.6.3-2 are met for FR1 and FR2-1 respectively.</w:t>
      </w:r>
    </w:p>
    <w:p w14:paraId="1EEF22CA" w14:textId="77777777" w:rsidR="002B4A48" w:rsidRPr="001F46F8" w:rsidRDefault="002B4A48" w:rsidP="002B4A48">
      <w:pPr>
        <w:keepNext/>
        <w:keepLines/>
        <w:spacing w:before="60" w:after="160" w:line="256" w:lineRule="auto"/>
        <w:jc w:val="center"/>
        <w:rPr>
          <w:rFonts w:ascii="Arial" w:eastAsia="Calibri" w:hAnsi="Arial"/>
          <w:b/>
          <w:kern w:val="2"/>
          <w:sz w:val="22"/>
          <w:szCs w:val="22"/>
          <w:lang w:val="fr-FR"/>
          <w14:ligatures w14:val="standardContextual"/>
        </w:rPr>
      </w:pPr>
      <w:r w:rsidRPr="001F46F8">
        <w:rPr>
          <w:rFonts w:ascii="Arial" w:eastAsia="Calibri" w:hAnsi="Arial"/>
          <w:b/>
          <w:kern w:val="2"/>
          <w:sz w:val="22"/>
          <w:szCs w:val="22"/>
          <w:lang w:val="fr-FR"/>
          <w14:ligatures w14:val="standardContextual"/>
        </w:rPr>
        <w:lastRenderedPageBreak/>
        <w:t xml:space="preserve">Table 5.6.6.3-1 </w:t>
      </w:r>
      <w:proofErr w:type="spellStart"/>
      <w:r w:rsidRPr="001F46F8">
        <w:rPr>
          <w:rFonts w:ascii="Arial" w:eastAsia="Calibri" w:hAnsi="Arial"/>
          <w:b/>
          <w:kern w:val="2"/>
          <w:sz w:val="22"/>
          <w:szCs w:val="22"/>
          <w:lang w:val="fr-FR"/>
          <w14:ligatures w14:val="standardContextual"/>
        </w:rPr>
        <w:t>Valid</w:t>
      </w:r>
      <w:proofErr w:type="spellEnd"/>
      <w:r w:rsidRPr="001F46F8">
        <w:rPr>
          <w:rFonts w:ascii="Arial" w:eastAsia="Calibri" w:hAnsi="Arial"/>
          <w:b/>
          <w:kern w:val="2"/>
          <w:sz w:val="22"/>
          <w:szCs w:val="22"/>
          <w:lang w:val="fr-FR"/>
          <w14:ligatures w14:val="standardContextual"/>
        </w:rPr>
        <w:t xml:space="preserve"> </w:t>
      </w:r>
      <w:proofErr w:type="spellStart"/>
      <w:r w:rsidRPr="001F46F8">
        <w:rPr>
          <w:rFonts w:ascii="Arial" w:eastAsia="Calibri" w:hAnsi="Arial"/>
          <w:b/>
          <w:kern w:val="2"/>
          <w:sz w:val="22"/>
          <w:szCs w:val="22"/>
          <w:lang w:val="fr-FR"/>
          <w14:ligatures w14:val="standardContextual"/>
        </w:rPr>
        <w:t>measurement</w:t>
      </w:r>
      <w:proofErr w:type="spellEnd"/>
      <w:r w:rsidRPr="001F46F8">
        <w:rPr>
          <w:rFonts w:ascii="Arial" w:eastAsia="Calibri" w:hAnsi="Arial"/>
          <w:b/>
          <w:kern w:val="2"/>
          <w:sz w:val="22"/>
          <w:szCs w:val="22"/>
          <w:lang w:val="fr-FR"/>
          <w14:ligatures w14:val="standardContextual"/>
        </w:rPr>
        <w:t xml:space="preserve"> for FR1</w:t>
      </w:r>
    </w:p>
    <w:tbl>
      <w:tblPr>
        <w:tblStyle w:val="TableGrid"/>
        <w:tblW w:w="0" w:type="auto"/>
        <w:tblInd w:w="0" w:type="dxa"/>
        <w:tblLook w:val="04A0" w:firstRow="1" w:lastRow="0" w:firstColumn="1" w:lastColumn="0" w:noHBand="0" w:noVBand="1"/>
      </w:tblPr>
      <w:tblGrid>
        <w:gridCol w:w="1838"/>
        <w:gridCol w:w="7791"/>
      </w:tblGrid>
      <w:tr w:rsidR="002B4A48" w:rsidRPr="001F46F8" w14:paraId="2DC26822" w14:textId="77777777" w:rsidTr="0087098F">
        <w:tc>
          <w:tcPr>
            <w:tcW w:w="1838" w:type="dxa"/>
            <w:tcBorders>
              <w:top w:val="single" w:sz="4" w:space="0" w:color="auto"/>
              <w:left w:val="single" w:sz="4" w:space="0" w:color="auto"/>
              <w:bottom w:val="single" w:sz="4" w:space="0" w:color="auto"/>
              <w:right w:val="single" w:sz="4" w:space="0" w:color="auto"/>
            </w:tcBorders>
            <w:hideMark/>
          </w:tcPr>
          <w:p w14:paraId="57166451" w14:textId="77777777" w:rsidR="002B4A48" w:rsidRPr="001F46F8" w:rsidRDefault="002B4A48" w:rsidP="0087098F">
            <w:pPr>
              <w:keepNext/>
              <w:keepLines/>
              <w:spacing w:after="0" w:line="256" w:lineRule="auto"/>
              <w:jc w:val="center"/>
              <w:rPr>
                <w:rFonts w:ascii="Arial" w:eastAsia="Calibri" w:hAnsi="Arial"/>
                <w:b/>
                <w:iCs/>
                <w:kern w:val="2"/>
                <w:sz w:val="18"/>
                <w:szCs w:val="22"/>
                <w:lang w:val="fr-FR" w:eastAsia="ko-KR"/>
                <w14:ligatures w14:val="standardContextual"/>
              </w:rPr>
            </w:pPr>
            <w:proofErr w:type="spellStart"/>
            <w:r w:rsidRPr="001F46F8">
              <w:rPr>
                <w:rFonts w:ascii="Arial" w:eastAsia="Calibri" w:hAnsi="Arial"/>
                <w:b/>
                <w:kern w:val="2"/>
                <w:sz w:val="18"/>
                <w:szCs w:val="22"/>
                <w:lang w:val="fr-FR" w:eastAsia="ko-KR"/>
                <w14:ligatures w14:val="standardContextual"/>
              </w:rPr>
              <w:t>Measurement</w:t>
            </w:r>
            <w:proofErr w:type="spellEnd"/>
          </w:p>
        </w:tc>
        <w:tc>
          <w:tcPr>
            <w:tcW w:w="7791" w:type="dxa"/>
            <w:tcBorders>
              <w:top w:val="single" w:sz="4" w:space="0" w:color="auto"/>
              <w:left w:val="single" w:sz="4" w:space="0" w:color="auto"/>
              <w:bottom w:val="single" w:sz="4" w:space="0" w:color="auto"/>
              <w:right w:val="single" w:sz="4" w:space="0" w:color="auto"/>
            </w:tcBorders>
            <w:hideMark/>
          </w:tcPr>
          <w:p w14:paraId="11135577" w14:textId="77777777" w:rsidR="002B4A48" w:rsidRPr="001F46F8" w:rsidRDefault="002B4A48" w:rsidP="0087098F">
            <w:pPr>
              <w:keepNext/>
              <w:keepLines/>
              <w:spacing w:after="0" w:line="256" w:lineRule="auto"/>
              <w:jc w:val="center"/>
              <w:rPr>
                <w:rFonts w:ascii="Arial" w:eastAsia="Calibri" w:hAnsi="Arial"/>
                <w:b/>
                <w:iCs/>
                <w:kern w:val="2"/>
                <w:sz w:val="18"/>
                <w:szCs w:val="22"/>
                <w:lang w:val="fr-FR" w:eastAsia="ko-KR"/>
                <w14:ligatures w14:val="standardContextual"/>
              </w:rPr>
            </w:pPr>
            <w:r w:rsidRPr="001F46F8">
              <w:rPr>
                <w:rFonts w:ascii="Arial" w:eastAsia="Calibri" w:hAnsi="Arial"/>
                <w:b/>
                <w:kern w:val="2"/>
                <w:sz w:val="18"/>
                <w:szCs w:val="22"/>
                <w:lang w:val="fr-FR" w:eastAsia="ko-KR"/>
                <w14:ligatures w14:val="standardContextual"/>
              </w:rPr>
              <w:t>FR1</w:t>
            </w:r>
          </w:p>
        </w:tc>
      </w:tr>
      <w:tr w:rsidR="002B4A48" w:rsidRPr="00462B04" w14:paraId="747B1FE0" w14:textId="77777777" w:rsidTr="0087098F">
        <w:tc>
          <w:tcPr>
            <w:tcW w:w="1838" w:type="dxa"/>
            <w:tcBorders>
              <w:top w:val="single" w:sz="4" w:space="0" w:color="auto"/>
              <w:left w:val="single" w:sz="4" w:space="0" w:color="auto"/>
              <w:bottom w:val="single" w:sz="4" w:space="0" w:color="auto"/>
              <w:right w:val="single" w:sz="4" w:space="0" w:color="auto"/>
            </w:tcBorders>
            <w:hideMark/>
          </w:tcPr>
          <w:p w14:paraId="1621B925" w14:textId="77777777" w:rsidR="002B4A48" w:rsidRPr="001F46F8" w:rsidRDefault="002B4A48" w:rsidP="0087098F">
            <w:pPr>
              <w:keepNext/>
              <w:keepLines/>
              <w:spacing w:after="0" w:line="256" w:lineRule="auto"/>
              <w:jc w:val="center"/>
              <w:rPr>
                <w:rFonts w:ascii="Arial" w:eastAsia="Calibri" w:hAnsi="Arial"/>
                <w:iCs/>
                <w:kern w:val="2"/>
                <w:sz w:val="18"/>
                <w:szCs w:val="22"/>
                <w:lang w:val="fr-FR" w:eastAsia="ko-KR"/>
                <w14:ligatures w14:val="standardContextual"/>
              </w:rPr>
            </w:pPr>
            <w:r w:rsidRPr="001F46F8">
              <w:rPr>
                <w:rFonts w:ascii="Arial" w:eastAsia="Calibri" w:hAnsi="Arial"/>
                <w:kern w:val="2"/>
                <w:sz w:val="18"/>
                <w:szCs w:val="22"/>
                <w:lang w:val="fr-FR" w:eastAsia="ko-KR"/>
                <w14:ligatures w14:val="standardContextual"/>
              </w:rPr>
              <w:t>RSRP</w:t>
            </w:r>
            <w:r w:rsidRPr="001F46F8">
              <w:rPr>
                <w:rFonts w:ascii="Arial" w:eastAsia="Calibri" w:hAnsi="Arial"/>
                <w:kern w:val="2"/>
                <w:sz w:val="18"/>
                <w:szCs w:val="22"/>
                <w:vertAlign w:val="subscript"/>
                <w:lang w:val="fr-FR" w:eastAsia="ko-KR"/>
                <w14:ligatures w14:val="standardContextual"/>
              </w:rPr>
              <w:t>1</w:t>
            </w:r>
          </w:p>
        </w:tc>
        <w:tc>
          <w:tcPr>
            <w:tcW w:w="7791" w:type="dxa"/>
            <w:tcBorders>
              <w:top w:val="single" w:sz="4" w:space="0" w:color="auto"/>
              <w:left w:val="single" w:sz="4" w:space="0" w:color="auto"/>
              <w:bottom w:val="single" w:sz="4" w:space="0" w:color="auto"/>
              <w:right w:val="single" w:sz="4" w:space="0" w:color="auto"/>
            </w:tcBorders>
            <w:hideMark/>
          </w:tcPr>
          <w:p w14:paraId="26C87D49" w14:textId="77777777" w:rsidR="002B4A48" w:rsidRPr="001F46F8" w:rsidRDefault="002B4A48" w:rsidP="0087098F">
            <w:pPr>
              <w:keepNext/>
              <w:keepLines/>
              <w:spacing w:after="0" w:line="256" w:lineRule="auto"/>
              <w:jc w:val="center"/>
              <w:rPr>
                <w:rFonts w:ascii="Arial" w:eastAsia="Calibri" w:hAnsi="Arial"/>
                <w:iCs/>
                <w:kern w:val="2"/>
                <w:sz w:val="18"/>
                <w:szCs w:val="22"/>
                <w:lang w:val="fr-FR" w:eastAsia="ko-KR"/>
                <w14:ligatures w14:val="standardContextual"/>
              </w:rPr>
            </w:pPr>
            <w:r w:rsidRPr="001F46F8">
              <w:rPr>
                <w:rFonts w:ascii="Arial" w:eastAsia="Calibri" w:hAnsi="Arial"/>
                <w:kern w:val="2"/>
                <w:sz w:val="18"/>
                <w:szCs w:val="22"/>
                <w:lang w:val="fr-FR" w:eastAsia="ko-KR"/>
                <w14:ligatures w14:val="standardContextual"/>
              </w:rPr>
              <w:t xml:space="preserve">(T1 – </w:t>
            </w:r>
            <w:proofErr w:type="gramStart"/>
            <w:r w:rsidRPr="001F46F8">
              <w:rPr>
                <w:rFonts w:ascii="Arial" w:eastAsia="Calibri" w:hAnsi="Arial"/>
                <w:kern w:val="2"/>
                <w:sz w:val="18"/>
                <w:szCs w:val="22"/>
                <w:lang w:val="fr-FR" w:eastAsia="ko-KR"/>
                <w14:ligatures w14:val="standardContextual"/>
              </w:rPr>
              <w:t>min(</w:t>
            </w:r>
            <w:proofErr w:type="gramEnd"/>
            <w:r w:rsidRPr="001F46F8">
              <w:rPr>
                <w:rFonts w:ascii="Arial" w:eastAsia="Calibri" w:hAnsi="Arial"/>
                <w:kern w:val="2"/>
                <w:sz w:val="18"/>
                <w:szCs w:val="22"/>
                <w:lang w:val="fr-FR" w:eastAsia="ko-KR"/>
                <w14:ligatures w14:val="standardContextual"/>
              </w:rPr>
              <w:t>640ms, M1*T</w:t>
            </w:r>
            <w:r w:rsidRPr="001F46F8">
              <w:rPr>
                <w:rFonts w:ascii="Arial" w:eastAsia="Calibri" w:hAnsi="Arial"/>
                <w:kern w:val="2"/>
                <w:sz w:val="18"/>
                <w:szCs w:val="22"/>
                <w:vertAlign w:val="subscript"/>
                <w:lang w:val="fr-FR" w:eastAsia="ko-KR"/>
                <w14:ligatures w14:val="standardContextual"/>
              </w:rPr>
              <w:t>DRX</w:t>
            </w:r>
            <w:r w:rsidRPr="001F46F8">
              <w:rPr>
                <w:rFonts w:ascii="Arial" w:eastAsia="Calibri" w:hAnsi="Arial"/>
                <w:kern w:val="2"/>
                <w:sz w:val="18"/>
                <w:szCs w:val="22"/>
                <w:lang w:val="fr-FR" w:eastAsia="ko-KR"/>
                <w14:ligatures w14:val="standardContextual"/>
              </w:rPr>
              <w:t xml:space="preserve">)) </w:t>
            </w:r>
            <w:r w:rsidRPr="001F46F8">
              <w:rPr>
                <w:rFonts w:ascii="Arial" w:eastAsia="Calibri" w:hAnsi="Arial" w:cs="Arial"/>
                <w:kern w:val="2"/>
                <w:sz w:val="18"/>
                <w:szCs w:val="22"/>
                <w:lang w:val="fr-FR" w:eastAsia="ko-KR"/>
                <w14:ligatures w14:val="standardContextual"/>
              </w:rPr>
              <w:t>≤</w:t>
            </w:r>
            <w:r w:rsidRPr="001F46F8">
              <w:rPr>
                <w:rFonts w:ascii="Arial" w:eastAsia="Calibri" w:hAnsi="Arial"/>
                <w:kern w:val="2"/>
                <w:sz w:val="18"/>
                <w:szCs w:val="22"/>
                <w:lang w:val="fr-FR" w:eastAsia="ko-KR"/>
                <w14:ligatures w14:val="standardContextual"/>
              </w:rPr>
              <w:t xml:space="preserve"> T1’ </w:t>
            </w:r>
            <w:r w:rsidRPr="001F46F8">
              <w:rPr>
                <w:rFonts w:ascii="Arial" w:eastAsia="Calibri" w:hAnsi="Arial" w:cs="Arial"/>
                <w:kern w:val="2"/>
                <w:sz w:val="18"/>
                <w:szCs w:val="22"/>
                <w:lang w:val="fr-FR" w:eastAsia="ko-KR"/>
                <w14:ligatures w14:val="standardContextual"/>
              </w:rPr>
              <w:t xml:space="preserve">≤ </w:t>
            </w:r>
            <w:r w:rsidRPr="001F46F8">
              <w:rPr>
                <w:rFonts w:ascii="Arial" w:eastAsia="Calibri" w:hAnsi="Arial"/>
                <w:kern w:val="2"/>
                <w:sz w:val="18"/>
                <w:szCs w:val="22"/>
                <w:lang w:val="fr-FR" w:eastAsia="ko-KR"/>
                <w14:ligatures w14:val="standardContextual"/>
              </w:rPr>
              <w:t>(T1 + min(640ms, M1*T</w:t>
            </w:r>
            <w:r w:rsidRPr="001F46F8">
              <w:rPr>
                <w:rFonts w:ascii="Arial" w:eastAsia="Calibri" w:hAnsi="Arial"/>
                <w:kern w:val="2"/>
                <w:sz w:val="18"/>
                <w:szCs w:val="22"/>
                <w:vertAlign w:val="subscript"/>
                <w:lang w:val="fr-FR" w:eastAsia="ko-KR"/>
                <w14:ligatures w14:val="standardContextual"/>
              </w:rPr>
              <w:t>DRX</w:t>
            </w:r>
            <w:r w:rsidRPr="001F46F8">
              <w:rPr>
                <w:rFonts w:ascii="Arial" w:eastAsia="Calibri" w:hAnsi="Arial"/>
                <w:kern w:val="2"/>
                <w:sz w:val="18"/>
                <w:szCs w:val="22"/>
                <w:lang w:val="fr-FR" w:eastAsia="ko-KR"/>
                <w14:ligatures w14:val="standardContextual"/>
              </w:rPr>
              <w:t>))</w:t>
            </w:r>
          </w:p>
        </w:tc>
      </w:tr>
      <w:tr w:rsidR="002B4A48" w:rsidRPr="00462B04" w14:paraId="280D676C" w14:textId="77777777" w:rsidTr="0087098F">
        <w:tc>
          <w:tcPr>
            <w:tcW w:w="1838" w:type="dxa"/>
            <w:tcBorders>
              <w:top w:val="single" w:sz="4" w:space="0" w:color="auto"/>
              <w:left w:val="single" w:sz="4" w:space="0" w:color="auto"/>
              <w:bottom w:val="single" w:sz="4" w:space="0" w:color="auto"/>
              <w:right w:val="single" w:sz="4" w:space="0" w:color="auto"/>
            </w:tcBorders>
            <w:hideMark/>
          </w:tcPr>
          <w:p w14:paraId="3282C3B8" w14:textId="77777777" w:rsidR="002B4A48" w:rsidRPr="001F46F8" w:rsidRDefault="002B4A48" w:rsidP="0087098F">
            <w:pPr>
              <w:keepNext/>
              <w:keepLines/>
              <w:spacing w:after="0" w:line="256" w:lineRule="auto"/>
              <w:jc w:val="center"/>
              <w:rPr>
                <w:rFonts w:ascii="Arial" w:eastAsia="Calibri" w:hAnsi="Arial"/>
                <w:iCs/>
                <w:kern w:val="2"/>
                <w:sz w:val="18"/>
                <w:szCs w:val="22"/>
                <w:lang w:val="fr-FR" w:eastAsia="ko-KR"/>
                <w14:ligatures w14:val="standardContextual"/>
              </w:rPr>
            </w:pPr>
            <w:r w:rsidRPr="001F46F8">
              <w:rPr>
                <w:rFonts w:ascii="Arial" w:eastAsia="Calibri" w:hAnsi="Arial"/>
                <w:kern w:val="2"/>
                <w:sz w:val="18"/>
                <w:szCs w:val="22"/>
                <w:lang w:val="fr-FR" w:eastAsia="ko-KR"/>
                <w14:ligatures w14:val="standardContextual"/>
              </w:rPr>
              <w:t>RSRP</w:t>
            </w:r>
            <w:r w:rsidRPr="001F46F8">
              <w:rPr>
                <w:rFonts w:ascii="Arial" w:eastAsia="Calibri" w:hAnsi="Arial"/>
                <w:kern w:val="2"/>
                <w:sz w:val="18"/>
                <w:szCs w:val="22"/>
                <w:vertAlign w:val="subscript"/>
                <w:lang w:val="fr-FR" w:eastAsia="ko-KR"/>
                <w14:ligatures w14:val="standardContextual"/>
              </w:rPr>
              <w:t>2</w:t>
            </w:r>
          </w:p>
        </w:tc>
        <w:tc>
          <w:tcPr>
            <w:tcW w:w="7791" w:type="dxa"/>
            <w:tcBorders>
              <w:top w:val="single" w:sz="4" w:space="0" w:color="auto"/>
              <w:left w:val="single" w:sz="4" w:space="0" w:color="auto"/>
              <w:bottom w:val="single" w:sz="4" w:space="0" w:color="auto"/>
              <w:right w:val="single" w:sz="4" w:space="0" w:color="auto"/>
            </w:tcBorders>
            <w:hideMark/>
          </w:tcPr>
          <w:p w14:paraId="5D9B40AF" w14:textId="77777777" w:rsidR="002B4A48" w:rsidRPr="001F46F8" w:rsidRDefault="002B4A48" w:rsidP="0087098F">
            <w:pPr>
              <w:keepNext/>
              <w:keepLines/>
              <w:spacing w:after="0" w:line="256" w:lineRule="auto"/>
              <w:jc w:val="center"/>
              <w:rPr>
                <w:rFonts w:ascii="Arial" w:eastAsia="Calibri" w:hAnsi="Arial"/>
                <w:iCs/>
                <w:kern w:val="2"/>
                <w:sz w:val="18"/>
                <w:szCs w:val="22"/>
                <w:lang w:val="fr-FR" w:eastAsia="ko-KR"/>
                <w14:ligatures w14:val="standardContextual"/>
              </w:rPr>
            </w:pPr>
            <w:r w:rsidRPr="001F46F8">
              <w:rPr>
                <w:rFonts w:ascii="Arial" w:eastAsia="Calibri" w:hAnsi="Arial"/>
                <w:kern w:val="2"/>
                <w:sz w:val="18"/>
                <w:szCs w:val="22"/>
                <w:lang w:val="fr-FR" w:eastAsia="ko-KR"/>
                <w14:ligatures w14:val="standardContextual"/>
              </w:rPr>
              <w:t xml:space="preserve">(T2 – </w:t>
            </w:r>
            <w:proofErr w:type="gramStart"/>
            <w:r w:rsidRPr="001F46F8">
              <w:rPr>
                <w:rFonts w:ascii="Arial" w:eastAsia="Calibri" w:hAnsi="Arial"/>
                <w:kern w:val="2"/>
                <w:sz w:val="18"/>
                <w:szCs w:val="22"/>
                <w:lang w:val="fr-FR" w:eastAsia="ko-KR"/>
                <w14:ligatures w14:val="standardContextual"/>
              </w:rPr>
              <w:t>min(</w:t>
            </w:r>
            <w:proofErr w:type="gramEnd"/>
            <w:r w:rsidRPr="001F46F8">
              <w:rPr>
                <w:rFonts w:ascii="Arial" w:eastAsia="Calibri" w:hAnsi="Arial"/>
                <w:kern w:val="2"/>
                <w:sz w:val="18"/>
                <w:szCs w:val="22"/>
                <w:lang w:val="fr-FR" w:eastAsia="ko-KR"/>
                <w14:ligatures w14:val="standardContextual"/>
              </w:rPr>
              <w:t>640ms, M1*T</w:t>
            </w:r>
            <w:r w:rsidRPr="001F46F8">
              <w:rPr>
                <w:rFonts w:ascii="Arial" w:eastAsia="Calibri" w:hAnsi="Arial"/>
                <w:kern w:val="2"/>
                <w:sz w:val="18"/>
                <w:szCs w:val="22"/>
                <w:vertAlign w:val="subscript"/>
                <w:lang w:val="fr-FR" w:eastAsia="ko-KR"/>
                <w14:ligatures w14:val="standardContextual"/>
              </w:rPr>
              <w:t>DRX</w:t>
            </w:r>
            <w:r w:rsidRPr="001F46F8">
              <w:rPr>
                <w:rFonts w:ascii="Arial" w:eastAsia="Calibri" w:hAnsi="Arial"/>
                <w:kern w:val="2"/>
                <w:sz w:val="18"/>
                <w:szCs w:val="22"/>
                <w:lang w:val="fr-FR" w:eastAsia="ko-KR"/>
                <w14:ligatures w14:val="standardContextual"/>
              </w:rPr>
              <w:t xml:space="preserve">)) </w:t>
            </w:r>
            <w:r w:rsidRPr="001F46F8">
              <w:rPr>
                <w:rFonts w:ascii="Arial" w:eastAsia="Calibri" w:hAnsi="Arial" w:cs="Arial"/>
                <w:kern w:val="2"/>
                <w:sz w:val="18"/>
                <w:szCs w:val="22"/>
                <w:lang w:val="fr-FR" w:eastAsia="ko-KR"/>
                <w14:ligatures w14:val="standardContextual"/>
              </w:rPr>
              <w:t>≤</w:t>
            </w:r>
            <w:r w:rsidRPr="001F46F8">
              <w:rPr>
                <w:rFonts w:ascii="Arial" w:eastAsia="Calibri" w:hAnsi="Arial"/>
                <w:kern w:val="2"/>
                <w:sz w:val="18"/>
                <w:szCs w:val="22"/>
                <w:lang w:val="fr-FR" w:eastAsia="ko-KR"/>
                <w14:ligatures w14:val="standardContextual"/>
              </w:rPr>
              <w:t xml:space="preserve"> T2’ </w:t>
            </w:r>
            <w:r w:rsidRPr="001F46F8">
              <w:rPr>
                <w:rFonts w:ascii="Arial" w:eastAsia="Calibri" w:hAnsi="Arial" w:cs="Arial"/>
                <w:kern w:val="2"/>
                <w:sz w:val="18"/>
                <w:szCs w:val="22"/>
                <w:lang w:val="fr-FR" w:eastAsia="ko-KR"/>
                <w14:ligatures w14:val="standardContextual"/>
              </w:rPr>
              <w:t>≤ T2</w:t>
            </w:r>
          </w:p>
        </w:tc>
      </w:tr>
    </w:tbl>
    <w:p w14:paraId="254558A7" w14:textId="77777777" w:rsidR="002B4A48" w:rsidRPr="001F46F8" w:rsidRDefault="002B4A48" w:rsidP="002B4A48">
      <w:pPr>
        <w:spacing w:after="160" w:line="256" w:lineRule="auto"/>
        <w:jc w:val="center"/>
        <w:rPr>
          <w:rFonts w:ascii="Calibri" w:eastAsia="Calibri" w:hAnsi="Calibri"/>
          <w:i/>
          <w:iCs/>
          <w:kern w:val="2"/>
          <w:sz w:val="22"/>
          <w:szCs w:val="22"/>
          <w:lang w:val="sv-SE"/>
          <w14:ligatures w14:val="standardContextual"/>
        </w:rPr>
      </w:pPr>
    </w:p>
    <w:p w14:paraId="7066BDE8" w14:textId="77777777" w:rsidR="002B4A48" w:rsidRPr="001F46F8" w:rsidRDefault="002B4A48" w:rsidP="002B4A48">
      <w:pPr>
        <w:keepNext/>
        <w:keepLines/>
        <w:spacing w:before="60" w:after="160" w:line="256" w:lineRule="auto"/>
        <w:jc w:val="center"/>
        <w:rPr>
          <w:rFonts w:ascii="Arial" w:eastAsia="Calibri" w:hAnsi="Arial"/>
          <w:b/>
          <w:kern w:val="2"/>
          <w:sz w:val="22"/>
          <w:szCs w:val="22"/>
          <w:lang w:val="en-US"/>
          <w14:ligatures w14:val="standardContextual"/>
        </w:rPr>
      </w:pPr>
      <w:r w:rsidRPr="001F46F8">
        <w:rPr>
          <w:rFonts w:ascii="Arial" w:eastAsia="Calibri" w:hAnsi="Arial"/>
          <w:b/>
          <w:kern w:val="2"/>
          <w:sz w:val="22"/>
          <w:szCs w:val="22"/>
          <w:lang w:val="en-US"/>
          <w14:ligatures w14:val="standardContextual"/>
        </w:rPr>
        <w:t>Table 5.6.6.3-2 Valid measurement for FR2-1</w:t>
      </w:r>
    </w:p>
    <w:tbl>
      <w:tblPr>
        <w:tblStyle w:val="TableGrid"/>
        <w:tblW w:w="0" w:type="auto"/>
        <w:tblInd w:w="0" w:type="dxa"/>
        <w:tblLook w:val="04A0" w:firstRow="1" w:lastRow="0" w:firstColumn="1" w:lastColumn="0" w:noHBand="0" w:noVBand="1"/>
      </w:tblPr>
      <w:tblGrid>
        <w:gridCol w:w="1838"/>
        <w:gridCol w:w="7791"/>
      </w:tblGrid>
      <w:tr w:rsidR="002B4A48" w:rsidRPr="001F46F8" w14:paraId="59AAAE07" w14:textId="77777777" w:rsidTr="0087098F">
        <w:tc>
          <w:tcPr>
            <w:tcW w:w="1838" w:type="dxa"/>
            <w:tcBorders>
              <w:top w:val="single" w:sz="4" w:space="0" w:color="auto"/>
              <w:left w:val="single" w:sz="4" w:space="0" w:color="auto"/>
              <w:bottom w:val="single" w:sz="4" w:space="0" w:color="auto"/>
              <w:right w:val="single" w:sz="4" w:space="0" w:color="auto"/>
            </w:tcBorders>
            <w:hideMark/>
          </w:tcPr>
          <w:p w14:paraId="309052CF" w14:textId="77777777" w:rsidR="002B4A48" w:rsidRPr="001F46F8" w:rsidRDefault="002B4A48" w:rsidP="0087098F">
            <w:pPr>
              <w:keepNext/>
              <w:keepLines/>
              <w:spacing w:after="0" w:line="256" w:lineRule="auto"/>
              <w:jc w:val="center"/>
              <w:rPr>
                <w:rFonts w:ascii="Arial" w:eastAsia="Calibri" w:hAnsi="Arial"/>
                <w:b/>
                <w:iCs/>
                <w:kern w:val="2"/>
                <w:sz w:val="18"/>
                <w:szCs w:val="22"/>
                <w:lang w:val="fr-FR" w:eastAsia="ko-KR"/>
                <w14:ligatures w14:val="standardContextual"/>
              </w:rPr>
            </w:pPr>
            <w:proofErr w:type="spellStart"/>
            <w:r w:rsidRPr="001F46F8">
              <w:rPr>
                <w:rFonts w:ascii="Arial" w:eastAsia="Calibri" w:hAnsi="Arial"/>
                <w:b/>
                <w:kern w:val="2"/>
                <w:sz w:val="18"/>
                <w:szCs w:val="22"/>
                <w:lang w:val="fr-FR" w:eastAsia="ko-KR"/>
                <w14:ligatures w14:val="standardContextual"/>
              </w:rPr>
              <w:t>Measurement</w:t>
            </w:r>
            <w:proofErr w:type="spellEnd"/>
          </w:p>
        </w:tc>
        <w:tc>
          <w:tcPr>
            <w:tcW w:w="7791" w:type="dxa"/>
            <w:tcBorders>
              <w:top w:val="single" w:sz="4" w:space="0" w:color="auto"/>
              <w:left w:val="single" w:sz="4" w:space="0" w:color="auto"/>
              <w:bottom w:val="single" w:sz="4" w:space="0" w:color="auto"/>
              <w:right w:val="single" w:sz="4" w:space="0" w:color="auto"/>
            </w:tcBorders>
            <w:hideMark/>
          </w:tcPr>
          <w:p w14:paraId="2BC5ADD6" w14:textId="77777777" w:rsidR="002B4A48" w:rsidRPr="001F46F8" w:rsidRDefault="002B4A48" w:rsidP="0087098F">
            <w:pPr>
              <w:keepNext/>
              <w:keepLines/>
              <w:spacing w:after="0" w:line="256" w:lineRule="auto"/>
              <w:jc w:val="center"/>
              <w:rPr>
                <w:rFonts w:ascii="Arial" w:eastAsia="Calibri" w:hAnsi="Arial"/>
                <w:b/>
                <w:iCs/>
                <w:kern w:val="2"/>
                <w:sz w:val="18"/>
                <w:szCs w:val="22"/>
                <w:lang w:val="fr-FR" w:eastAsia="ko-KR"/>
                <w14:ligatures w14:val="standardContextual"/>
              </w:rPr>
            </w:pPr>
            <w:r w:rsidRPr="001F46F8">
              <w:rPr>
                <w:rFonts w:ascii="Arial" w:eastAsia="Calibri" w:hAnsi="Arial"/>
                <w:b/>
                <w:kern w:val="2"/>
                <w:sz w:val="18"/>
                <w:szCs w:val="22"/>
                <w:lang w:val="fr-FR" w:eastAsia="ko-KR"/>
                <w14:ligatures w14:val="standardContextual"/>
              </w:rPr>
              <w:t>FR2-1</w:t>
            </w:r>
          </w:p>
        </w:tc>
      </w:tr>
      <w:tr w:rsidR="002B4A48" w:rsidRPr="001F46F8" w14:paraId="222C2D7B" w14:textId="77777777" w:rsidTr="0087098F">
        <w:tc>
          <w:tcPr>
            <w:tcW w:w="1838" w:type="dxa"/>
            <w:tcBorders>
              <w:top w:val="single" w:sz="4" w:space="0" w:color="auto"/>
              <w:left w:val="single" w:sz="4" w:space="0" w:color="auto"/>
              <w:bottom w:val="single" w:sz="4" w:space="0" w:color="auto"/>
              <w:right w:val="single" w:sz="4" w:space="0" w:color="auto"/>
            </w:tcBorders>
            <w:hideMark/>
          </w:tcPr>
          <w:p w14:paraId="03E320BB" w14:textId="77777777" w:rsidR="002B4A48" w:rsidRPr="001F46F8" w:rsidRDefault="002B4A48" w:rsidP="0087098F">
            <w:pPr>
              <w:keepNext/>
              <w:keepLines/>
              <w:spacing w:after="0" w:line="256" w:lineRule="auto"/>
              <w:jc w:val="center"/>
              <w:rPr>
                <w:rFonts w:ascii="Arial" w:eastAsia="Calibri" w:hAnsi="Arial"/>
                <w:iCs/>
                <w:kern w:val="2"/>
                <w:sz w:val="18"/>
                <w:szCs w:val="22"/>
                <w:lang w:val="fr-FR" w:eastAsia="ko-KR"/>
                <w14:ligatures w14:val="standardContextual"/>
              </w:rPr>
            </w:pPr>
            <w:r w:rsidRPr="001F46F8">
              <w:rPr>
                <w:rFonts w:ascii="Arial" w:eastAsia="Calibri" w:hAnsi="Arial"/>
                <w:kern w:val="2"/>
                <w:sz w:val="18"/>
                <w:szCs w:val="22"/>
                <w:lang w:val="fr-FR" w:eastAsia="ko-KR"/>
                <w14:ligatures w14:val="standardContextual"/>
              </w:rPr>
              <w:t>RSRP</w:t>
            </w:r>
            <w:r w:rsidRPr="001F46F8">
              <w:rPr>
                <w:rFonts w:ascii="Arial" w:eastAsia="Calibri" w:hAnsi="Arial"/>
                <w:kern w:val="2"/>
                <w:sz w:val="18"/>
                <w:szCs w:val="22"/>
                <w:vertAlign w:val="subscript"/>
                <w:lang w:val="fr-FR" w:eastAsia="ko-KR"/>
                <w14:ligatures w14:val="standardContextual"/>
              </w:rPr>
              <w:t>1</w:t>
            </w:r>
          </w:p>
        </w:tc>
        <w:tc>
          <w:tcPr>
            <w:tcW w:w="7791" w:type="dxa"/>
            <w:tcBorders>
              <w:top w:val="single" w:sz="4" w:space="0" w:color="auto"/>
              <w:left w:val="single" w:sz="4" w:space="0" w:color="auto"/>
              <w:bottom w:val="single" w:sz="4" w:space="0" w:color="auto"/>
              <w:right w:val="single" w:sz="4" w:space="0" w:color="auto"/>
            </w:tcBorders>
            <w:hideMark/>
          </w:tcPr>
          <w:p w14:paraId="3B6B65C6" w14:textId="77777777" w:rsidR="002B4A48" w:rsidRPr="001F46F8" w:rsidRDefault="002B4A48" w:rsidP="0087098F">
            <w:pPr>
              <w:keepNext/>
              <w:keepLines/>
              <w:spacing w:after="0" w:line="256" w:lineRule="auto"/>
              <w:jc w:val="center"/>
              <w:rPr>
                <w:rFonts w:ascii="Arial" w:eastAsia="Calibri" w:hAnsi="Arial"/>
                <w:iCs/>
                <w:kern w:val="2"/>
                <w:sz w:val="18"/>
                <w:szCs w:val="22"/>
                <w:lang w:val="fr-FR" w:eastAsia="ko-KR"/>
                <w14:ligatures w14:val="standardContextual"/>
              </w:rPr>
            </w:pPr>
            <w:r w:rsidRPr="001F46F8">
              <w:rPr>
                <w:rFonts w:ascii="Arial" w:eastAsia="Calibri" w:hAnsi="Arial"/>
                <w:kern w:val="2"/>
                <w:sz w:val="18"/>
                <w:szCs w:val="22"/>
                <w:lang w:val="fr-FR" w:eastAsia="ko-KR"/>
                <w14:ligatures w14:val="standardContextual"/>
              </w:rPr>
              <w:t xml:space="preserve">(T1 – </w:t>
            </w:r>
            <w:proofErr w:type="gramStart"/>
            <w:r w:rsidRPr="001F46F8">
              <w:rPr>
                <w:rFonts w:ascii="Arial" w:eastAsia="Calibri" w:hAnsi="Arial"/>
                <w:kern w:val="2"/>
                <w:sz w:val="18"/>
                <w:szCs w:val="22"/>
                <w:lang w:val="fr-FR" w:eastAsia="ko-KR"/>
                <w14:ligatures w14:val="standardContextual"/>
              </w:rPr>
              <w:t>max(</w:t>
            </w:r>
            <w:proofErr w:type="gramEnd"/>
            <w:r w:rsidRPr="001F46F8">
              <w:rPr>
                <w:rFonts w:ascii="Arial" w:eastAsia="Calibri" w:hAnsi="Arial"/>
                <w:kern w:val="2"/>
                <w:sz w:val="18"/>
                <w:szCs w:val="22"/>
                <w:lang w:val="fr-FR" w:eastAsia="ko-KR"/>
                <w14:ligatures w14:val="standardContextual"/>
              </w:rPr>
              <w:t xml:space="preserve">480ms, 8*SMTC </w:t>
            </w:r>
            <w:proofErr w:type="spellStart"/>
            <w:r w:rsidRPr="001F46F8">
              <w:rPr>
                <w:rFonts w:ascii="Arial" w:eastAsia="Calibri" w:hAnsi="Arial"/>
                <w:kern w:val="2"/>
                <w:sz w:val="18"/>
                <w:szCs w:val="22"/>
                <w:lang w:val="fr-FR" w:eastAsia="ko-KR"/>
                <w14:ligatures w14:val="standardContextual"/>
              </w:rPr>
              <w:t>periodicity</w:t>
            </w:r>
            <w:proofErr w:type="spellEnd"/>
            <w:r w:rsidRPr="001F46F8">
              <w:rPr>
                <w:rFonts w:ascii="Arial" w:eastAsia="Calibri" w:hAnsi="Arial"/>
                <w:kern w:val="2"/>
                <w:sz w:val="18"/>
                <w:szCs w:val="22"/>
                <w:lang w:val="fr-FR" w:eastAsia="ko-KR"/>
                <w14:ligatures w14:val="standardContextual"/>
              </w:rPr>
              <w:t xml:space="preserve">)) </w:t>
            </w:r>
            <w:r w:rsidRPr="001F46F8">
              <w:rPr>
                <w:rFonts w:ascii="Arial" w:eastAsia="Calibri" w:hAnsi="Arial" w:cs="Arial"/>
                <w:kern w:val="2"/>
                <w:sz w:val="18"/>
                <w:szCs w:val="22"/>
                <w:lang w:val="fr-FR" w:eastAsia="ko-KR"/>
                <w14:ligatures w14:val="standardContextual"/>
              </w:rPr>
              <w:t>≤</w:t>
            </w:r>
            <w:r w:rsidRPr="001F46F8">
              <w:rPr>
                <w:rFonts w:ascii="Arial" w:eastAsia="Calibri" w:hAnsi="Arial"/>
                <w:kern w:val="2"/>
                <w:sz w:val="18"/>
                <w:szCs w:val="22"/>
                <w:lang w:val="fr-FR" w:eastAsia="ko-KR"/>
                <w14:ligatures w14:val="standardContextual"/>
              </w:rPr>
              <w:t xml:space="preserve"> T1’ </w:t>
            </w:r>
            <w:r w:rsidRPr="001F46F8">
              <w:rPr>
                <w:rFonts w:ascii="Arial" w:eastAsia="Calibri" w:hAnsi="Arial" w:cs="Arial"/>
                <w:kern w:val="2"/>
                <w:sz w:val="18"/>
                <w:szCs w:val="22"/>
                <w:lang w:val="fr-FR" w:eastAsia="ko-KR"/>
                <w14:ligatures w14:val="standardContextual"/>
              </w:rPr>
              <w:t xml:space="preserve">≤ </w:t>
            </w:r>
            <w:r w:rsidRPr="001F46F8">
              <w:rPr>
                <w:rFonts w:ascii="Arial" w:eastAsia="Calibri" w:hAnsi="Arial"/>
                <w:kern w:val="2"/>
                <w:sz w:val="18"/>
                <w:szCs w:val="22"/>
                <w:lang w:val="fr-FR" w:eastAsia="ko-KR"/>
                <w14:ligatures w14:val="standardContextual"/>
              </w:rPr>
              <w:t xml:space="preserve">(T1 + max(480ms, 8*SMTC </w:t>
            </w:r>
            <w:proofErr w:type="spellStart"/>
            <w:r w:rsidRPr="001F46F8">
              <w:rPr>
                <w:rFonts w:ascii="Arial" w:eastAsia="Calibri" w:hAnsi="Arial"/>
                <w:kern w:val="2"/>
                <w:sz w:val="18"/>
                <w:szCs w:val="22"/>
                <w:lang w:val="fr-FR" w:eastAsia="ko-KR"/>
                <w14:ligatures w14:val="standardContextual"/>
              </w:rPr>
              <w:t>periodicity</w:t>
            </w:r>
            <w:proofErr w:type="spellEnd"/>
            <w:r w:rsidRPr="001F46F8">
              <w:rPr>
                <w:rFonts w:ascii="Arial" w:eastAsia="Calibri" w:hAnsi="Arial"/>
                <w:kern w:val="2"/>
                <w:sz w:val="18"/>
                <w:szCs w:val="22"/>
                <w:lang w:val="fr-FR" w:eastAsia="ko-KR"/>
                <w14:ligatures w14:val="standardContextual"/>
              </w:rPr>
              <w:t>))</w:t>
            </w:r>
          </w:p>
        </w:tc>
      </w:tr>
      <w:tr w:rsidR="002B4A48" w:rsidRPr="001F46F8" w14:paraId="533C5C4E" w14:textId="77777777" w:rsidTr="0087098F">
        <w:tc>
          <w:tcPr>
            <w:tcW w:w="1838" w:type="dxa"/>
            <w:tcBorders>
              <w:top w:val="single" w:sz="4" w:space="0" w:color="auto"/>
              <w:left w:val="single" w:sz="4" w:space="0" w:color="auto"/>
              <w:bottom w:val="single" w:sz="4" w:space="0" w:color="auto"/>
              <w:right w:val="single" w:sz="4" w:space="0" w:color="auto"/>
            </w:tcBorders>
            <w:hideMark/>
          </w:tcPr>
          <w:p w14:paraId="13D98547" w14:textId="77777777" w:rsidR="002B4A48" w:rsidRPr="001F46F8" w:rsidRDefault="002B4A48" w:rsidP="0087098F">
            <w:pPr>
              <w:keepNext/>
              <w:keepLines/>
              <w:spacing w:after="0" w:line="256" w:lineRule="auto"/>
              <w:jc w:val="center"/>
              <w:rPr>
                <w:rFonts w:ascii="Arial" w:eastAsia="Calibri" w:hAnsi="Arial"/>
                <w:iCs/>
                <w:kern w:val="2"/>
                <w:sz w:val="18"/>
                <w:szCs w:val="22"/>
                <w:lang w:val="fr-FR" w:eastAsia="ko-KR"/>
                <w14:ligatures w14:val="standardContextual"/>
              </w:rPr>
            </w:pPr>
            <w:r w:rsidRPr="001F46F8">
              <w:rPr>
                <w:rFonts w:ascii="Arial" w:eastAsia="Calibri" w:hAnsi="Arial"/>
                <w:kern w:val="2"/>
                <w:sz w:val="18"/>
                <w:szCs w:val="22"/>
                <w:lang w:val="fr-FR" w:eastAsia="ko-KR"/>
                <w14:ligatures w14:val="standardContextual"/>
              </w:rPr>
              <w:t>RSRP</w:t>
            </w:r>
            <w:r w:rsidRPr="001F46F8">
              <w:rPr>
                <w:rFonts w:ascii="Arial" w:eastAsia="Calibri" w:hAnsi="Arial"/>
                <w:kern w:val="2"/>
                <w:sz w:val="18"/>
                <w:szCs w:val="22"/>
                <w:vertAlign w:val="subscript"/>
                <w:lang w:val="fr-FR" w:eastAsia="ko-KR"/>
                <w14:ligatures w14:val="standardContextual"/>
              </w:rPr>
              <w:t>2</w:t>
            </w:r>
          </w:p>
        </w:tc>
        <w:tc>
          <w:tcPr>
            <w:tcW w:w="7791" w:type="dxa"/>
            <w:tcBorders>
              <w:top w:val="single" w:sz="4" w:space="0" w:color="auto"/>
              <w:left w:val="single" w:sz="4" w:space="0" w:color="auto"/>
              <w:bottom w:val="single" w:sz="4" w:space="0" w:color="auto"/>
              <w:right w:val="single" w:sz="4" w:space="0" w:color="auto"/>
            </w:tcBorders>
            <w:hideMark/>
          </w:tcPr>
          <w:p w14:paraId="1ADAB41C" w14:textId="77777777" w:rsidR="002B4A48" w:rsidRPr="001F46F8" w:rsidRDefault="002B4A48" w:rsidP="0087098F">
            <w:pPr>
              <w:keepNext/>
              <w:keepLines/>
              <w:spacing w:after="0" w:line="256" w:lineRule="auto"/>
              <w:jc w:val="center"/>
              <w:rPr>
                <w:rFonts w:ascii="Arial" w:eastAsia="Calibri" w:hAnsi="Arial"/>
                <w:iCs/>
                <w:kern w:val="2"/>
                <w:sz w:val="18"/>
                <w:szCs w:val="22"/>
                <w:lang w:val="fr-FR" w:eastAsia="ko-KR"/>
                <w14:ligatures w14:val="standardContextual"/>
              </w:rPr>
            </w:pPr>
            <w:r w:rsidRPr="001F46F8">
              <w:rPr>
                <w:rFonts w:ascii="Arial" w:eastAsia="Calibri" w:hAnsi="Arial"/>
                <w:kern w:val="2"/>
                <w:sz w:val="18"/>
                <w:szCs w:val="22"/>
                <w:lang w:val="fr-FR" w:eastAsia="ko-KR"/>
                <w14:ligatures w14:val="standardContextual"/>
              </w:rPr>
              <w:t xml:space="preserve">(T2 – </w:t>
            </w:r>
            <w:proofErr w:type="gramStart"/>
            <w:r w:rsidRPr="001F46F8">
              <w:rPr>
                <w:rFonts w:ascii="Arial" w:eastAsia="Calibri" w:hAnsi="Arial"/>
                <w:kern w:val="2"/>
                <w:sz w:val="18"/>
                <w:szCs w:val="22"/>
                <w:lang w:val="fr-FR" w:eastAsia="ko-KR"/>
                <w14:ligatures w14:val="standardContextual"/>
              </w:rPr>
              <w:t>max(</w:t>
            </w:r>
            <w:proofErr w:type="gramEnd"/>
            <w:r w:rsidRPr="001F46F8">
              <w:rPr>
                <w:rFonts w:ascii="Arial" w:eastAsia="Calibri" w:hAnsi="Arial"/>
                <w:kern w:val="2"/>
                <w:sz w:val="18"/>
                <w:szCs w:val="22"/>
                <w:lang w:val="fr-FR" w:eastAsia="ko-KR"/>
                <w14:ligatures w14:val="standardContextual"/>
              </w:rPr>
              <w:t xml:space="preserve">480ms, 8*SMTC </w:t>
            </w:r>
            <w:proofErr w:type="spellStart"/>
            <w:r w:rsidRPr="001F46F8">
              <w:rPr>
                <w:rFonts w:ascii="Arial" w:eastAsia="Calibri" w:hAnsi="Arial"/>
                <w:kern w:val="2"/>
                <w:sz w:val="18"/>
                <w:szCs w:val="22"/>
                <w:lang w:val="fr-FR" w:eastAsia="ko-KR"/>
                <w14:ligatures w14:val="standardContextual"/>
              </w:rPr>
              <w:t>periodicity</w:t>
            </w:r>
            <w:proofErr w:type="spellEnd"/>
            <w:r w:rsidRPr="001F46F8">
              <w:rPr>
                <w:rFonts w:ascii="Arial" w:eastAsia="Calibri" w:hAnsi="Arial"/>
                <w:kern w:val="2"/>
                <w:sz w:val="18"/>
                <w:szCs w:val="22"/>
                <w:lang w:val="fr-FR" w:eastAsia="ko-KR"/>
                <w14:ligatures w14:val="standardContextual"/>
              </w:rPr>
              <w:t xml:space="preserve">)) </w:t>
            </w:r>
            <w:r w:rsidRPr="001F46F8">
              <w:rPr>
                <w:rFonts w:ascii="Arial" w:eastAsia="Calibri" w:hAnsi="Arial" w:cs="Arial"/>
                <w:kern w:val="2"/>
                <w:sz w:val="18"/>
                <w:szCs w:val="22"/>
                <w:lang w:val="fr-FR" w:eastAsia="ko-KR"/>
                <w14:ligatures w14:val="standardContextual"/>
              </w:rPr>
              <w:t>≤</w:t>
            </w:r>
            <w:r w:rsidRPr="001F46F8">
              <w:rPr>
                <w:rFonts w:ascii="Arial" w:eastAsia="Calibri" w:hAnsi="Arial"/>
                <w:kern w:val="2"/>
                <w:sz w:val="18"/>
                <w:szCs w:val="22"/>
                <w:lang w:val="fr-FR" w:eastAsia="ko-KR"/>
                <w14:ligatures w14:val="standardContextual"/>
              </w:rPr>
              <w:t xml:space="preserve"> T2’ </w:t>
            </w:r>
            <w:r w:rsidRPr="001F46F8">
              <w:rPr>
                <w:rFonts w:ascii="Arial" w:eastAsia="Calibri" w:hAnsi="Arial" w:cs="Arial"/>
                <w:kern w:val="2"/>
                <w:sz w:val="18"/>
                <w:szCs w:val="22"/>
                <w:lang w:val="fr-FR" w:eastAsia="ko-KR"/>
                <w14:ligatures w14:val="standardContextual"/>
              </w:rPr>
              <w:t>≤ T2</w:t>
            </w:r>
          </w:p>
        </w:tc>
      </w:tr>
    </w:tbl>
    <w:p w14:paraId="4DADF6C6" w14:textId="77777777" w:rsidR="002B4A48" w:rsidRPr="001F46F8" w:rsidRDefault="002B4A48" w:rsidP="002B4A48">
      <w:pPr>
        <w:spacing w:after="160" w:line="256" w:lineRule="auto"/>
        <w:rPr>
          <w:rFonts w:ascii="Calibri" w:eastAsia="Calibri" w:hAnsi="Calibri"/>
          <w:kern w:val="2"/>
          <w:sz w:val="22"/>
          <w:szCs w:val="22"/>
          <w:lang w:val="fr-FR"/>
          <w14:ligatures w14:val="standardContextual"/>
        </w:rPr>
      </w:pPr>
    </w:p>
    <w:p w14:paraId="25E0ECFD" w14:textId="77777777" w:rsidR="002B4A48" w:rsidRPr="001F46F8" w:rsidRDefault="002B4A48" w:rsidP="002B4A48">
      <w:pPr>
        <w:spacing w:after="160" w:line="256" w:lineRule="auto"/>
        <w:rPr>
          <w:rFonts w:ascii="Calibri" w:eastAsia="Calibri" w:hAnsi="Calibri"/>
          <w:kern w:val="2"/>
          <w:sz w:val="22"/>
          <w:szCs w:val="22"/>
          <w:lang w:val="en-US"/>
          <w14:ligatures w14:val="standardContextual"/>
        </w:rPr>
      </w:pPr>
      <w:r w:rsidRPr="001F46F8">
        <w:rPr>
          <w:rFonts w:ascii="Calibri" w:eastAsia="Calibri" w:hAnsi="Calibri"/>
          <w:kern w:val="2"/>
          <w:sz w:val="22"/>
          <w:szCs w:val="22"/>
          <w:lang w:val="en-US"/>
          <w14:ligatures w14:val="standardContextual"/>
        </w:rPr>
        <w:t xml:space="preserve">If at least one of </w:t>
      </w:r>
      <w:r w:rsidRPr="001F46F8">
        <w:rPr>
          <w:rFonts w:ascii="Calibri" w:eastAsia="Calibri" w:hAnsi="Calibri"/>
          <w:iCs/>
          <w:kern w:val="2"/>
          <w:sz w:val="22"/>
          <w:szCs w:val="22"/>
          <w:lang w:val="en-US"/>
          <w14:ligatures w14:val="standardContextual"/>
        </w:rPr>
        <w:t>RSRP</w:t>
      </w:r>
      <w:r w:rsidRPr="001F46F8">
        <w:rPr>
          <w:rFonts w:ascii="Calibri" w:eastAsia="Calibri" w:hAnsi="Calibri"/>
          <w:iCs/>
          <w:kern w:val="2"/>
          <w:sz w:val="22"/>
          <w:szCs w:val="22"/>
          <w:vertAlign w:val="subscript"/>
          <w:lang w:val="en-US"/>
          <w14:ligatures w14:val="standardContextual"/>
        </w:rPr>
        <w:t>1</w:t>
      </w:r>
      <w:r w:rsidRPr="001F46F8">
        <w:rPr>
          <w:rFonts w:ascii="Calibri" w:eastAsia="Calibri" w:hAnsi="Calibri"/>
          <w:iCs/>
          <w:kern w:val="2"/>
          <w:sz w:val="22"/>
          <w:szCs w:val="22"/>
          <w:lang w:val="en-US"/>
          <w14:ligatures w14:val="standardContextual"/>
        </w:rPr>
        <w:t xml:space="preserve"> and RSRP</w:t>
      </w:r>
      <w:r w:rsidRPr="001F46F8">
        <w:rPr>
          <w:rFonts w:ascii="Calibri" w:eastAsia="Calibri" w:hAnsi="Calibri"/>
          <w:iCs/>
          <w:kern w:val="2"/>
          <w:sz w:val="22"/>
          <w:szCs w:val="22"/>
          <w:vertAlign w:val="subscript"/>
          <w:lang w:val="en-US"/>
          <w14:ligatures w14:val="standardContextual"/>
        </w:rPr>
        <w:t>2</w:t>
      </w:r>
      <w:r w:rsidRPr="001F46F8">
        <w:rPr>
          <w:rFonts w:ascii="Calibri" w:eastAsia="Calibri" w:hAnsi="Calibri"/>
          <w:iCs/>
          <w:kern w:val="2"/>
          <w:sz w:val="22"/>
          <w:szCs w:val="22"/>
          <w:lang w:val="en-US"/>
          <w14:ligatures w14:val="standardContextual"/>
        </w:rPr>
        <w:t xml:space="preserve"> </w:t>
      </w:r>
      <w:r w:rsidRPr="001F46F8">
        <w:rPr>
          <w:rFonts w:ascii="Calibri" w:eastAsia="Calibri" w:hAnsi="Calibri"/>
          <w:kern w:val="2"/>
          <w:sz w:val="22"/>
          <w:szCs w:val="22"/>
          <w:lang w:val="en-US"/>
          <w14:ligatures w14:val="standardContextual"/>
        </w:rPr>
        <w:t xml:space="preserve">is invalid based on the above conditions, then the UE shall not validate the SRS transmission using </w:t>
      </w:r>
      <w:r w:rsidRPr="001F46F8">
        <w:rPr>
          <w:rFonts w:ascii="Calibri" w:eastAsia="Calibri" w:hAnsi="Calibri"/>
          <w:iCs/>
          <w:kern w:val="2"/>
          <w:sz w:val="22"/>
          <w:szCs w:val="22"/>
          <w:lang w:val="en-US"/>
          <w14:ligatures w14:val="standardContextual"/>
        </w:rPr>
        <w:t>RSRP</w:t>
      </w:r>
      <w:r w:rsidRPr="001F46F8">
        <w:rPr>
          <w:rFonts w:ascii="Calibri" w:eastAsia="Calibri" w:hAnsi="Calibri"/>
          <w:iCs/>
          <w:kern w:val="2"/>
          <w:sz w:val="22"/>
          <w:szCs w:val="22"/>
          <w:vertAlign w:val="subscript"/>
          <w:lang w:val="en-US"/>
          <w14:ligatures w14:val="standardContextual"/>
        </w:rPr>
        <w:t>1</w:t>
      </w:r>
      <w:r w:rsidRPr="001F46F8">
        <w:rPr>
          <w:rFonts w:ascii="Calibri" w:eastAsia="Calibri" w:hAnsi="Calibri"/>
          <w:iCs/>
          <w:kern w:val="2"/>
          <w:sz w:val="22"/>
          <w:szCs w:val="22"/>
          <w:lang w:val="en-US"/>
          <w14:ligatures w14:val="standardContextual"/>
        </w:rPr>
        <w:t xml:space="preserve"> and RSRP</w:t>
      </w:r>
      <w:r w:rsidRPr="001F46F8">
        <w:rPr>
          <w:rFonts w:ascii="Calibri" w:eastAsia="Calibri" w:hAnsi="Calibri"/>
          <w:iCs/>
          <w:kern w:val="2"/>
          <w:sz w:val="22"/>
          <w:szCs w:val="22"/>
          <w:vertAlign w:val="subscript"/>
          <w:lang w:val="en-US"/>
          <w14:ligatures w14:val="standardContextual"/>
        </w:rPr>
        <w:t>2</w:t>
      </w:r>
      <w:r w:rsidRPr="001F46F8">
        <w:rPr>
          <w:rFonts w:ascii="Calibri" w:eastAsia="Calibri" w:hAnsi="Calibri"/>
          <w:iCs/>
          <w:kern w:val="2"/>
          <w:sz w:val="22"/>
          <w:szCs w:val="22"/>
          <w:lang w:val="en-US"/>
          <w14:ligatures w14:val="standardContextual"/>
        </w:rPr>
        <w:t xml:space="preserve"> </w:t>
      </w:r>
      <w:r w:rsidRPr="001F46F8">
        <w:rPr>
          <w:rFonts w:ascii="Calibri" w:eastAsia="Calibri" w:hAnsi="Calibri"/>
          <w:kern w:val="2"/>
          <w:sz w:val="22"/>
          <w:szCs w:val="22"/>
          <w:lang w:val="en-US"/>
          <w14:ligatures w14:val="standardContextual"/>
        </w:rPr>
        <w:t>and shall not transmit the SRS. The UE shall not transmit in an SRS resource that occurs more than 640 ms after T2.</w:t>
      </w:r>
    </w:p>
    <w:p w14:paraId="40F05E55" w14:textId="77777777" w:rsidR="002B4A48" w:rsidRPr="001F46F8" w:rsidRDefault="002B4A48" w:rsidP="002B4A48">
      <w:pPr>
        <w:spacing w:after="160" w:line="256" w:lineRule="auto"/>
        <w:rPr>
          <w:rFonts w:ascii="Calibri" w:eastAsia="Calibri" w:hAnsi="Calibri"/>
          <w:iCs/>
          <w:kern w:val="2"/>
          <w:sz w:val="22"/>
          <w:szCs w:val="22"/>
          <w:lang w:val="en-US"/>
          <w14:ligatures w14:val="standardContextual"/>
        </w:rPr>
      </w:pPr>
      <w:r w:rsidRPr="001F46F8">
        <w:rPr>
          <w:rFonts w:ascii="Calibri" w:eastAsia="Calibri" w:hAnsi="Calibri"/>
          <w:iCs/>
          <w:kern w:val="2"/>
          <w:sz w:val="22"/>
          <w:szCs w:val="22"/>
          <w:lang w:val="en-US"/>
          <w14:ligatures w14:val="standardContextual"/>
        </w:rPr>
        <w:t>Where:</w:t>
      </w:r>
    </w:p>
    <w:p w14:paraId="605FB419" w14:textId="77777777" w:rsidR="002B4A48" w:rsidRPr="001F46F8" w:rsidRDefault="002B4A48" w:rsidP="002B4A48">
      <w:pPr>
        <w:spacing w:after="160" w:line="256" w:lineRule="auto"/>
        <w:ind w:left="568" w:hanging="284"/>
        <w:rPr>
          <w:rFonts w:ascii="Calibri" w:eastAsia="Calibri" w:hAnsi="Calibri"/>
          <w:kern w:val="2"/>
          <w:sz w:val="22"/>
          <w:szCs w:val="22"/>
          <w:lang w:val="en-US"/>
          <w14:ligatures w14:val="standardContextual"/>
        </w:rPr>
      </w:pPr>
      <w:r w:rsidRPr="001F46F8">
        <w:rPr>
          <w:rFonts w:ascii="Calibri" w:eastAsia="Calibri" w:hAnsi="Calibri"/>
          <w:kern w:val="2"/>
          <w:sz w:val="22"/>
          <w:szCs w:val="22"/>
          <w:lang w:val="en-US"/>
          <w14:ligatures w14:val="standardContextual"/>
        </w:rPr>
        <w:t>-</w:t>
      </w:r>
      <w:r w:rsidRPr="001F46F8">
        <w:rPr>
          <w:rFonts w:ascii="Calibri" w:eastAsia="Calibri" w:hAnsi="Calibri"/>
          <w:kern w:val="2"/>
          <w:sz w:val="22"/>
          <w:szCs w:val="22"/>
          <w:lang w:val="en-US"/>
          <w14:ligatures w14:val="standardContextual"/>
        </w:rPr>
        <w:tab/>
        <w:t>T1 is the time when:</w:t>
      </w:r>
    </w:p>
    <w:p w14:paraId="528D1F63" w14:textId="77777777" w:rsidR="002B4A48" w:rsidRPr="001F46F8" w:rsidRDefault="002B4A48" w:rsidP="002B4A48">
      <w:pPr>
        <w:spacing w:after="160" w:line="256" w:lineRule="auto"/>
        <w:ind w:left="851" w:hanging="284"/>
        <w:rPr>
          <w:rFonts w:ascii="Calibri" w:eastAsia="Calibri" w:hAnsi="Calibri"/>
          <w:kern w:val="2"/>
          <w:sz w:val="22"/>
          <w:szCs w:val="22"/>
          <w:lang w:val="en-US" w:eastAsia="ko-KR"/>
          <w14:ligatures w14:val="standardContextual"/>
        </w:rPr>
      </w:pPr>
      <w:r w:rsidRPr="001F46F8">
        <w:rPr>
          <w:rFonts w:ascii="Calibri" w:eastAsia="Calibri" w:hAnsi="Calibri"/>
          <w:kern w:val="2"/>
          <w:sz w:val="22"/>
          <w:szCs w:val="22"/>
          <w:lang w:val="en-US"/>
          <w14:ligatures w14:val="standardContextual"/>
        </w:rPr>
        <w:t>-</w:t>
      </w:r>
      <w:r w:rsidRPr="001F46F8">
        <w:rPr>
          <w:rFonts w:ascii="Calibri" w:eastAsia="Calibri" w:hAnsi="Calibri"/>
          <w:kern w:val="2"/>
          <w:sz w:val="22"/>
          <w:szCs w:val="22"/>
          <w:lang w:val="en-US"/>
          <w14:ligatures w14:val="standardContextual"/>
        </w:rPr>
        <w:tab/>
      </w:r>
      <w:proofErr w:type="spellStart"/>
      <w:r w:rsidRPr="001F46F8">
        <w:rPr>
          <w:rFonts w:ascii="Calibri" w:eastAsia="Calibri" w:hAnsi="Calibri"/>
          <w:i/>
          <w:kern w:val="2"/>
          <w:sz w:val="22"/>
          <w:szCs w:val="22"/>
          <w:lang w:val="en-US" w:eastAsia="ko-KR"/>
          <w14:ligatures w14:val="standardContextual"/>
        </w:rPr>
        <w:t>RRCRelease</w:t>
      </w:r>
      <w:proofErr w:type="spellEnd"/>
      <w:r w:rsidRPr="001F46F8">
        <w:rPr>
          <w:rFonts w:ascii="Calibri" w:eastAsia="Calibri" w:hAnsi="Calibri"/>
          <w:kern w:val="2"/>
          <w:sz w:val="22"/>
          <w:szCs w:val="22"/>
          <w:lang w:val="en-US" w:eastAsia="ko-KR"/>
          <w14:ligatures w14:val="standardContextual"/>
        </w:rPr>
        <w:t xml:space="preserve"> with </w:t>
      </w:r>
      <w:r w:rsidRPr="001F46F8">
        <w:rPr>
          <w:rFonts w:ascii="Calibri" w:eastAsia="Calibri" w:hAnsi="Calibri"/>
          <w:i/>
          <w:iCs/>
          <w:kern w:val="2"/>
          <w:sz w:val="22"/>
          <w:szCs w:val="22"/>
          <w:lang w:val="en-US" w:eastAsia="ko-KR"/>
          <w14:ligatures w14:val="standardContextual"/>
        </w:rPr>
        <w:t>SRS-</w:t>
      </w:r>
      <w:proofErr w:type="spellStart"/>
      <w:r w:rsidRPr="001F46F8">
        <w:rPr>
          <w:rFonts w:ascii="Calibri" w:eastAsia="Calibri" w:hAnsi="Calibri"/>
          <w:i/>
          <w:iCs/>
          <w:kern w:val="2"/>
          <w:sz w:val="22"/>
          <w:szCs w:val="22"/>
          <w:lang w:val="en-US" w:eastAsia="ko-KR"/>
          <w14:ligatures w14:val="standardContextual"/>
        </w:rPr>
        <w:t>PosRRC</w:t>
      </w:r>
      <w:proofErr w:type="spellEnd"/>
      <w:r w:rsidRPr="001F46F8">
        <w:rPr>
          <w:rFonts w:ascii="Calibri" w:eastAsia="Calibri" w:hAnsi="Calibri"/>
          <w:i/>
          <w:iCs/>
          <w:kern w:val="2"/>
          <w:sz w:val="22"/>
          <w:szCs w:val="22"/>
          <w:lang w:val="en-US" w:eastAsia="ko-KR"/>
          <w14:ligatures w14:val="standardContextual"/>
        </w:rPr>
        <w:t>-</w:t>
      </w:r>
      <w:proofErr w:type="spellStart"/>
      <w:r w:rsidRPr="001F46F8">
        <w:rPr>
          <w:rFonts w:ascii="Calibri" w:eastAsia="Calibri" w:hAnsi="Calibri"/>
          <w:i/>
          <w:iCs/>
          <w:kern w:val="2"/>
          <w:sz w:val="22"/>
          <w:szCs w:val="22"/>
          <w:lang w:val="en-US" w:eastAsia="ko-KR"/>
          <w14:ligatures w14:val="standardContextual"/>
        </w:rPr>
        <w:t>InactiveConfig</w:t>
      </w:r>
      <w:proofErr w:type="spellEnd"/>
      <w:r w:rsidRPr="001F46F8">
        <w:rPr>
          <w:rFonts w:ascii="Calibri" w:eastAsia="Calibri" w:hAnsi="Calibri"/>
          <w:kern w:val="2"/>
          <w:sz w:val="22"/>
          <w:szCs w:val="22"/>
          <w:lang w:val="en-US" w:eastAsia="ko-KR"/>
          <w14:ligatures w14:val="standardContextual"/>
        </w:rPr>
        <w:t xml:space="preserve"> [2] is received by the UE, or</w:t>
      </w:r>
    </w:p>
    <w:p w14:paraId="0AF9FFEB" w14:textId="77777777" w:rsidR="002B4A48" w:rsidRPr="001F46F8" w:rsidRDefault="002B4A48" w:rsidP="002B4A48">
      <w:pPr>
        <w:spacing w:after="160" w:line="256" w:lineRule="auto"/>
        <w:ind w:left="851" w:hanging="284"/>
        <w:rPr>
          <w:rFonts w:ascii="Calibri" w:eastAsia="Calibri" w:hAnsi="Calibri"/>
          <w:kern w:val="2"/>
          <w:sz w:val="22"/>
          <w:szCs w:val="22"/>
          <w:lang w:val="en-US"/>
          <w14:ligatures w14:val="standardContextual"/>
        </w:rPr>
      </w:pPr>
      <w:r w:rsidRPr="001F46F8">
        <w:rPr>
          <w:rFonts w:ascii="Calibri" w:eastAsia="Calibri" w:hAnsi="Calibri"/>
          <w:kern w:val="2"/>
          <w:sz w:val="22"/>
          <w:szCs w:val="22"/>
          <w:lang w:val="en-US" w:eastAsia="ko-KR"/>
          <w14:ligatures w14:val="standardContextual"/>
        </w:rPr>
        <w:t>-</w:t>
      </w:r>
      <w:r w:rsidRPr="001F46F8">
        <w:rPr>
          <w:rFonts w:ascii="Calibri" w:eastAsia="Calibri" w:hAnsi="Calibri"/>
          <w:kern w:val="2"/>
          <w:sz w:val="22"/>
          <w:szCs w:val="22"/>
          <w:lang w:val="en-US"/>
          <w14:ligatures w14:val="standardContextual"/>
        </w:rPr>
        <w:tab/>
        <w:t>the latest TA is received by the UE while in RRC_INACTIVE state, or</w:t>
      </w:r>
    </w:p>
    <w:p w14:paraId="33DBA3E0" w14:textId="77777777" w:rsidR="002B4A48" w:rsidRPr="001F46F8" w:rsidRDefault="002B4A48" w:rsidP="002B4A48">
      <w:pPr>
        <w:spacing w:after="160" w:line="256" w:lineRule="auto"/>
        <w:ind w:left="851" w:hanging="284"/>
        <w:rPr>
          <w:rFonts w:ascii="Calibri" w:eastAsia="Calibri" w:hAnsi="Calibri"/>
          <w:kern w:val="2"/>
          <w:sz w:val="22"/>
          <w:szCs w:val="22"/>
          <w:lang w:val="en-US"/>
          <w14:ligatures w14:val="standardContextual"/>
        </w:rPr>
      </w:pPr>
      <w:r w:rsidRPr="001F46F8">
        <w:rPr>
          <w:rFonts w:ascii="Calibri" w:eastAsia="Calibri" w:hAnsi="Calibri"/>
          <w:kern w:val="2"/>
          <w:sz w:val="22"/>
          <w:szCs w:val="22"/>
          <w:lang w:val="en-US" w:eastAsia="ko-KR"/>
          <w14:ligatures w14:val="standardContextual"/>
        </w:rPr>
        <w:t>-</w:t>
      </w:r>
      <w:r w:rsidRPr="001F46F8">
        <w:rPr>
          <w:rFonts w:ascii="Calibri" w:eastAsia="Calibri" w:hAnsi="Calibri"/>
          <w:kern w:val="2"/>
          <w:sz w:val="22"/>
          <w:szCs w:val="22"/>
          <w:lang w:val="en-US"/>
          <w14:ligatures w14:val="standardContextual"/>
        </w:rPr>
        <w:tab/>
        <w:t>according to clause 7.1</w:t>
      </w:r>
      <w:r>
        <w:rPr>
          <w:rFonts w:ascii="Calibri" w:eastAsia="Calibri" w:hAnsi="Calibri"/>
          <w:kern w:val="2"/>
          <w:sz w:val="22"/>
          <w:szCs w:val="22"/>
          <w:lang w:val="en-US"/>
          <w14:ligatures w14:val="standardContextual"/>
        </w:rPr>
        <w:t>.2.4</w:t>
      </w:r>
      <w:r w:rsidRPr="001F46F8">
        <w:rPr>
          <w:rFonts w:ascii="Calibri" w:eastAsia="Calibri" w:hAnsi="Calibri"/>
          <w:kern w:val="2"/>
          <w:sz w:val="22"/>
          <w:szCs w:val="22"/>
          <w:lang w:val="en-US"/>
          <w14:ligatures w14:val="standardContextual"/>
        </w:rPr>
        <w:t xml:space="preserve">, the UE while in RRC_INACTIVE state has autonomously adjusted the TA during the cell reselection to a cell included in </w:t>
      </w:r>
      <w:proofErr w:type="spellStart"/>
      <w:r w:rsidRPr="001F46F8">
        <w:rPr>
          <w:rFonts w:ascii="Calibri" w:eastAsia="Calibri" w:hAnsi="Calibri"/>
          <w:i/>
          <w:iCs/>
          <w:kern w:val="2"/>
          <w:sz w:val="22"/>
          <w:szCs w:val="22"/>
          <w:lang w:val="en-US"/>
          <w14:ligatures w14:val="standardContextual"/>
        </w:rPr>
        <w:t>srs-PosRRC-InactiveValidityArea</w:t>
      </w:r>
      <w:proofErr w:type="spellEnd"/>
      <w:r w:rsidRPr="001F46F8">
        <w:rPr>
          <w:rFonts w:ascii="Calibri" w:eastAsia="Calibri" w:hAnsi="Calibri"/>
          <w:i/>
          <w:iCs/>
          <w:kern w:val="2"/>
          <w:sz w:val="22"/>
          <w:szCs w:val="22"/>
          <w:lang w:val="en-US"/>
          <w14:ligatures w14:val="standardContextual"/>
        </w:rPr>
        <w:t xml:space="preserve"> area</w:t>
      </w:r>
      <w:r w:rsidRPr="001F46F8">
        <w:rPr>
          <w:rFonts w:ascii="Calibri" w:eastAsia="Calibri" w:hAnsi="Calibri"/>
          <w:kern w:val="2"/>
          <w:sz w:val="22"/>
          <w:szCs w:val="22"/>
          <w:lang w:val="en-US"/>
          <w14:ligatures w14:val="standardContextual"/>
        </w:rPr>
        <w:t xml:space="preserve"> [2].</w:t>
      </w:r>
    </w:p>
    <w:p w14:paraId="0C2AA97C" w14:textId="77777777" w:rsidR="002B4A48" w:rsidRPr="001F46F8" w:rsidRDefault="002B4A48" w:rsidP="002B4A48">
      <w:pPr>
        <w:spacing w:after="160" w:line="256" w:lineRule="auto"/>
        <w:ind w:left="568" w:hanging="284"/>
        <w:rPr>
          <w:rFonts w:ascii="Calibri" w:eastAsia="Calibri" w:hAnsi="Calibri"/>
          <w:kern w:val="2"/>
          <w:sz w:val="22"/>
          <w:szCs w:val="22"/>
          <w:lang w:val="en-US"/>
          <w14:ligatures w14:val="standardContextual"/>
        </w:rPr>
      </w:pPr>
      <w:r w:rsidRPr="001F46F8">
        <w:rPr>
          <w:rFonts w:ascii="Calibri" w:eastAsia="Calibri" w:hAnsi="Calibri"/>
          <w:kern w:val="2"/>
          <w:sz w:val="22"/>
          <w:szCs w:val="22"/>
          <w:lang w:val="en-US"/>
          <w14:ligatures w14:val="standardContextual"/>
        </w:rPr>
        <w:t>-</w:t>
      </w:r>
      <w:r w:rsidRPr="001F46F8">
        <w:rPr>
          <w:rFonts w:ascii="Calibri" w:eastAsia="Calibri" w:hAnsi="Calibri"/>
          <w:kern w:val="2"/>
          <w:sz w:val="22"/>
          <w:szCs w:val="22"/>
          <w:lang w:val="en-US"/>
          <w14:ligatures w14:val="standardContextual"/>
        </w:rPr>
        <w:tab/>
        <w:t>T1’ is the time when the UE has completed RSRP</w:t>
      </w:r>
      <w:r w:rsidRPr="001F46F8">
        <w:rPr>
          <w:rFonts w:ascii="Calibri" w:eastAsia="Calibri" w:hAnsi="Calibri"/>
          <w:kern w:val="2"/>
          <w:sz w:val="22"/>
          <w:szCs w:val="22"/>
          <w:vertAlign w:val="subscript"/>
          <w:lang w:val="en-US"/>
          <w14:ligatures w14:val="standardContextual"/>
        </w:rPr>
        <w:t>1</w:t>
      </w:r>
      <w:r w:rsidRPr="001F46F8">
        <w:rPr>
          <w:rFonts w:ascii="Calibri" w:eastAsia="Calibri" w:hAnsi="Calibri"/>
          <w:kern w:val="2"/>
          <w:sz w:val="22"/>
          <w:szCs w:val="22"/>
          <w:lang w:val="en-US"/>
          <w14:ligatures w14:val="standardContextual"/>
        </w:rPr>
        <w:t>.</w:t>
      </w:r>
    </w:p>
    <w:p w14:paraId="5BB4BD1B" w14:textId="77777777" w:rsidR="002B4A48" w:rsidRPr="001F46F8" w:rsidRDefault="002B4A48" w:rsidP="002B4A48">
      <w:pPr>
        <w:spacing w:after="160" w:line="256" w:lineRule="auto"/>
        <w:ind w:left="568" w:hanging="284"/>
        <w:rPr>
          <w:rFonts w:ascii="Calibri" w:eastAsia="Calibri" w:hAnsi="Calibri"/>
          <w:kern w:val="2"/>
          <w:sz w:val="22"/>
          <w:szCs w:val="22"/>
          <w:lang w:val="en-US"/>
          <w14:ligatures w14:val="standardContextual"/>
        </w:rPr>
      </w:pPr>
      <w:r w:rsidRPr="001F46F8">
        <w:rPr>
          <w:rFonts w:ascii="Calibri" w:eastAsia="Calibri" w:hAnsi="Calibri"/>
          <w:kern w:val="2"/>
          <w:sz w:val="22"/>
          <w:szCs w:val="22"/>
          <w:lang w:val="en-US"/>
          <w14:ligatures w14:val="standardContextual"/>
        </w:rPr>
        <w:t>-</w:t>
      </w:r>
      <w:r w:rsidRPr="001F46F8">
        <w:rPr>
          <w:rFonts w:ascii="Calibri" w:eastAsia="Calibri" w:hAnsi="Calibri"/>
          <w:kern w:val="2"/>
          <w:sz w:val="22"/>
          <w:szCs w:val="22"/>
          <w:lang w:val="en-US"/>
          <w14:ligatures w14:val="standardContextual"/>
        </w:rPr>
        <w:tab/>
        <w:t>T2 is the time when the UE performs TA validation as defined in clause 5.26.2 in [7] for the SRS transmission.</w:t>
      </w:r>
    </w:p>
    <w:p w14:paraId="3FC7A474" w14:textId="77777777" w:rsidR="002B4A48" w:rsidRPr="001F46F8" w:rsidRDefault="002B4A48" w:rsidP="002B4A48">
      <w:pPr>
        <w:spacing w:after="160" w:line="256" w:lineRule="auto"/>
        <w:ind w:left="568" w:hanging="284"/>
        <w:rPr>
          <w:rFonts w:ascii="Calibri" w:eastAsia="Calibri" w:hAnsi="Calibri"/>
          <w:kern w:val="2"/>
          <w:sz w:val="22"/>
          <w:szCs w:val="22"/>
          <w:lang w:val="en-US"/>
          <w14:ligatures w14:val="standardContextual"/>
        </w:rPr>
      </w:pPr>
      <w:r w:rsidRPr="001F46F8">
        <w:rPr>
          <w:rFonts w:ascii="Calibri" w:eastAsia="Calibri" w:hAnsi="Calibri"/>
          <w:kern w:val="2"/>
          <w:sz w:val="22"/>
          <w:szCs w:val="22"/>
          <w:lang w:val="en-US"/>
          <w14:ligatures w14:val="standardContextual"/>
        </w:rPr>
        <w:t>-</w:t>
      </w:r>
      <w:r w:rsidRPr="001F46F8">
        <w:rPr>
          <w:rFonts w:ascii="Calibri" w:eastAsia="Calibri" w:hAnsi="Calibri"/>
          <w:kern w:val="2"/>
          <w:sz w:val="22"/>
          <w:szCs w:val="22"/>
          <w:lang w:val="en-US"/>
          <w14:ligatures w14:val="standardContextual"/>
        </w:rPr>
        <w:tab/>
        <w:t>T2’ is the time when the UE has completed RSRP</w:t>
      </w:r>
      <w:r w:rsidRPr="001F46F8">
        <w:rPr>
          <w:rFonts w:ascii="Calibri" w:eastAsia="Calibri" w:hAnsi="Calibri"/>
          <w:kern w:val="2"/>
          <w:sz w:val="22"/>
          <w:szCs w:val="22"/>
          <w:vertAlign w:val="subscript"/>
          <w:lang w:val="en-US"/>
          <w14:ligatures w14:val="standardContextual"/>
        </w:rPr>
        <w:t>2</w:t>
      </w:r>
      <w:r w:rsidRPr="001F46F8">
        <w:rPr>
          <w:rFonts w:ascii="Calibri" w:eastAsia="Calibri" w:hAnsi="Calibri"/>
          <w:kern w:val="2"/>
          <w:sz w:val="22"/>
          <w:szCs w:val="22"/>
          <w:lang w:val="en-US"/>
          <w14:ligatures w14:val="standardContextual"/>
        </w:rPr>
        <w:t>.</w:t>
      </w:r>
    </w:p>
    <w:p w14:paraId="68FCC257" w14:textId="77777777" w:rsidR="002B4A48" w:rsidRPr="001F46F8" w:rsidRDefault="002B4A48" w:rsidP="002B4A48">
      <w:pPr>
        <w:spacing w:after="160" w:line="256" w:lineRule="auto"/>
        <w:ind w:left="568" w:hanging="284"/>
        <w:rPr>
          <w:rFonts w:ascii="Calibri" w:eastAsia="Calibri" w:hAnsi="Calibri"/>
          <w:kern w:val="2"/>
          <w:sz w:val="22"/>
          <w:szCs w:val="22"/>
          <w:lang w:val="en-US"/>
          <w14:ligatures w14:val="standardContextual"/>
        </w:rPr>
      </w:pPr>
      <w:r w:rsidRPr="001F46F8">
        <w:rPr>
          <w:rFonts w:ascii="Calibri" w:eastAsia="Calibri" w:hAnsi="Calibri"/>
          <w:kern w:val="2"/>
          <w:sz w:val="22"/>
          <w:szCs w:val="22"/>
          <w:lang w:val="en-US"/>
          <w14:ligatures w14:val="standardContextual"/>
        </w:rPr>
        <w:t>-</w:t>
      </w:r>
      <w:r w:rsidRPr="001F46F8">
        <w:rPr>
          <w:rFonts w:ascii="Calibri" w:eastAsia="Calibri" w:hAnsi="Calibri"/>
          <w:kern w:val="2"/>
          <w:sz w:val="22"/>
          <w:szCs w:val="22"/>
          <w:lang w:val="en-US"/>
          <w14:ligatures w14:val="standardContextual"/>
        </w:rPr>
        <w:tab/>
        <w:t>T</w:t>
      </w:r>
      <w:r w:rsidRPr="001F46F8">
        <w:rPr>
          <w:rFonts w:ascii="Calibri" w:eastAsia="Calibri" w:hAnsi="Calibri"/>
          <w:kern w:val="2"/>
          <w:sz w:val="22"/>
          <w:szCs w:val="22"/>
          <w:vertAlign w:val="subscript"/>
          <w:lang w:val="en-US"/>
          <w14:ligatures w14:val="standardContextual"/>
        </w:rPr>
        <w:t>DRX</w:t>
      </w:r>
      <w:r w:rsidRPr="001F46F8">
        <w:rPr>
          <w:rFonts w:ascii="Calibri" w:eastAsia="Calibri" w:hAnsi="Calibri"/>
          <w:kern w:val="2"/>
          <w:sz w:val="22"/>
          <w:szCs w:val="22"/>
          <w:lang w:val="en-US"/>
          <w14:ligatures w14:val="standardContextual"/>
        </w:rPr>
        <w:t xml:space="preserve"> is the DRX cycle length in </w:t>
      </w:r>
      <w:proofErr w:type="spellStart"/>
      <w:r w:rsidRPr="001F46F8">
        <w:rPr>
          <w:rFonts w:ascii="Calibri" w:eastAsia="Calibri" w:hAnsi="Calibri"/>
          <w:kern w:val="2"/>
          <w:sz w:val="22"/>
          <w:szCs w:val="22"/>
          <w:lang w:val="en-US"/>
          <w14:ligatures w14:val="standardContextual"/>
        </w:rPr>
        <w:t>ms.</w:t>
      </w:r>
      <w:proofErr w:type="spellEnd"/>
      <w:r w:rsidRPr="001F46F8">
        <w:rPr>
          <w:rFonts w:ascii="Calibri" w:eastAsia="Calibri" w:hAnsi="Calibri"/>
          <w:kern w:val="2"/>
          <w:sz w:val="22"/>
          <w:szCs w:val="22"/>
          <w:lang w:val="en-US"/>
          <w14:ligatures w14:val="standardContextual"/>
        </w:rPr>
        <w:t xml:space="preserve"> </w:t>
      </w:r>
    </w:p>
    <w:p w14:paraId="43B87965" w14:textId="77777777" w:rsidR="002B4A48" w:rsidRPr="001F46F8" w:rsidRDefault="002B4A48" w:rsidP="002B4A48">
      <w:pPr>
        <w:spacing w:after="160" w:line="256" w:lineRule="auto"/>
        <w:ind w:left="284"/>
        <w:rPr>
          <w:rFonts w:ascii="Calibri" w:eastAsia="Calibri" w:hAnsi="Calibri"/>
          <w:kern w:val="2"/>
          <w:sz w:val="22"/>
          <w:szCs w:val="22"/>
          <w:lang w:val="en-US"/>
          <w14:ligatures w14:val="standardContextual"/>
        </w:rPr>
      </w:pPr>
      <w:r w:rsidRPr="001F46F8">
        <w:rPr>
          <w:rFonts w:ascii="Calibri" w:eastAsia="Calibri" w:hAnsi="Calibri"/>
          <w:kern w:val="2"/>
          <w:sz w:val="22"/>
          <w:szCs w:val="22"/>
          <w:lang w:val="en-US"/>
          <w14:ligatures w14:val="standardContextual"/>
        </w:rPr>
        <w:t>-</w:t>
      </w:r>
      <w:r w:rsidRPr="001F46F8">
        <w:rPr>
          <w:rFonts w:ascii="Calibri" w:eastAsia="Calibri" w:hAnsi="Calibri"/>
          <w:kern w:val="2"/>
          <w:sz w:val="22"/>
          <w:szCs w:val="22"/>
          <w:lang w:val="en-US"/>
          <w14:ligatures w14:val="standardContextual"/>
        </w:rPr>
        <w:tab/>
        <w:t>M1 the scaling factor as defined in clause 4.2.2.2.</w:t>
      </w:r>
    </w:p>
    <w:p w14:paraId="123E6268" w14:textId="77777777" w:rsidR="00273A7B" w:rsidRDefault="00273A7B" w:rsidP="00273A7B">
      <w:pPr>
        <w:jc w:val="center"/>
        <w:rPr>
          <w:rFonts w:eastAsia="Malgun Gothic"/>
          <w:b/>
          <w:bCs/>
          <w:color w:val="00B0F0"/>
          <w:sz w:val="28"/>
          <w:szCs w:val="28"/>
          <w:lang w:eastAsia="zh-CN"/>
        </w:rPr>
      </w:pPr>
      <w:r w:rsidRPr="006E73B7">
        <w:rPr>
          <w:rFonts w:eastAsia="Malgun Gothic"/>
          <w:b/>
          <w:bCs/>
          <w:color w:val="00B0F0"/>
          <w:sz w:val="28"/>
          <w:szCs w:val="28"/>
          <w:lang w:eastAsia="zh-CN"/>
        </w:rPr>
        <w:t>--- sections without change ---</w:t>
      </w:r>
    </w:p>
    <w:p w14:paraId="4818D28A" w14:textId="77777777" w:rsidR="007F52FD" w:rsidRDefault="007F52FD" w:rsidP="007F52FD">
      <w:pPr>
        <w:pStyle w:val="Heading3"/>
      </w:pPr>
      <w:r>
        <w:t>5.6.7</w:t>
      </w:r>
      <w:r>
        <w:tab/>
        <w:t xml:space="preserve">Measurement requirements for DL RSCPD reported with </w:t>
      </w:r>
      <w:proofErr w:type="gramStart"/>
      <w:r>
        <w:t>RSTD</w:t>
      </w:r>
      <w:proofErr w:type="gramEnd"/>
    </w:p>
    <w:p w14:paraId="7B51DFE8" w14:textId="77777777" w:rsidR="007F52FD" w:rsidRDefault="007F52FD" w:rsidP="007F52FD">
      <w:pPr>
        <w:pStyle w:val="Heading4"/>
      </w:pPr>
      <w:r>
        <w:rPr>
          <w:lang w:eastAsia="zh-CN"/>
        </w:rPr>
        <w:t>5.6.7.1</w:t>
      </w:r>
      <w:r>
        <w:tab/>
        <w:t>Introduction</w:t>
      </w:r>
    </w:p>
    <w:p w14:paraId="0F07B714" w14:textId="77777777" w:rsidR="007F52FD" w:rsidRDefault="007F52FD" w:rsidP="007F52FD">
      <w:pPr>
        <w:rPr>
          <w:lang w:eastAsia="zh-CN"/>
        </w:rPr>
      </w:pPr>
      <w:r>
        <w:t>The requirements in clause</w:t>
      </w:r>
      <w:r>
        <w:rPr>
          <w:lang w:eastAsia="zh-CN"/>
        </w:rPr>
        <w:t xml:space="preserve"> 5.6.</w:t>
      </w:r>
      <w:del w:id="996" w:author="CATT" w:date="2024-02-19T19:33:00Z">
        <w:r w:rsidDel="00F6156E">
          <w:rPr>
            <w:lang w:eastAsia="zh-CN"/>
          </w:rPr>
          <w:delText xml:space="preserve">x1 </w:delText>
        </w:r>
      </w:del>
      <w:ins w:id="997" w:author="CATT" w:date="2024-02-19T19:33:00Z">
        <w:r>
          <w:rPr>
            <w:rFonts w:hint="eastAsia"/>
            <w:lang w:eastAsia="zh-CN"/>
          </w:rPr>
          <w:t>7</w:t>
        </w:r>
        <w:r>
          <w:rPr>
            <w:lang w:eastAsia="zh-CN"/>
          </w:rPr>
          <w:t xml:space="preserve"> </w:t>
        </w:r>
      </w:ins>
      <w:r>
        <w:t xml:space="preserve">shall apply provided the UE has received </w:t>
      </w:r>
      <w:r>
        <w:rPr>
          <w:i/>
        </w:rPr>
        <w:t>NR-DL-TDOA-</w:t>
      </w:r>
      <w:proofErr w:type="spellStart"/>
      <w:r>
        <w:rPr>
          <w:i/>
        </w:rPr>
        <w:t>Request</w:t>
      </w:r>
      <w:r>
        <w:rPr>
          <w:i/>
          <w:noProof/>
        </w:rPr>
        <w:t>LocationInformation</w:t>
      </w:r>
      <w:proofErr w:type="spellEnd"/>
      <w:r>
        <w:rPr>
          <w:noProof/>
        </w:rPr>
        <w:t xml:space="preserve"> </w:t>
      </w:r>
      <w:r>
        <w:t xml:space="preserve">message with </w:t>
      </w:r>
      <w:del w:id="998" w:author="CATT" w:date="2024-02-19T18:41:00Z">
        <w:r w:rsidDel="00B16667">
          <w:rPr>
            <w:i/>
            <w:iCs/>
          </w:rPr>
          <w:delText>nr-UE-RSCPD-Request</w:delText>
        </w:r>
      </w:del>
      <w:ins w:id="999" w:author="CATT" w:date="2024-02-19T18:41:00Z">
        <w:r>
          <w:rPr>
            <w:i/>
            <w:iCs/>
          </w:rPr>
          <w:t>nr-DL-PRS-RSCPD-Request</w:t>
        </w:r>
      </w:ins>
      <w:r>
        <w:t xml:space="preserve"> from the LMF via LPP [34] requesting the UE to measure and report RSCPD measurement </w:t>
      </w:r>
      <w:ins w:id="1000" w:author="CATT" w:date="2024-02-29T19:24:00Z">
        <w:r>
          <w:rPr>
            <w:rFonts w:hint="eastAsia"/>
            <w:lang w:eastAsia="zh-CN"/>
          </w:rPr>
          <w:t xml:space="preserve">together </w:t>
        </w:r>
      </w:ins>
      <w:r>
        <w:t xml:space="preserve">with </w:t>
      </w:r>
      <w:r>
        <w:rPr>
          <w:lang w:eastAsia="zh-CN"/>
        </w:rPr>
        <w:t>DL RSTD measurements defined in TS 38.215 [4].</w:t>
      </w:r>
    </w:p>
    <w:p w14:paraId="36072E0B" w14:textId="77777777" w:rsidR="007F52FD" w:rsidRDefault="007F52FD" w:rsidP="007F52FD">
      <w:pPr>
        <w:pStyle w:val="Heading4"/>
        <w:rPr>
          <w:lang w:eastAsia="zh-CN"/>
        </w:rPr>
      </w:pPr>
      <w:r>
        <w:rPr>
          <w:lang w:eastAsia="zh-CN"/>
        </w:rPr>
        <w:t>5.6.7.2</w:t>
      </w:r>
      <w:r>
        <w:rPr>
          <w:lang w:eastAsia="zh-CN"/>
        </w:rPr>
        <w:tab/>
        <w:t>Requirements Applicability</w:t>
      </w:r>
    </w:p>
    <w:p w14:paraId="4C7E232D" w14:textId="77777777" w:rsidR="007F52FD" w:rsidRDefault="007F52FD" w:rsidP="007F52FD">
      <w:pPr>
        <w:rPr>
          <w:lang w:eastAsia="en-GB"/>
        </w:rPr>
      </w:pPr>
      <w:r>
        <w:t>The requirements in clause 5.6.</w:t>
      </w:r>
      <w:del w:id="1001" w:author="CATT" w:date="2024-02-19T19:34:00Z">
        <w:r w:rsidDel="00F6156E">
          <w:delText xml:space="preserve">x1 </w:delText>
        </w:r>
      </w:del>
      <w:ins w:id="1002" w:author="CATT" w:date="2024-02-19T19:34:00Z">
        <w:r>
          <w:rPr>
            <w:rFonts w:hint="eastAsia"/>
            <w:lang w:eastAsia="zh-CN"/>
          </w:rPr>
          <w:t>7</w:t>
        </w:r>
        <w:r>
          <w:t xml:space="preserve"> </w:t>
        </w:r>
      </w:ins>
      <w:r>
        <w:t>apply for periodic and triggered reporting of RSCPD with RSTD measurements, provided:</w:t>
      </w:r>
    </w:p>
    <w:p w14:paraId="1E18649E" w14:textId="77777777" w:rsidR="007F52FD" w:rsidRDefault="007F52FD" w:rsidP="007F52FD">
      <w:pPr>
        <w:pStyle w:val="B10"/>
      </w:pPr>
      <w:r>
        <w:t>-</w:t>
      </w:r>
      <w:r>
        <w:tab/>
        <w:t>PRS-RSTD related side conditions given in clause 10.1.</w:t>
      </w:r>
      <w:r>
        <w:rPr>
          <w:lang w:eastAsia="zh-CN"/>
        </w:rPr>
        <w:t>23.2</w:t>
      </w:r>
      <w:r>
        <w:t xml:space="preserve"> for FR1 and FR2 are fulfilled, for a corresponding Band.</w:t>
      </w:r>
    </w:p>
    <w:p w14:paraId="28D8D120" w14:textId="77777777" w:rsidR="007F52FD" w:rsidRDefault="007F52FD" w:rsidP="007F52FD">
      <w:pPr>
        <w:pStyle w:val="B10"/>
      </w:pPr>
      <w:r>
        <w:t>-</w:t>
      </w:r>
      <w:r>
        <w:tab/>
        <w:t>RSCPD related side conditions given in clause 10.1.x for FR1 and FR2 are fulfilled, for a corresponding Band.</w:t>
      </w:r>
    </w:p>
    <w:p w14:paraId="20DB764B" w14:textId="77777777" w:rsidR="007F52FD" w:rsidRDefault="007F52FD" w:rsidP="007F52FD">
      <w:pPr>
        <w:pStyle w:val="Heading4"/>
        <w:rPr>
          <w:lang w:eastAsia="zh-CN"/>
        </w:rPr>
      </w:pPr>
      <w:r>
        <w:rPr>
          <w:lang w:eastAsia="zh-CN"/>
        </w:rPr>
        <w:lastRenderedPageBreak/>
        <w:t>5.6.7.3</w:t>
      </w:r>
      <w:r>
        <w:rPr>
          <w:lang w:eastAsia="zh-CN"/>
        </w:rPr>
        <w:tab/>
        <w:t>Measurement Capability</w:t>
      </w:r>
    </w:p>
    <w:p w14:paraId="1E55E188" w14:textId="77777777" w:rsidR="007F52FD" w:rsidRDefault="007F52FD" w:rsidP="007F52FD">
      <w:pPr>
        <w:rPr>
          <w:rFonts w:cs="v4.2.0"/>
          <w:lang w:eastAsia="en-GB"/>
        </w:rPr>
      </w:pPr>
      <w:r>
        <w:rPr>
          <w:rFonts w:cs="v4.2.0"/>
        </w:rPr>
        <w:t xml:space="preserve">The UE PRS RSTD measurement capability in RRC_INACTIVE state is as indicated by the UE </w:t>
      </w:r>
      <w:r>
        <w:rPr>
          <w:lang w:eastAsia="zh-CN"/>
        </w:rPr>
        <w:t xml:space="preserve">in </w:t>
      </w:r>
      <w:r>
        <w:rPr>
          <w:i/>
          <w:iCs/>
          <w:lang w:eastAsia="zh-CN"/>
        </w:rPr>
        <w:t>NR-DL-TDOA-</w:t>
      </w:r>
      <w:proofErr w:type="spellStart"/>
      <w:r>
        <w:rPr>
          <w:i/>
          <w:iCs/>
          <w:lang w:eastAsia="zh-CN"/>
        </w:rPr>
        <w:t>ProvideCapabilities</w:t>
      </w:r>
      <w:proofErr w:type="spellEnd"/>
      <w:r>
        <w:rPr>
          <w:lang w:eastAsia="zh-CN"/>
        </w:rPr>
        <w:t xml:space="preserve">, </w:t>
      </w:r>
      <w:r>
        <w:rPr>
          <w:rFonts w:cs="v4.2.0"/>
        </w:rPr>
        <w:t>according to TS 37.355 [34].</w:t>
      </w:r>
    </w:p>
    <w:p w14:paraId="5FB9E06B" w14:textId="77777777" w:rsidR="007F52FD" w:rsidRDefault="007F52FD" w:rsidP="007F52FD">
      <w:pPr>
        <w:pStyle w:val="Heading4"/>
        <w:rPr>
          <w:lang w:eastAsia="zh-CN"/>
        </w:rPr>
      </w:pPr>
      <w:r>
        <w:rPr>
          <w:lang w:eastAsia="zh-CN"/>
        </w:rPr>
        <w:t>5.6.7.4</w:t>
      </w:r>
      <w:r>
        <w:rPr>
          <w:lang w:eastAsia="zh-CN"/>
        </w:rPr>
        <w:tab/>
        <w:t>Measurement Reporting Requirements</w:t>
      </w:r>
    </w:p>
    <w:p w14:paraId="78E343AE" w14:textId="77777777" w:rsidR="007F52FD" w:rsidRDefault="007F52FD" w:rsidP="007F52FD">
      <w:pPr>
        <w:rPr>
          <w:lang w:eastAsia="en-GB"/>
        </w:rPr>
      </w:pPr>
      <w:r>
        <w:t>The measurement reporting delay shall satisfy the requirements defined in clause 5.6.2.4, and the applicable measurement report mapping and measurement accuracy requirements are specified below.</w:t>
      </w:r>
    </w:p>
    <w:p w14:paraId="41A8701C" w14:textId="77777777" w:rsidR="007F52FD" w:rsidRDefault="007F52FD" w:rsidP="007F52FD">
      <w:pPr>
        <w:rPr>
          <w:lang w:eastAsia="zh-CN"/>
        </w:rPr>
      </w:pPr>
      <w:r>
        <w:rPr>
          <w:lang w:eastAsia="zh-CN"/>
        </w:rPr>
        <w:t>The reported RSTD measurement values contained in measurement reports shall be based on the measurement report mapping requirements specified in clause 10.1.23.3.</w:t>
      </w:r>
    </w:p>
    <w:p w14:paraId="75E1AC6C" w14:textId="77777777" w:rsidR="007F52FD" w:rsidRDefault="007F52FD" w:rsidP="007F52FD">
      <w:pPr>
        <w:rPr>
          <w:lang w:eastAsia="zh-CN"/>
        </w:rPr>
      </w:pPr>
      <w:r>
        <w:rPr>
          <w:lang w:eastAsia="zh-CN"/>
        </w:rPr>
        <w:t>The reported RSCPD measurement values contained in the measurement reports shall be based on the measurement report mapping requirements specified in clauses 10.1.x.</w:t>
      </w:r>
    </w:p>
    <w:p w14:paraId="6DA0ABA9" w14:textId="77777777" w:rsidR="007F52FD" w:rsidRDefault="007F52FD" w:rsidP="007F52FD">
      <w:pPr>
        <w:rPr>
          <w:lang w:eastAsia="en-GB"/>
        </w:rPr>
      </w:pPr>
      <w:r>
        <w:t>The RSTD measurements performed and reported according to this section shall meet the RSTD measurement accuracy requirements in clause 10.1.</w:t>
      </w:r>
      <w:r>
        <w:rPr>
          <w:lang w:eastAsia="zh-CN"/>
        </w:rPr>
        <w:t>23.2</w:t>
      </w:r>
      <w:r>
        <w:t>, for each measured DL PRS resource.</w:t>
      </w:r>
    </w:p>
    <w:p w14:paraId="47E6591F" w14:textId="77777777" w:rsidR="007F52FD" w:rsidRDefault="007F52FD" w:rsidP="007F52FD">
      <w:r>
        <w:t>The RSCPD measurements performed and reported according to this section shall meet the RSCPD measurement accuracy requirements in clause 10.1.x, for the measured DL PRS resource.</w:t>
      </w:r>
    </w:p>
    <w:p w14:paraId="6AF5D54C" w14:textId="77777777" w:rsidR="007F52FD" w:rsidRDefault="007F52FD" w:rsidP="007F52FD">
      <w:pPr>
        <w:pStyle w:val="Heading4"/>
        <w:rPr>
          <w:lang w:eastAsia="zh-CN"/>
        </w:rPr>
      </w:pPr>
      <w:r>
        <w:t>5.6.7.5</w:t>
      </w:r>
      <w:r>
        <w:tab/>
        <w:t>Measurements Period Requireme</w:t>
      </w:r>
      <w:r>
        <w:rPr>
          <w:lang w:eastAsia="zh-CN"/>
        </w:rPr>
        <w:t>nts</w:t>
      </w:r>
    </w:p>
    <w:p w14:paraId="7404B90C" w14:textId="77777777" w:rsidR="007F52FD" w:rsidRDefault="007F52FD" w:rsidP="007F52FD">
      <w:pPr>
        <w:rPr>
          <w:ins w:id="1003" w:author="CATT" w:date="2024-02-29T19:36:00Z"/>
          <w:lang w:eastAsia="zh-CN"/>
        </w:rPr>
      </w:pPr>
      <w:r>
        <w:rPr>
          <w:lang w:eastAsia="zh-CN"/>
        </w:rPr>
        <w:t xml:space="preserve">After receiving both </w:t>
      </w:r>
      <w:r>
        <w:rPr>
          <w:i/>
        </w:rPr>
        <w:t>NR-</w:t>
      </w:r>
      <w:r>
        <w:rPr>
          <w:rFonts w:eastAsia="SimSun"/>
          <w:i/>
          <w:lang w:val="en-US" w:eastAsia="zh-CN"/>
        </w:rPr>
        <w:t>DL-</w:t>
      </w:r>
      <w:r>
        <w:rPr>
          <w:i/>
        </w:rPr>
        <w:t>TDOA-</w:t>
      </w:r>
      <w:proofErr w:type="spellStart"/>
      <w:r>
        <w:rPr>
          <w:i/>
        </w:rPr>
        <w:t>ProvideAssistanceData</w:t>
      </w:r>
      <w:proofErr w:type="spellEnd"/>
      <w:r>
        <w:t xml:space="preserve"> message and </w:t>
      </w:r>
      <w:r>
        <w:rPr>
          <w:i/>
        </w:rPr>
        <w:t>NR-</w:t>
      </w:r>
      <w:r>
        <w:rPr>
          <w:rFonts w:eastAsia="SimSun"/>
          <w:i/>
          <w:lang w:val="en-US" w:eastAsia="zh-CN"/>
        </w:rPr>
        <w:t>DL-</w:t>
      </w:r>
      <w:r>
        <w:rPr>
          <w:i/>
        </w:rPr>
        <w:t>TDOA-</w:t>
      </w:r>
      <w:proofErr w:type="spellStart"/>
      <w:r>
        <w:rPr>
          <w:i/>
        </w:rPr>
        <w:t>RequestLocationInformation</w:t>
      </w:r>
      <w:proofErr w:type="spellEnd"/>
      <w:r>
        <w:rPr>
          <w:i/>
        </w:rPr>
        <w:t xml:space="preserve">  </w:t>
      </w:r>
      <w:r>
        <w:rPr>
          <w:iCs/>
        </w:rPr>
        <w:t xml:space="preserve">message with </w:t>
      </w:r>
      <w:del w:id="1004" w:author="CATT" w:date="2024-02-19T18:41:00Z">
        <w:r w:rsidDel="00B16667">
          <w:rPr>
            <w:i/>
          </w:rPr>
          <w:delText>nr-UE-RSCPD-Request</w:delText>
        </w:r>
      </w:del>
      <w:ins w:id="1005" w:author="CATT" w:date="2024-02-19T18:41:00Z">
        <w:r>
          <w:rPr>
            <w:i/>
          </w:rPr>
          <w:t>nr-DL-PRS-RSCPD-Request</w:t>
        </w:r>
      </w:ins>
      <w:r>
        <w:rPr>
          <w:iCs/>
        </w:rPr>
        <w:t xml:space="preserve"> from the LMF via LPP [34]</w:t>
      </w:r>
      <w:r>
        <w:rPr>
          <w:i/>
        </w:rPr>
        <w:t xml:space="preserve">, </w:t>
      </w:r>
      <w:ins w:id="1006" w:author="CATT" w:date="2024-02-29T19:32:00Z">
        <w:r>
          <w:rPr>
            <w:rFonts w:hint="eastAsia"/>
            <w:lang w:eastAsia="zh-CN"/>
          </w:rPr>
          <w:t>w</w:t>
        </w:r>
        <w:r w:rsidRPr="001C2891">
          <w:rPr>
            <w:lang w:eastAsia="zh-CN"/>
          </w:rPr>
          <w:t>hen LMF configure</w:t>
        </w:r>
        <w:r>
          <w:rPr>
            <w:rFonts w:hint="eastAsia"/>
            <w:lang w:eastAsia="zh-CN"/>
          </w:rPr>
          <w:t>s</w:t>
        </w:r>
        <w:r w:rsidRPr="001C2891">
          <w:rPr>
            <w:lang w:eastAsia="zh-CN"/>
          </w:rPr>
          <w:t xml:space="preserve"> measurement time window(s) for a PFL</w:t>
        </w:r>
        <w:r>
          <w:rPr>
            <w:rFonts w:hint="eastAsia"/>
            <w:lang w:eastAsia="zh-CN"/>
          </w:rPr>
          <w:t>,</w:t>
        </w:r>
        <w:r>
          <w:rPr>
            <w:iCs/>
          </w:rPr>
          <w:t xml:space="preserve"> </w:t>
        </w:r>
      </w:ins>
      <w:r>
        <w:rPr>
          <w:iCs/>
        </w:rPr>
        <w:t>the UE shall be able to measure multiple (</w:t>
      </w:r>
      <w:r>
        <w:rPr>
          <w:rFonts w:cs="Arial"/>
        </w:rPr>
        <w:t>up to the UE capability specified in Clause 5.6.</w:t>
      </w:r>
      <w:del w:id="1007" w:author="CATT" w:date="2024-02-19T19:42:00Z">
        <w:r w:rsidDel="006C5D85">
          <w:rPr>
            <w:rFonts w:cs="Arial"/>
          </w:rPr>
          <w:delText>x1</w:delText>
        </w:r>
      </w:del>
      <w:ins w:id="1008" w:author="CATT" w:date="2024-02-19T19:42:00Z">
        <w:r>
          <w:rPr>
            <w:rFonts w:cs="Arial" w:hint="eastAsia"/>
            <w:lang w:eastAsia="zh-CN"/>
          </w:rPr>
          <w:t>7</w:t>
        </w:r>
      </w:ins>
      <w:r>
        <w:rPr>
          <w:rFonts w:cs="Arial"/>
        </w:rPr>
        <w:t>.3</w:t>
      </w:r>
      <w:r>
        <w:rPr>
          <w:iCs/>
        </w:rPr>
        <w:t xml:space="preserve">) DL RSTD and RSCPD measurements, defined </w:t>
      </w:r>
      <w:r>
        <w:t xml:space="preserve">in TS 38.215 [4], </w:t>
      </w:r>
      <w:ins w:id="1009" w:author="CATT" w:date="2024-02-29T19:34:00Z">
        <w:r>
          <w:t xml:space="preserve">during the time window configured to UE via </w:t>
        </w:r>
        <w:r>
          <w:rPr>
            <w:i/>
            <w:iCs/>
          </w:rPr>
          <w:t>nr-DL-PRS-</w:t>
        </w:r>
        <w:proofErr w:type="spellStart"/>
        <w:r>
          <w:rPr>
            <w:i/>
            <w:iCs/>
          </w:rPr>
          <w:t>MeasurementTimeWindowsConfig</w:t>
        </w:r>
        <w:proofErr w:type="spellEnd"/>
        <w:r>
          <w:rPr>
            <w:lang w:eastAsia="zh-CN"/>
          </w:rPr>
          <w:t xml:space="preserve"> </w:t>
        </w:r>
      </w:ins>
      <w:r>
        <w:rPr>
          <w:lang w:eastAsia="zh-CN"/>
        </w:rPr>
        <w:t>during</w:t>
      </w:r>
      <w:r>
        <w:t xml:space="preserve"> the measurement period </w:t>
      </w:r>
      <w:ins w:id="1010" w:author="CATT" w:date="2024-02-29T19:35:00Z">
        <w:r>
          <w:t xml:space="preserve"> </w:t>
        </w:r>
      </w:ins>
      <m:oMath>
        <m:sSub>
          <m:sSubPr>
            <m:ctrlPr>
              <w:ins w:id="1011" w:author="CATT" w:date="2024-02-29T19:35:00Z">
                <w:rPr>
                  <w:rFonts w:ascii="Cambria Math" w:eastAsia="SimSun" w:hAnsi="Cambria Math" w:cs="SimSun"/>
                  <w:i/>
                  <w:sz w:val="18"/>
                  <w:szCs w:val="18"/>
                </w:rPr>
              </w:ins>
            </m:ctrlPr>
          </m:sSubPr>
          <m:e>
            <m:r>
              <w:ins w:id="1012" w:author="CATT" w:date="2024-02-29T19:35:00Z">
                <w:rPr>
                  <w:rFonts w:ascii="Cambria Math" w:hAnsi="Cambria Math"/>
                  <w:sz w:val="18"/>
                  <w:szCs w:val="18"/>
                </w:rPr>
                <m:t>T</m:t>
              </w:ins>
            </m:r>
          </m:e>
          <m:sub>
            <m:r>
              <w:ins w:id="1013" w:author="CATT" w:date="2024-02-29T19:35:00Z">
                <w:rPr>
                  <w:rFonts w:ascii="Cambria Math" w:hAnsi="Cambria Math"/>
                  <w:sz w:val="18"/>
                  <w:szCs w:val="18"/>
                </w:rPr>
                <m:t>RSCPD with RSTD,Total</m:t>
              </w:ins>
            </m:r>
          </m:sub>
        </m:sSub>
        <m:sSub>
          <m:sSubPr>
            <m:ctrlPr>
              <w:del w:id="1014" w:author="CATT" w:date="2024-02-29T19:35:00Z">
                <w:rPr>
                  <w:rFonts w:ascii="Cambria Math" w:hAnsi="Cambria Math"/>
                  <w:i/>
                  <w:sz w:val="18"/>
                  <w:szCs w:val="18"/>
                  <w:lang w:eastAsia="en-GB"/>
                </w:rPr>
              </w:del>
            </m:ctrlPr>
          </m:sSubPr>
          <m:e>
            <m:r>
              <w:del w:id="1015" w:author="CATT" w:date="2024-02-29T19:35:00Z">
                <w:rPr>
                  <w:rFonts w:ascii="Cambria Math" w:hAnsi="Cambria Math"/>
                  <w:sz w:val="18"/>
                  <w:szCs w:val="18"/>
                </w:rPr>
                <m:t>T</m:t>
              </w:del>
            </m:r>
          </m:e>
          <m:sub>
            <m:r>
              <w:del w:id="1016" w:author="CATT" w:date="2024-02-29T19:35:00Z">
                <w:rPr>
                  <w:rFonts w:ascii="Cambria Math" w:hAnsi="Cambria Math"/>
                  <w:sz w:val="18"/>
                  <w:szCs w:val="18"/>
                </w:rPr>
                <m:t>RSCPD with RSTD</m:t>
              </w:del>
            </m:r>
          </m:sub>
        </m:sSub>
      </m:oMath>
      <w:del w:id="1017" w:author="CATT" w:date="2024-02-29T19:35:00Z">
        <w:r w:rsidDel="00256C40">
          <w:delText xml:space="preserve"> </w:delText>
        </w:r>
      </w:del>
      <w:r>
        <w:t>defined as:</w:t>
      </w:r>
    </w:p>
    <w:p w14:paraId="743BE5AF" w14:textId="77777777" w:rsidR="007F52FD" w:rsidRDefault="00986E26" w:rsidP="007F52FD">
      <w:pPr>
        <w:keepLines/>
        <w:tabs>
          <w:tab w:val="center" w:pos="4536"/>
          <w:tab w:val="right" w:pos="9072"/>
        </w:tabs>
        <w:rPr>
          <w:ins w:id="1018" w:author="CATT" w:date="2024-02-29T19:36:00Z"/>
          <w:iCs/>
          <w:noProof/>
        </w:rPr>
      </w:pPr>
      <m:oMathPara>
        <m:oMath>
          <m:sSub>
            <m:sSubPr>
              <m:ctrlPr>
                <w:ins w:id="1019" w:author="CATT" w:date="2024-02-29T19:36:00Z">
                  <w:rPr>
                    <w:rFonts w:ascii="Cambria Math" w:hAnsi="Cambria Math"/>
                    <w:iCs/>
                    <w:noProof/>
                  </w:rPr>
                </w:ins>
              </m:ctrlPr>
            </m:sSubPr>
            <m:e>
              <m:r>
                <w:ins w:id="1020" w:author="CATT" w:date="2024-02-29T19:36:00Z">
                  <m:rPr>
                    <m:sty m:val="p"/>
                  </m:rPr>
                  <w:rPr>
                    <w:rFonts w:ascii="Cambria Math" w:hAnsi="Cambria Math"/>
                    <w:noProof/>
                  </w:rPr>
                  <m:t>T</m:t>
                </w:ins>
              </m:r>
            </m:e>
            <m:sub>
              <m:r>
                <w:ins w:id="1021" w:author="CATT" w:date="2024-02-29T19:36:00Z">
                  <m:rPr>
                    <m:sty m:val="p"/>
                  </m:rPr>
                  <w:rPr>
                    <w:rFonts w:ascii="Cambria Math" w:hAnsi="Cambria Math"/>
                    <w:noProof/>
                  </w:rPr>
                  <m:t>RSCPD with RSTD,Total</m:t>
                </w:ins>
              </m:r>
            </m:sub>
          </m:sSub>
          <m:r>
            <w:ins w:id="1022" w:author="CATT" w:date="2024-02-29T19:36:00Z">
              <m:rPr>
                <m:sty m:val="p"/>
              </m:rPr>
              <w:rPr>
                <w:rFonts w:ascii="Cambria Math" w:hAnsi="Cambria Math"/>
                <w:noProof/>
              </w:rPr>
              <m:t>=</m:t>
            </w:ins>
          </m:r>
          <m:nary>
            <m:naryPr>
              <m:chr m:val="∑"/>
              <m:limLoc m:val="undOvr"/>
              <m:ctrlPr>
                <w:ins w:id="1023" w:author="CATT" w:date="2024-02-29T19:36:00Z">
                  <w:rPr>
                    <w:rFonts w:ascii="Cambria Math" w:hAnsi="Cambria Math"/>
                    <w:iCs/>
                    <w:noProof/>
                  </w:rPr>
                </w:ins>
              </m:ctrlPr>
            </m:naryPr>
            <m:sub>
              <m:r>
                <w:ins w:id="1024" w:author="CATT" w:date="2024-02-29T19:36:00Z">
                  <m:rPr>
                    <m:sty m:val="p"/>
                  </m:rPr>
                  <w:rPr>
                    <w:rFonts w:ascii="Cambria Math" w:hAnsi="Cambria Math"/>
                    <w:noProof/>
                  </w:rPr>
                  <m:t>i=1</m:t>
                </w:ins>
              </m:r>
            </m:sub>
            <m:sup>
              <m:r>
                <w:ins w:id="1025" w:author="CATT" w:date="2024-02-29T19:36:00Z">
                  <m:rPr>
                    <m:sty m:val="p"/>
                  </m:rPr>
                  <w:rPr>
                    <w:rFonts w:ascii="Cambria Math" w:hAnsi="Cambria Math"/>
                    <w:noProof/>
                  </w:rPr>
                  <m:t>L</m:t>
                </w:ins>
              </m:r>
            </m:sup>
            <m:e>
              <m:sSub>
                <m:sSubPr>
                  <m:ctrlPr>
                    <w:ins w:id="1026" w:author="CATT" w:date="2024-02-29T19:36:00Z">
                      <w:rPr>
                        <w:rFonts w:ascii="Cambria Math" w:hAnsi="Cambria Math"/>
                        <w:iCs/>
                        <w:noProof/>
                      </w:rPr>
                    </w:ins>
                  </m:ctrlPr>
                </m:sSubPr>
                <m:e>
                  <m:r>
                    <w:ins w:id="1027" w:author="CATT" w:date="2024-02-29T19:36:00Z">
                      <m:rPr>
                        <m:sty m:val="p"/>
                      </m:rPr>
                      <w:rPr>
                        <w:rFonts w:ascii="Cambria Math" w:hAnsi="Cambria Math"/>
                        <w:noProof/>
                      </w:rPr>
                      <m:t>T</m:t>
                    </w:ins>
                  </m:r>
                </m:e>
                <m:sub>
                  <m:r>
                    <w:ins w:id="1028" w:author="CATT" w:date="2024-02-29T19:36:00Z">
                      <m:rPr>
                        <m:sty m:val="p"/>
                      </m:rPr>
                      <w:rPr>
                        <w:rFonts w:ascii="Cambria Math" w:hAnsi="Cambria Math"/>
                        <w:noProof/>
                      </w:rPr>
                      <m:t>RSCPD with RSTD,i</m:t>
                    </w:ins>
                  </m:r>
                </m:sub>
              </m:sSub>
              <m:r>
                <w:ins w:id="1029" w:author="CATT" w:date="2024-02-29T19:36:00Z">
                  <m:rPr>
                    <m:sty m:val="p"/>
                  </m:rPr>
                  <w:rPr>
                    <w:rFonts w:ascii="Cambria Math" w:hAnsi="Cambria Math"/>
                    <w:noProof/>
                  </w:rPr>
                  <m:t xml:space="preserve">+ </m:t>
                </w:ins>
              </m:r>
              <m:d>
                <m:dPr>
                  <m:ctrlPr>
                    <w:ins w:id="1030" w:author="CATT" w:date="2024-02-29T19:36:00Z">
                      <w:rPr>
                        <w:rFonts w:ascii="Cambria Math" w:hAnsi="Cambria Math"/>
                        <w:bCs/>
                        <w:iCs/>
                        <w:noProof/>
                      </w:rPr>
                    </w:ins>
                  </m:ctrlPr>
                </m:dPr>
                <m:e>
                  <m:r>
                    <w:ins w:id="1031" w:author="CATT" w:date="2024-02-29T19:36:00Z">
                      <m:rPr>
                        <m:sty m:val="p"/>
                      </m:rPr>
                      <w:rPr>
                        <w:rFonts w:ascii="Cambria Math" w:hAnsi="Cambria Math"/>
                        <w:noProof/>
                        <w:lang w:eastAsia="zh-CN"/>
                      </w:rPr>
                      <m:t>L-1</m:t>
                    </w:ins>
                  </m:r>
                </m:e>
              </m:d>
              <m:r>
                <w:ins w:id="1032" w:author="CATT" w:date="2024-02-29T19:36:00Z">
                  <m:rPr>
                    <m:sty m:val="p"/>
                  </m:rPr>
                  <w:rPr>
                    <w:rFonts w:ascii="Cambria Math" w:hAnsi="Cambria Math"/>
                    <w:noProof/>
                    <w:lang w:eastAsia="zh-CN"/>
                  </w:rPr>
                  <m:t>*</m:t>
                </w:ins>
              </m:r>
              <m:func>
                <m:funcPr>
                  <m:ctrlPr>
                    <w:ins w:id="1033" w:author="CATT" w:date="2024-02-29T19:36:00Z">
                      <w:rPr>
                        <w:rFonts w:ascii="Cambria Math" w:hAnsi="Cambria Math"/>
                        <w:bCs/>
                        <w:iCs/>
                        <w:noProof/>
                      </w:rPr>
                    </w:ins>
                  </m:ctrlPr>
                </m:funcPr>
                <m:fName>
                  <m:r>
                    <w:ins w:id="1034" w:author="CATT" w:date="2024-02-29T19:36:00Z">
                      <m:rPr>
                        <m:sty m:val="p"/>
                      </m:rPr>
                      <w:rPr>
                        <w:rFonts w:ascii="Cambria Math" w:hAnsi="Cambria Math"/>
                        <w:noProof/>
                        <w:lang w:eastAsia="zh-CN"/>
                      </w:rPr>
                      <m:t>max</m:t>
                    </w:ins>
                  </m:r>
                </m:fName>
                <m:e>
                  <m:d>
                    <m:dPr>
                      <m:ctrlPr>
                        <w:ins w:id="1035" w:author="CATT" w:date="2024-02-29T19:36:00Z">
                          <w:rPr>
                            <w:rFonts w:ascii="Cambria Math" w:hAnsi="Cambria Math"/>
                            <w:bCs/>
                            <w:iCs/>
                            <w:noProof/>
                          </w:rPr>
                        </w:ins>
                      </m:ctrlPr>
                    </m:dPr>
                    <m:e>
                      <m:sSub>
                        <m:sSubPr>
                          <m:ctrlPr>
                            <w:ins w:id="1036" w:author="CATT" w:date="2024-02-29T19:36:00Z">
                              <w:rPr>
                                <w:rFonts w:ascii="Cambria Math" w:hAnsi="Cambria Math"/>
                                <w:bCs/>
                                <w:iCs/>
                                <w:noProof/>
                              </w:rPr>
                            </w:ins>
                          </m:ctrlPr>
                        </m:sSubPr>
                        <m:e>
                          <m:r>
                            <w:ins w:id="1037" w:author="CATT" w:date="2024-02-29T19:36:00Z">
                              <m:rPr>
                                <m:sty m:val="p"/>
                              </m:rPr>
                              <w:rPr>
                                <w:rFonts w:ascii="Cambria Math" w:hAnsi="Cambria Math"/>
                                <w:noProof/>
                                <w:lang w:eastAsia="zh-CN"/>
                              </w:rPr>
                              <m:t>T</m:t>
                            </w:ins>
                          </m:r>
                        </m:e>
                        <m:sub>
                          <m:r>
                            <w:ins w:id="1038" w:author="CATT" w:date="2024-02-29T19:36:00Z">
                              <m:rPr>
                                <m:sty m:val="p"/>
                              </m:rPr>
                              <w:rPr>
                                <w:rFonts w:ascii="Cambria Math" w:hAnsi="Cambria Math"/>
                                <w:noProof/>
                                <w:lang w:eastAsia="zh-CN"/>
                              </w:rPr>
                              <m:t>effect,i</m:t>
                            </w:ins>
                          </m:r>
                        </m:sub>
                      </m:sSub>
                    </m:e>
                  </m:d>
                </m:e>
              </m:func>
              <m:r>
                <w:ins w:id="1039" w:author="CATT" w:date="2024-02-29T19:36:00Z">
                  <m:rPr>
                    <m:sty m:val="p"/>
                  </m:rPr>
                  <w:rPr>
                    <w:rFonts w:ascii="Cambria Math" w:hAnsi="Cambria Math"/>
                    <w:noProof/>
                    <w:color w:val="0070C0"/>
                    <w:lang w:eastAsia="zh-CN"/>
                  </w:rPr>
                  <m:t xml:space="preserve"> </m:t>
                </w:ins>
              </m:r>
            </m:e>
          </m:nary>
        </m:oMath>
      </m:oMathPara>
    </w:p>
    <w:p w14:paraId="38E7732B" w14:textId="77777777" w:rsidR="007F52FD" w:rsidRDefault="007F52FD" w:rsidP="007F52FD">
      <w:pPr>
        <w:rPr>
          <w:ins w:id="1040" w:author="CATT" w:date="2024-02-29T19:36:00Z"/>
          <w:lang w:eastAsia="zh-CN"/>
        </w:rPr>
      </w:pPr>
      <w:ins w:id="1041" w:author="CATT" w:date="2024-02-29T19:36:00Z">
        <w:r>
          <w:rPr>
            <w:lang w:eastAsia="zh-CN"/>
          </w:rPr>
          <w:t>Where:</w:t>
        </w:r>
      </w:ins>
    </w:p>
    <w:p w14:paraId="223A178F" w14:textId="77777777" w:rsidR="007F52FD" w:rsidRDefault="007F52FD" w:rsidP="007F52FD">
      <w:pPr>
        <w:ind w:left="568" w:hanging="284"/>
        <w:rPr>
          <w:ins w:id="1042" w:author="CATT" w:date="2024-02-29T19:36:00Z"/>
          <w:lang w:eastAsia="zh-CN"/>
        </w:rPr>
      </w:pPr>
      <w:ins w:id="1043" w:author="CATT" w:date="2024-02-29T19:36:00Z">
        <w:r>
          <w:rPr>
            <w:lang w:eastAsia="zh-CN"/>
          </w:rPr>
          <w:t>-</w:t>
        </w:r>
        <w:r>
          <w:rPr>
            <w:lang w:eastAsia="zh-CN"/>
          </w:rPr>
          <w:tab/>
        </w:r>
      </w:ins>
      <m:oMath>
        <m:r>
          <w:ins w:id="1044" w:author="CATT" w:date="2024-02-29T19:36:00Z">
            <w:rPr>
              <w:rFonts w:ascii="Cambria Math" w:hAnsi="Cambria Math"/>
              <w:lang w:eastAsia="zh-CN"/>
            </w:rPr>
            <m:t>i</m:t>
          </w:ins>
        </m:r>
      </m:oMath>
      <w:ins w:id="1045" w:author="CATT" w:date="2024-02-29T19:36:00Z">
        <w:r>
          <w:rPr>
            <w:lang w:eastAsia="zh-CN"/>
          </w:rPr>
          <w:t xml:space="preserve"> is the index of positioning frequency layer,</w:t>
        </w:r>
      </w:ins>
    </w:p>
    <w:p w14:paraId="29A681BF" w14:textId="77777777" w:rsidR="007F52FD" w:rsidRDefault="007F52FD" w:rsidP="007F52FD">
      <w:pPr>
        <w:ind w:left="568" w:hanging="284"/>
        <w:rPr>
          <w:ins w:id="1046" w:author="CATT" w:date="2024-02-29T19:36:00Z"/>
          <w:lang w:eastAsia="zh-CN"/>
        </w:rPr>
      </w:pPr>
      <w:ins w:id="1047" w:author="CATT" w:date="2024-02-29T19:36:00Z">
        <w:r>
          <w:t>-</w:t>
        </w:r>
        <w:r>
          <w:tab/>
        </w:r>
      </w:ins>
      <m:oMath>
        <m:r>
          <w:ins w:id="1048" w:author="CATT" w:date="2024-02-29T19:36:00Z">
            <w:rPr>
              <w:rFonts w:ascii="Cambria Math" w:hAnsi="Cambria Math"/>
            </w:rPr>
            <m:t>L</m:t>
          </w:ins>
        </m:r>
      </m:oMath>
      <w:ins w:id="1049" w:author="CATT" w:date="2024-02-29T19:36:00Z">
        <w:r>
          <w:t xml:space="preserve"> is total number of </w:t>
        </w:r>
        <w:r>
          <w:rPr>
            <w:lang w:eastAsia="zh-CN"/>
          </w:rPr>
          <w:t xml:space="preserve">positioning </w:t>
        </w:r>
        <w:r>
          <w:t>frequency layers, and</w:t>
        </w:r>
      </w:ins>
    </w:p>
    <w:p w14:paraId="73CC4A16" w14:textId="77777777" w:rsidR="007F52FD" w:rsidRDefault="007F52FD" w:rsidP="007F52FD">
      <w:pPr>
        <w:ind w:left="568" w:hanging="284"/>
        <w:rPr>
          <w:ins w:id="1050" w:author="CATT" w:date="2024-02-29T19:36:00Z"/>
          <w:i/>
          <w:iCs/>
          <w:sz w:val="18"/>
          <w:szCs w:val="18"/>
          <w:lang w:eastAsia="zh-CN"/>
        </w:rPr>
      </w:pPr>
      <w:ins w:id="1051" w:author="CATT" w:date="2024-02-29T19:36:00Z">
        <w:r>
          <w:t>-</w:t>
        </w:r>
        <w:r>
          <w:tab/>
        </w:r>
      </w:ins>
      <m:oMath>
        <m:sSub>
          <m:sSubPr>
            <m:ctrlPr>
              <w:ins w:id="1052" w:author="CATT" w:date="2024-02-29T19:36:00Z">
                <w:rPr>
                  <w:rFonts w:ascii="Cambria Math" w:hAnsi="Cambria Math"/>
                  <w:bCs/>
                  <w:i/>
                  <w:iCs/>
                </w:rPr>
              </w:ins>
            </m:ctrlPr>
          </m:sSubPr>
          <m:e>
            <m:r>
              <w:ins w:id="1053" w:author="CATT" w:date="2024-02-29T19:36:00Z">
                <m:rPr>
                  <m:sty m:val="p"/>
                </m:rPr>
                <w:rPr>
                  <w:rFonts w:ascii="Cambria Math" w:hAnsi="Cambria Math"/>
                  <w:lang w:eastAsia="zh-CN"/>
                </w:rPr>
                <m:t>T</m:t>
              </w:ins>
            </m:r>
          </m:e>
          <m:sub>
            <m:r>
              <w:ins w:id="1054" w:author="CATT" w:date="2024-02-29T19:36:00Z">
                <m:rPr>
                  <m:sty m:val="p"/>
                </m:rPr>
                <w:rPr>
                  <w:rFonts w:ascii="Cambria Math" w:hAnsi="Cambria Math"/>
                  <w:lang w:eastAsia="zh-CN"/>
                </w:rPr>
                <m:t>effect,</m:t>
              </w:ins>
            </m:r>
            <m:r>
              <w:ins w:id="1055" w:author="CATT" w:date="2024-02-29T19:36:00Z">
                <w:rPr>
                  <w:rFonts w:ascii="Cambria Math" w:hAnsi="Cambria Math"/>
                  <w:lang w:eastAsia="zh-CN"/>
                </w:rPr>
                <m:t>i</m:t>
              </w:ins>
            </m:r>
          </m:sub>
        </m:sSub>
      </m:oMath>
      <w:ins w:id="1056" w:author="CATT" w:date="2024-02-29T19:36:00Z">
        <w:r>
          <w:rPr>
            <w:bCs/>
            <w:iCs/>
            <w:lang w:eastAsia="zh-CN"/>
          </w:rPr>
          <w:t xml:space="preserve"> </w:t>
        </w:r>
        <w:r>
          <w:t xml:space="preserve">is the periodicity of the </w:t>
        </w:r>
        <w:r>
          <w:rPr>
            <w:lang w:eastAsia="zh-CN"/>
          </w:rPr>
          <w:t>PRS RSTD</w:t>
        </w:r>
        <w:r>
          <w:t xml:space="preserve"> measurement in </w:t>
        </w:r>
        <w:r>
          <w:rPr>
            <w:lang w:eastAsia="zh-CN"/>
          </w:rPr>
          <w:t xml:space="preserve">positioning frequency layer i </w:t>
        </w:r>
      </w:ins>
    </w:p>
    <w:p w14:paraId="7F4315B0" w14:textId="77777777" w:rsidR="007F52FD" w:rsidRPr="00B160FC" w:rsidRDefault="00986E26" w:rsidP="007F52FD">
      <w:pPr>
        <w:rPr>
          <w:lang w:eastAsia="zh-CN"/>
        </w:rPr>
      </w:pPr>
      <m:oMath>
        <m:sSub>
          <m:sSubPr>
            <m:ctrlPr>
              <w:ins w:id="1057" w:author="CATT" w:date="2024-02-29T19:36:00Z">
                <w:rPr>
                  <w:rFonts w:ascii="Cambria Math" w:hAnsi="Cambria Math"/>
                </w:rPr>
              </w:ins>
            </m:ctrlPr>
          </m:sSubPr>
          <m:e>
            <m:r>
              <w:ins w:id="1058" w:author="CATT" w:date="2024-02-29T19:36:00Z">
                <m:rPr>
                  <m:sty m:val="p"/>
                </m:rPr>
                <w:rPr>
                  <w:rFonts w:ascii="Cambria Math" w:hAnsi="Cambria Math"/>
                  <w:lang w:eastAsia="zh-CN"/>
                </w:rPr>
                <m:t>T</m:t>
              </w:ins>
            </m:r>
            <m:ctrlPr>
              <w:ins w:id="1059" w:author="CATT" w:date="2024-02-29T19:36:00Z">
                <w:rPr>
                  <w:rFonts w:ascii="Cambria Math" w:hAnsi="Cambria Math"/>
                  <w:i/>
                </w:rPr>
              </w:ins>
            </m:ctrlPr>
          </m:e>
          <m:sub>
            <m:r>
              <w:ins w:id="1060" w:author="CATT" w:date="2024-02-29T19:36:00Z">
                <m:rPr>
                  <m:sty m:val="p"/>
                </m:rPr>
                <w:rPr>
                  <w:rFonts w:ascii="Cambria Math" w:hAnsi="Cambria Math"/>
                  <w:lang w:eastAsia="zh-CN"/>
                </w:rPr>
                <m:t>RSCPD with RSTD,i</m:t>
              </w:ins>
            </m:r>
          </m:sub>
        </m:sSub>
      </m:oMath>
      <w:ins w:id="1061" w:author="CATT" w:date="2024-02-29T19:36:00Z">
        <w:r w:rsidR="007F52FD">
          <w:t xml:space="preserve"> is the measurement period for PRS RSTD with RSCPD measurement in </w:t>
        </w:r>
        <w:r w:rsidR="007F52FD">
          <w:rPr>
            <w:lang w:eastAsia="zh-CN"/>
          </w:rPr>
          <w:t>positioning frequency layer</w:t>
        </w:r>
        <w:r w:rsidR="007F52FD">
          <w:t xml:space="preserve"> </w:t>
        </w:r>
        <w:r w:rsidR="007F52FD">
          <w:rPr>
            <w:i/>
            <w:iCs/>
          </w:rPr>
          <w:t>i</w:t>
        </w:r>
        <w:r w:rsidR="007F52FD">
          <w:t xml:space="preserve"> as specified below:</w:t>
        </w:r>
      </w:ins>
    </w:p>
    <w:p w14:paraId="4BA41020" w14:textId="77777777" w:rsidR="007F52FD" w:rsidRDefault="007F52FD" w:rsidP="007F52FD">
      <w:pPr>
        <w:pStyle w:val="EQ"/>
        <w:rPr>
          <w:lang w:eastAsia="zh-CN"/>
        </w:rPr>
      </w:pPr>
      <w:r>
        <w:rPr>
          <w:iCs/>
        </w:rPr>
        <w:tab/>
      </w:r>
      <m:oMath>
        <m:sSub>
          <m:sSubPr>
            <m:ctrlPr>
              <w:rPr>
                <w:rFonts w:ascii="Cambria Math" w:hAnsi="Cambria Math"/>
                <w:lang w:eastAsia="en-GB"/>
              </w:rPr>
            </m:ctrlPr>
          </m:sSubPr>
          <m:e>
            <m:r>
              <m:rPr>
                <m:sty m:val="p"/>
              </m:rPr>
              <w:rPr>
                <w:rFonts w:ascii="Cambria Math" w:hAnsi="Cambria Math"/>
                <w:lang w:eastAsia="zh-CN"/>
              </w:rPr>
              <m:t>T</m:t>
            </m:r>
          </m:e>
          <m:sub>
            <m:r>
              <m:rPr>
                <m:sty m:val="p"/>
              </m:rPr>
              <w:rPr>
                <w:rFonts w:ascii="Cambria Math" w:hAnsi="Cambria Math"/>
                <w:lang w:eastAsia="zh-CN"/>
              </w:rPr>
              <m:t>RSCPD with RSTD</m:t>
            </m:r>
          </m:sub>
        </m:sSub>
        <m:r>
          <m:rPr>
            <m:sty m:val="p"/>
          </m:rPr>
          <w:rPr>
            <w:rFonts w:ascii="Cambria Math" w:hAnsi="Cambria Math"/>
            <w:lang w:eastAsia="zh-CN"/>
          </w:rPr>
          <m:t>=</m:t>
        </m:r>
        <m:sSub>
          <m:sSubPr>
            <m:ctrlPr>
              <w:rPr>
                <w:rFonts w:ascii="Cambria Math" w:hAnsi="Cambria Math"/>
                <w:lang w:eastAsia="en-GB"/>
              </w:rPr>
            </m:ctrlPr>
          </m:sSubPr>
          <m:e>
            <m:d>
              <m:dPr>
                <m:ctrlPr>
                  <w:rPr>
                    <w:rFonts w:ascii="Cambria Math" w:hAnsi="Cambria Math"/>
                    <w:lang w:eastAsia="en-GB"/>
                  </w:rPr>
                </m:ctrlPr>
              </m:dPr>
              <m:e>
                <m:sSub>
                  <m:sSubPr>
                    <m:ctrlPr>
                      <w:rPr>
                        <w:rFonts w:ascii="Cambria Math" w:hAnsi="Cambria Math"/>
                        <w:bCs/>
                        <w:lang w:eastAsia="en-GB"/>
                      </w:rPr>
                    </m:ctrlPr>
                  </m:sSubPr>
                  <m:e>
                    <m:sSub>
                      <m:sSubPr>
                        <m:ctrlPr>
                          <w:rPr>
                            <w:rFonts w:ascii="Cambria Math" w:hAnsi="Cambria Math"/>
                            <w:lang w:eastAsia="en-GB"/>
                          </w:rPr>
                        </m:ctrlPr>
                      </m:sSubPr>
                      <m:e>
                        <m:r>
                          <w:rPr>
                            <w:rFonts w:ascii="Cambria Math" w:hAnsi="Cambria Math"/>
                            <w:lang w:eastAsia="zh-CN"/>
                          </w:rPr>
                          <m:t>K</m:t>
                        </m:r>
                      </m:e>
                      <m:sub>
                        <m:r>
                          <m:rPr>
                            <m:sty m:val="p"/>
                          </m:rPr>
                          <w:rPr>
                            <w:rFonts w:ascii="Cambria Math" w:hAnsi="Cambria Math"/>
                            <w:lang w:eastAsia="zh-CN"/>
                          </w:rPr>
                          <m:t>carrier_PRS</m:t>
                        </m:r>
                      </m:sub>
                    </m:sSub>
                    <m:r>
                      <m:rPr>
                        <m:sty m:val="p"/>
                      </m:rPr>
                      <w:rPr>
                        <w:rFonts w:ascii="Cambria Math" w:hAnsi="Cambria Math"/>
                      </w:rPr>
                      <m:t xml:space="preserve">* </m:t>
                    </m:r>
                    <m:sSub>
                      <m:sSubPr>
                        <m:ctrlPr>
                          <w:rPr>
                            <w:rFonts w:ascii="Cambria Math" w:eastAsia="MS Mincho" w:hAnsi="Cambria Math"/>
                            <w:i/>
                            <w:lang w:eastAsia="en-GB"/>
                          </w:rPr>
                        </m:ctrlPr>
                      </m:sSubPr>
                      <m:e>
                        <m:r>
                          <w:rPr>
                            <w:rFonts w:ascii="Cambria Math" w:eastAsia="MS Mincho" w:hAnsi="Cambria Math"/>
                          </w:rPr>
                          <m:t>N</m:t>
                        </m:r>
                      </m:e>
                      <m:sub>
                        <m:r>
                          <w:rPr>
                            <w:rFonts w:ascii="Cambria Math" w:eastAsia="MS Mincho" w:hAnsi="Cambria Math"/>
                          </w:rPr>
                          <m:t>Rx,TEG</m:t>
                        </m:r>
                      </m:sub>
                    </m:sSub>
                    <m:r>
                      <m:rPr>
                        <m:sty m:val="p"/>
                      </m:rPr>
                      <w:rPr>
                        <w:rFonts w:ascii="Cambria Math" w:hAnsi="Cambria Math"/>
                      </w:rPr>
                      <m:t>*</m:t>
                    </m:r>
                    <m:r>
                      <w:rPr>
                        <w:rFonts w:ascii="Cambria Math" w:hAnsi="Cambria Math"/>
                      </w:rPr>
                      <m:t>N</m:t>
                    </m:r>
                  </m:e>
                  <m:sub>
                    <m:r>
                      <w:rPr>
                        <w:rFonts w:ascii="Cambria Math" w:hAnsi="Cambria Math"/>
                      </w:rPr>
                      <m:t>RxBeam</m:t>
                    </m:r>
                  </m:sub>
                </m:sSub>
                <m:r>
                  <m:rPr>
                    <m:sty m:val="p"/>
                  </m:rPr>
                  <w:rPr>
                    <w:rFonts w:ascii="Cambria Math" w:hAnsi="Cambria Math"/>
                  </w:rPr>
                  <m:t>*</m:t>
                </m:r>
                <m:d>
                  <m:dPr>
                    <m:begChr m:val="⌈"/>
                    <m:endChr m:val="⌉"/>
                    <m:ctrlPr>
                      <w:rPr>
                        <w:rFonts w:ascii="Cambria Math" w:hAnsi="Cambria Math"/>
                        <w:lang w:eastAsia="en-GB"/>
                      </w:rPr>
                    </m:ctrlPr>
                  </m:dPr>
                  <m:e>
                    <m:f>
                      <m:fPr>
                        <m:ctrlPr>
                          <w:rPr>
                            <w:rFonts w:ascii="Cambria Math" w:hAnsi="Cambria Math"/>
                            <w:lang w:eastAsia="en-GB"/>
                          </w:rPr>
                        </m:ctrlPr>
                      </m:fPr>
                      <m:num>
                        <m:sSubSup>
                          <m:sSubSupPr>
                            <m:ctrlPr>
                              <w:rPr>
                                <w:rFonts w:ascii="Cambria Math" w:hAnsi="Cambria Math"/>
                                <w:lang w:eastAsia="en-GB"/>
                              </w:rPr>
                            </m:ctrlPr>
                          </m:sSubSupPr>
                          <m:e>
                            <m:r>
                              <w:rPr>
                                <w:rFonts w:ascii="Cambria Math" w:hAnsi="Cambria Math"/>
                              </w:rPr>
                              <m:t>N</m:t>
                            </m:r>
                          </m:e>
                          <m:sub>
                            <m:r>
                              <w:rPr>
                                <w:rFonts w:ascii="Cambria Math" w:hAnsi="Cambria Math"/>
                              </w:rPr>
                              <m:t>PRS</m:t>
                            </m:r>
                          </m:sub>
                          <m:sup>
                            <m:r>
                              <w:rPr>
                                <w:rFonts w:ascii="Cambria Math" w:hAnsi="Cambria Math"/>
                              </w:rPr>
                              <m:t>slot</m:t>
                            </m:r>
                          </m:sup>
                        </m:sSubSup>
                      </m:num>
                      <m:den>
                        <m:sSup>
                          <m:sSupPr>
                            <m:ctrlPr>
                              <w:rPr>
                                <w:rFonts w:ascii="Cambria Math" w:hAnsi="Cambria Math"/>
                                <w:lang w:eastAsia="en-GB"/>
                              </w:rPr>
                            </m:ctrlPr>
                          </m:sSupPr>
                          <m:e>
                            <m:r>
                              <w:rPr>
                                <w:rFonts w:ascii="Cambria Math" w:hAnsi="Cambria Math"/>
                              </w:rPr>
                              <m:t>N</m:t>
                            </m:r>
                          </m:e>
                          <m:sup>
                            <m:r>
                              <m:rPr>
                                <m:sty m:val="p"/>
                              </m:rPr>
                              <w:rPr>
                                <w:rFonts w:ascii="Cambria Math" w:hAnsi="Cambria Math"/>
                              </w:rPr>
                              <m:t>'</m:t>
                            </m:r>
                          </m:sup>
                        </m:sSup>
                      </m:den>
                    </m:f>
                  </m:e>
                </m:d>
                <m:r>
                  <m:rPr>
                    <m:sty m:val="p"/>
                  </m:rPr>
                  <w:rPr>
                    <w:rFonts w:ascii="Cambria Math" w:hAnsi="Cambria Math"/>
                  </w:rPr>
                  <m:t>*</m:t>
                </m:r>
                <m:d>
                  <m:dPr>
                    <m:begChr m:val="⌈"/>
                    <m:endChr m:val="⌉"/>
                    <m:ctrlPr>
                      <w:rPr>
                        <w:rFonts w:ascii="Cambria Math" w:hAnsi="Cambria Math"/>
                        <w:lang w:eastAsia="en-GB"/>
                      </w:rPr>
                    </m:ctrlPr>
                  </m:dPr>
                  <m:e>
                    <m:f>
                      <m:fPr>
                        <m:ctrlPr>
                          <w:rPr>
                            <w:rFonts w:ascii="Cambria Math" w:hAnsi="Cambria Math"/>
                            <w:lang w:eastAsia="en-GB"/>
                          </w:rPr>
                        </m:ctrlPr>
                      </m:fPr>
                      <m:num>
                        <m:sSub>
                          <m:sSubPr>
                            <m:ctrlPr>
                              <w:rPr>
                                <w:rFonts w:ascii="Cambria Math" w:hAnsi="Cambria Math"/>
                                <w:i/>
                                <w:iCs/>
                              </w:rPr>
                            </m:ctrlPr>
                          </m:sSubPr>
                          <m:e>
                            <m:r>
                              <w:rPr>
                                <w:rFonts w:ascii="Cambria Math" w:hAnsi="Cambria Math"/>
                                <w:lang w:eastAsia="zh-CN"/>
                              </w:rPr>
                              <m:t>L</m:t>
                            </m:r>
                          </m:e>
                          <m:sub>
                            <m:r>
                              <w:rPr>
                                <w:rFonts w:ascii="Cambria Math" w:hAnsi="Cambria Math"/>
                                <w:lang w:eastAsia="zh-CN"/>
                              </w:rPr>
                              <m:t>available_PRS</m:t>
                            </m:r>
                          </m:sub>
                        </m:sSub>
                      </m:num>
                      <m:den>
                        <m:r>
                          <w:rPr>
                            <w:rFonts w:ascii="Cambria Math" w:hAnsi="Cambria Math"/>
                          </w:rPr>
                          <m:t>N</m:t>
                        </m:r>
                      </m:den>
                    </m:f>
                  </m:e>
                </m:d>
                <m:r>
                  <m:rPr>
                    <m:sty m:val="p"/>
                  </m:rPr>
                  <w:rPr>
                    <w:rFonts w:ascii="Cambria Math" w:hAnsi="Cambria Math"/>
                    <w:lang w:eastAsia="zh-CN"/>
                  </w:rPr>
                  <m:t>*</m:t>
                </m:r>
                <m:sSub>
                  <m:sSubPr>
                    <m:ctrlPr>
                      <w:rPr>
                        <w:rFonts w:ascii="Cambria Math" w:hAnsi="Cambria Math"/>
                        <w:lang w:eastAsia="en-GB"/>
                      </w:rPr>
                    </m:ctrlPr>
                  </m:sSubPr>
                  <m:e>
                    <m:r>
                      <w:rPr>
                        <w:rFonts w:ascii="Cambria Math" w:hAnsi="Cambria Math"/>
                      </w:rPr>
                      <m:t>N</m:t>
                    </m:r>
                  </m:e>
                  <m:sub>
                    <m:r>
                      <w:rPr>
                        <w:rFonts w:ascii="Cambria Math" w:hAnsi="Cambria Math"/>
                      </w:rPr>
                      <m:t>sample</m:t>
                    </m:r>
                  </m:sub>
                </m:sSub>
                <m:r>
                  <m:rPr>
                    <m:sty m:val="p"/>
                  </m:rPr>
                  <w:rPr>
                    <w:rFonts w:ascii="Cambria Math" w:hAnsi="Cambria Math"/>
                  </w:rPr>
                  <m:t>-1</m:t>
                </m:r>
              </m:e>
            </m:d>
            <m:r>
              <m:rPr>
                <m:sty m:val="p"/>
              </m:rPr>
              <w:rPr>
                <w:rFonts w:ascii="Cambria Math" w:hAnsi="Cambria Math"/>
                <w:lang w:eastAsia="zh-CN"/>
              </w:rPr>
              <m:t>*T</m:t>
            </m:r>
          </m:e>
          <m:sub>
            <m:r>
              <m:rPr>
                <m:sty m:val="p"/>
              </m:rPr>
              <w:rPr>
                <w:rFonts w:ascii="Cambria Math" w:hAnsi="Cambria Math"/>
                <w:lang w:eastAsia="zh-CN"/>
              </w:rPr>
              <m:t>effect</m:t>
            </m:r>
          </m:sub>
        </m:sSub>
        <m:r>
          <m:rPr>
            <m:sty m:val="p"/>
          </m:rPr>
          <w:rPr>
            <w:rFonts w:ascii="Cambria Math" w:hAnsi="Cambria Math"/>
            <w:lang w:eastAsia="zh-CN"/>
          </w:rPr>
          <m:t>+</m:t>
        </m:r>
        <m:sSub>
          <m:sSubPr>
            <m:ctrlPr>
              <w:rPr>
                <w:rFonts w:ascii="Cambria Math" w:hAnsi="Cambria Math"/>
                <w:lang w:eastAsia="en-GB"/>
              </w:rPr>
            </m:ctrlPr>
          </m:sSubPr>
          <m:e>
            <m:r>
              <m:rPr>
                <m:sty m:val="p"/>
              </m:rPr>
              <w:rPr>
                <w:rFonts w:ascii="Cambria Math" w:hAnsi="Cambria Math"/>
              </w:rPr>
              <m:t>T</m:t>
            </m:r>
          </m:e>
          <m:sub>
            <m:r>
              <m:rPr>
                <m:sty m:val="p"/>
              </m:rPr>
              <w:rPr>
                <w:rFonts w:ascii="Cambria Math" w:hAnsi="Cambria Math"/>
              </w:rPr>
              <m:t>last</m:t>
            </m:r>
          </m:sub>
        </m:sSub>
      </m:oMath>
      <w:r>
        <w:t xml:space="preserve"> ,</w:t>
      </w:r>
    </w:p>
    <w:p w14:paraId="700B79F5" w14:textId="77777777" w:rsidR="007F52FD" w:rsidRDefault="007F52FD" w:rsidP="007F52FD">
      <w:pPr>
        <w:rPr>
          <w:lang w:eastAsia="zh-CN"/>
        </w:rPr>
      </w:pPr>
      <w:r>
        <w:rPr>
          <w:lang w:eastAsia="zh-CN"/>
        </w:rPr>
        <w:t>where:</w:t>
      </w:r>
    </w:p>
    <w:p w14:paraId="0352A026" w14:textId="77777777" w:rsidR="007F52FD" w:rsidRDefault="00986E26" w:rsidP="007F52FD">
      <w:pPr>
        <w:pStyle w:val="B10"/>
        <w:numPr>
          <w:ilvl w:val="0"/>
          <w:numId w:val="30"/>
        </w:numPr>
        <w:autoSpaceDN w:val="0"/>
        <w:ind w:left="284" w:firstLine="0"/>
        <w:rPr>
          <w:lang w:eastAsia="en-GB"/>
        </w:rPr>
      </w:pPr>
      <m:oMath>
        <m:sSub>
          <m:sSubPr>
            <m:ctrlPr>
              <w:rPr>
                <w:rFonts w:ascii="Cambria Math" w:hAnsi="Cambria Math"/>
                <w:lang w:eastAsia="en-GB"/>
              </w:rPr>
            </m:ctrlPr>
          </m:sSubPr>
          <m:e>
            <m:r>
              <w:rPr>
                <w:rFonts w:ascii="Cambria Math" w:hAnsi="Cambria Math"/>
                <w:lang w:eastAsia="zh-CN"/>
              </w:rPr>
              <m:t>K</m:t>
            </m:r>
          </m:e>
          <m:sub>
            <m:r>
              <m:rPr>
                <m:sty m:val="p"/>
              </m:rPr>
              <w:rPr>
                <w:rFonts w:ascii="Cambria Math" w:hAnsi="Cambria Math"/>
                <w:lang w:eastAsia="zh-CN"/>
              </w:rPr>
              <m:t>carrier_PRS</m:t>
            </m:r>
          </m:sub>
        </m:sSub>
      </m:oMath>
      <w:r w:rsidR="007F52FD">
        <w:rPr>
          <w:rFonts w:eastAsia="MS Mincho" w:cs="v4.2.0"/>
        </w:rPr>
        <w:t xml:space="preserve">, </w:t>
      </w:r>
      <m:oMath>
        <m:sSub>
          <m:sSubPr>
            <m:ctrlPr>
              <w:rPr>
                <w:rFonts w:ascii="Cambria Math" w:eastAsia="MS Mincho" w:hAnsi="Cambria Math"/>
                <w:i/>
                <w:lang w:eastAsia="en-GB"/>
              </w:rPr>
            </m:ctrlPr>
          </m:sSubPr>
          <m:e>
            <m:r>
              <w:rPr>
                <w:rFonts w:ascii="Cambria Math" w:eastAsia="MS Mincho" w:hAnsi="Cambria Math"/>
              </w:rPr>
              <m:t>N</m:t>
            </m:r>
          </m:e>
          <m:sub>
            <m:r>
              <w:rPr>
                <w:rFonts w:ascii="Cambria Math" w:eastAsia="MS Mincho" w:hAnsi="Cambria Math"/>
              </w:rPr>
              <m:t>Rx,TEG</m:t>
            </m:r>
          </m:sub>
        </m:sSub>
      </m:oMath>
      <w:r w:rsidR="007F52FD">
        <w:rPr>
          <w:rFonts w:eastAsia="MS Mincho" w:cs="v4.2.0"/>
        </w:rPr>
        <w:t xml:space="preserve">, </w:t>
      </w:r>
      <m:oMath>
        <m:sSub>
          <m:sSubPr>
            <m:ctrlPr>
              <w:rPr>
                <w:rFonts w:ascii="Cambria Math" w:hAnsi="Cambria Math"/>
                <w:i/>
                <w:lang w:eastAsia="en-GB"/>
              </w:rPr>
            </m:ctrlPr>
          </m:sSubPr>
          <m:e>
            <m:r>
              <w:rPr>
                <w:rFonts w:ascii="Cambria Math" w:hAnsi="Cambria Math"/>
              </w:rPr>
              <m:t>N</m:t>
            </m:r>
          </m:e>
          <m:sub>
            <m:r>
              <w:rPr>
                <w:rFonts w:ascii="Cambria Math" w:hAnsi="Cambria Math"/>
              </w:rPr>
              <m:t>RxBeam</m:t>
            </m:r>
          </m:sub>
        </m:sSub>
      </m:oMath>
      <w:r w:rsidR="007F52FD">
        <w:t xml:space="preserve">, </w:t>
      </w:r>
      <m:oMath>
        <m:sSubSup>
          <m:sSubSupPr>
            <m:ctrlPr>
              <w:rPr>
                <w:rFonts w:ascii="Cambria Math" w:hAnsi="Cambria Math"/>
                <w:i/>
                <w:lang w:eastAsia="en-GB"/>
              </w:rPr>
            </m:ctrlPr>
          </m:sSubSupPr>
          <m:e>
            <m:r>
              <w:rPr>
                <w:rFonts w:ascii="Cambria Math" w:hAnsi="Cambria Math"/>
              </w:rPr>
              <m:t>N</m:t>
            </m:r>
          </m:e>
          <m:sub>
            <m:r>
              <w:rPr>
                <w:rFonts w:ascii="Cambria Math" w:hAnsi="Cambria Math"/>
              </w:rPr>
              <m:t>PRS</m:t>
            </m:r>
            <m:r>
              <w:del w:id="1062" w:author="CATT" w:date="2024-02-19T19:09:00Z">
                <w:rPr>
                  <w:rFonts w:ascii="Cambria Math" w:hAnsi="Cambria Math"/>
                </w:rPr>
                <m:t>,i</m:t>
              </w:del>
            </m:r>
          </m:sub>
          <m:sup>
            <m:r>
              <w:rPr>
                <w:rFonts w:ascii="Cambria Math" w:hAnsi="Cambria Math"/>
              </w:rPr>
              <m:t>slot</m:t>
            </m:r>
          </m:sup>
        </m:sSubSup>
      </m:oMath>
      <w:r w:rsidR="007F52FD">
        <w:rPr>
          <w:rFonts w:eastAsia="MS Mincho"/>
        </w:rPr>
        <w:t xml:space="preserve">, </w:t>
      </w:r>
      <m:oMath>
        <m:r>
          <w:rPr>
            <w:rFonts w:ascii="Cambria Math" w:hAnsi="Cambria Math"/>
          </w:rPr>
          <m:t>N</m:t>
        </m:r>
      </m:oMath>
      <w:r w:rsidR="007F52FD">
        <w:rPr>
          <w:rFonts w:eastAsia="MS Mincho"/>
        </w:rPr>
        <w:t xml:space="preserve">, </w:t>
      </w:r>
      <m:oMath>
        <m:r>
          <w:rPr>
            <w:rFonts w:ascii="Cambria Math" w:hAnsi="Cambria Math"/>
          </w:rPr>
          <m:t>N’</m:t>
        </m:r>
      </m:oMath>
      <w:r w:rsidR="007F52FD">
        <w:rPr>
          <w:rFonts w:eastAsia="MS Mincho"/>
        </w:rPr>
        <w:t xml:space="preserve">, </w:t>
      </w:r>
      <m:oMath>
        <m:sSub>
          <m:sSubPr>
            <m:ctrlPr>
              <w:rPr>
                <w:rFonts w:ascii="Cambria Math" w:hAnsi="Cambria Math"/>
                <w:lang w:eastAsia="en-GB"/>
              </w:rPr>
            </m:ctrlPr>
          </m:sSubPr>
          <m:e>
            <m:r>
              <w:rPr>
                <w:rFonts w:ascii="Cambria Math" w:hAnsi="Cambria Math"/>
              </w:rPr>
              <m:t>N</m:t>
            </m:r>
          </m:e>
          <m:sub>
            <m:r>
              <w:rPr>
                <w:rFonts w:ascii="Cambria Math" w:hAnsi="Cambria Math"/>
              </w:rPr>
              <m:t>sample</m:t>
            </m:r>
          </m:sub>
        </m:sSub>
      </m:oMath>
      <w:r w:rsidR="007F52FD">
        <w:rPr>
          <w:rFonts w:eastAsia="MS Mincho"/>
        </w:rPr>
        <w:t xml:space="preserve">, </w:t>
      </w:r>
      <m:oMath>
        <m:sSub>
          <m:sSubPr>
            <m:ctrlPr>
              <w:rPr>
                <w:rFonts w:ascii="Cambria Math" w:hAnsi="Cambria Math"/>
                <w:bCs/>
                <w:i/>
                <w:iCs/>
                <w:lang w:eastAsia="en-GB"/>
              </w:rPr>
            </m:ctrlPr>
          </m:sSubPr>
          <m:e>
            <m:r>
              <m:rPr>
                <m:sty m:val="p"/>
              </m:rPr>
              <w:rPr>
                <w:rFonts w:ascii="Cambria Math" w:hAnsi="Cambria Math"/>
                <w:lang w:eastAsia="zh-CN"/>
              </w:rPr>
              <m:t>T</m:t>
            </m:r>
          </m:e>
          <m:sub>
            <m:r>
              <m:rPr>
                <m:sty m:val="p"/>
              </m:rPr>
              <w:rPr>
                <w:rFonts w:ascii="Cambria Math" w:hAnsi="Cambria Math"/>
                <w:lang w:eastAsia="zh-CN"/>
              </w:rPr>
              <m:t>effect</m:t>
            </m:r>
          </m:sub>
        </m:sSub>
      </m:oMath>
      <w:r w:rsidR="007F52FD">
        <w:rPr>
          <w:rFonts w:eastAsia="MS Mincho"/>
          <w:bCs/>
          <w:iCs/>
        </w:rPr>
        <w:t xml:space="preserve"> </w:t>
      </w:r>
      <w:r w:rsidR="007F52FD">
        <w:rPr>
          <w:rFonts w:eastAsia="MS Mincho"/>
        </w:rPr>
        <w:t xml:space="preserve">and </w:t>
      </w:r>
      <m:oMath>
        <m:sSub>
          <m:sSubPr>
            <m:ctrlPr>
              <w:rPr>
                <w:rFonts w:ascii="Cambria Math" w:hAnsi="Cambria Math"/>
                <w:i/>
                <w:lang w:eastAsia="en-GB"/>
              </w:rPr>
            </m:ctrlPr>
          </m:sSubPr>
          <m:e>
            <m:r>
              <w:rPr>
                <w:rFonts w:ascii="Cambria Math" w:hAnsi="Cambria Math"/>
              </w:rPr>
              <m:t>T</m:t>
            </m:r>
          </m:e>
          <m:sub>
            <m:r>
              <w:rPr>
                <w:rFonts w:ascii="Cambria Math" w:hAnsi="Cambria Math"/>
              </w:rPr>
              <m:t>last</m:t>
            </m:r>
          </m:sub>
        </m:sSub>
      </m:oMath>
      <w:r w:rsidR="007F52FD">
        <w:t xml:space="preserve"> are defined in clause 5.6.2.5</w:t>
      </w:r>
    </w:p>
    <w:p w14:paraId="13D673E6" w14:textId="77777777" w:rsidR="007F52FD" w:rsidRDefault="007F52FD" w:rsidP="007F52FD">
      <w:pPr>
        <w:pStyle w:val="B10"/>
      </w:pPr>
      <w:r>
        <w:rPr>
          <w:rFonts w:eastAsia="MS Mincho"/>
        </w:rPr>
        <w:t>-</w:t>
      </w:r>
      <w:r>
        <w:rPr>
          <w:rFonts w:eastAsia="MS Mincho"/>
        </w:rPr>
        <w:tab/>
      </w:r>
      <m:oMath>
        <m:sSub>
          <m:sSubPr>
            <m:ctrlPr>
              <w:rPr>
                <w:rFonts w:ascii="Cambria Math" w:hAnsi="Cambria Math"/>
                <w:i/>
                <w:lang w:eastAsia="en-GB"/>
              </w:rPr>
            </m:ctrlPr>
          </m:sSubPr>
          <m:e>
            <m:r>
              <w:rPr>
                <w:rFonts w:ascii="Cambria Math" w:hAnsi="Cambria Math"/>
              </w:rPr>
              <m:t>L</m:t>
            </m:r>
          </m:e>
          <m:sub>
            <m:r>
              <w:rPr>
                <w:rFonts w:ascii="Cambria Math" w:hAnsi="Cambria Math"/>
              </w:rPr>
              <m:t>available_PRS</m:t>
            </m:r>
          </m:sub>
        </m:sSub>
      </m:oMath>
      <w:r>
        <w:t xml:space="preserve"> is the time duration of available PRS in the positioning frequency layer to be measured during</w:t>
      </w:r>
      <w:r>
        <w:rPr>
          <w:lang w:val="en-US" w:eastAsia="zh-CN"/>
        </w:rPr>
        <w:t xml:space="preserve"> </w:t>
      </w:r>
      <m:oMath>
        <m:sSub>
          <m:sSubPr>
            <m:ctrlPr>
              <w:rPr>
                <w:rFonts w:ascii="Cambria Math" w:hAnsi="Cambria Math"/>
                <w:i/>
                <w:lang w:eastAsia="en-GB"/>
              </w:rPr>
            </m:ctrlPr>
          </m:sSubPr>
          <m:e>
            <m:r>
              <w:rPr>
                <w:rFonts w:ascii="Cambria Math" w:hAnsi="Cambria Math"/>
                <w:lang w:val="en-US"/>
              </w:rPr>
              <m:t>T</m:t>
            </m:r>
          </m:e>
          <m:sub>
            <m:r>
              <w:rPr>
                <w:rFonts w:ascii="Cambria Math" w:hAnsi="Cambria Math"/>
                <w:lang w:val="en-US"/>
              </w:rPr>
              <m:t>PRS</m:t>
            </m:r>
          </m:sub>
        </m:sSub>
      </m:oMath>
      <w:r>
        <w:rPr>
          <w:lang w:val="en-US" w:eastAsia="zh-CN"/>
        </w:rPr>
        <w:t>,</w:t>
      </w:r>
      <w:r>
        <w:rPr>
          <w:lang w:eastAsia="zh-CN"/>
        </w:rPr>
        <w:t xml:space="preserve"> and is calculated in the same way as PRS duration K defined in clause 5.1.6.5 of TS 38.214 [26]. For calculation of </w:t>
      </w:r>
      <m:oMath>
        <m:sSub>
          <m:sSubPr>
            <m:ctrlPr>
              <w:rPr>
                <w:rFonts w:ascii="Cambria Math" w:hAnsi="Cambria Math"/>
                <w:i/>
                <w:lang w:eastAsia="en-GB"/>
              </w:rPr>
            </m:ctrlPr>
          </m:sSubPr>
          <m:e>
            <m:r>
              <w:rPr>
                <w:rFonts w:ascii="Cambria Math" w:hAnsi="Cambria Math"/>
                <w:lang w:eastAsia="zh-CN"/>
              </w:rPr>
              <m:t>L</m:t>
            </m:r>
          </m:e>
          <m:sub>
            <m:r>
              <w:rPr>
                <w:rFonts w:ascii="Cambria Math" w:hAnsi="Cambria Math"/>
                <w:lang w:eastAsia="zh-CN"/>
              </w:rPr>
              <m:t>available_PRS</m:t>
            </m:r>
          </m:sub>
        </m:sSub>
      </m:oMath>
      <w:r>
        <w:t>, only unmuted PRS resources that are not fully overlapped with other higher-priority DL signals/channels are considered.</w:t>
      </w:r>
    </w:p>
    <w:p w14:paraId="25290AD6" w14:textId="77777777" w:rsidR="007F52FD" w:rsidRDefault="007F52FD" w:rsidP="007F52FD">
      <w:pPr>
        <w:pStyle w:val="B10"/>
        <w:rPr>
          <w:rFonts w:eastAsia="MS Mincho" w:cs="v4.2.0"/>
        </w:rPr>
      </w:pPr>
      <w:r>
        <w:rPr>
          <w:rFonts w:eastAsia="MS Mincho" w:cs="v4.2.0"/>
        </w:rPr>
        <w:t>-</w:t>
      </w:r>
      <w:r>
        <w:rPr>
          <w:rFonts w:eastAsia="MS Mincho" w:cs="v4.2.0"/>
        </w:rPr>
        <w:tab/>
      </w:r>
      <w:bookmarkStart w:id="1063" w:name="_Hlk151136016"/>
      <w:r>
        <w:rPr>
          <w:rFonts w:eastAsia="MS Mincho"/>
        </w:rPr>
        <w:t>When periodic time window(s) are configured by the LMF,</w:t>
      </w:r>
      <w:bookmarkEnd w:id="1063"/>
      <w:r>
        <w:rPr>
          <w:rFonts w:eastAsia="MS Mincho" w:cs="v4.2.0"/>
        </w:rPr>
        <w:t xml:space="preserve"> </w:t>
      </w:r>
      <m:oMath>
        <m:sSub>
          <m:sSubPr>
            <m:ctrlPr>
              <w:rPr>
                <w:rFonts w:ascii="Cambria Math" w:hAnsi="Cambria Math"/>
                <w:lang w:eastAsia="en-GB"/>
              </w:rPr>
            </m:ctrlPr>
          </m:sSubPr>
          <m:e>
            <m:r>
              <w:rPr>
                <w:rFonts w:ascii="Cambria Math" w:hAnsi="Cambria Math"/>
              </w:rPr>
              <m:t>T</m:t>
            </m:r>
          </m:e>
          <m:sub>
            <m:r>
              <w:rPr>
                <w:rFonts w:ascii="Cambria Math" w:hAnsi="Cambria Math"/>
              </w:rPr>
              <m:t>available</m:t>
            </m:r>
            <m:r>
              <m:rPr>
                <m:sty m:val="p"/>
              </m:rPr>
              <w:rPr>
                <w:rFonts w:ascii="Cambria Math" w:hAnsi="Cambria Math"/>
              </w:rPr>
              <m:t>_</m:t>
            </m:r>
            <m:r>
              <w:rPr>
                <w:rFonts w:ascii="Cambria Math" w:hAnsi="Cambria Math"/>
              </w:rPr>
              <m:t>PRS</m:t>
            </m:r>
          </m:sub>
        </m:sSub>
        <m:r>
          <m:rPr>
            <m:sty m:val="p"/>
          </m:rPr>
          <w:rPr>
            <w:rFonts w:ascii="Cambria Math" w:hAnsi="Cambria Math"/>
          </w:rPr>
          <m:t>=</m:t>
        </m:r>
        <m:r>
          <w:rPr>
            <w:rFonts w:ascii="Cambria Math" w:hAnsi="Cambria Math"/>
          </w:rPr>
          <m:t>LCM</m:t>
        </m:r>
        <m:d>
          <m:dPr>
            <m:ctrlPr>
              <w:rPr>
                <w:rFonts w:ascii="Cambria Math" w:hAnsi="Cambria Math"/>
                <w:lang w:eastAsia="en-GB"/>
              </w:rPr>
            </m:ctrlPr>
          </m:dPr>
          <m:e>
            <m:sSub>
              <m:sSubPr>
                <m:ctrlPr>
                  <w:rPr>
                    <w:rFonts w:ascii="Cambria Math" w:hAnsi="Cambria Math"/>
                    <w:lang w:eastAsia="en-GB"/>
                  </w:rPr>
                </m:ctrlPr>
              </m:sSubPr>
              <m:e>
                <m:r>
                  <w:rPr>
                    <w:rFonts w:ascii="Cambria Math" w:hAnsi="Cambria Math"/>
                  </w:rPr>
                  <m:t>T</m:t>
                </m:r>
              </m:e>
              <m:sub>
                <m:r>
                  <w:rPr>
                    <w:rFonts w:ascii="Cambria Math" w:hAnsi="Cambria Math"/>
                  </w:rPr>
                  <m:t>PRS</m:t>
                </m:r>
              </m:sub>
            </m:sSub>
            <m:r>
              <m:rPr>
                <m:sty m:val="p"/>
              </m:rPr>
              <w:rPr>
                <w:rFonts w:ascii="Cambria Math" w:hAnsi="Cambria Math"/>
              </w:rPr>
              <m:t>,</m:t>
            </m:r>
            <m:sSub>
              <m:sSubPr>
                <m:ctrlPr>
                  <w:rPr>
                    <w:rFonts w:ascii="Cambria Math" w:hAnsi="Cambria Math"/>
                    <w:lang w:eastAsia="en-GB"/>
                  </w:rPr>
                </m:ctrlPr>
              </m:sSubPr>
              <m:e>
                <m:r>
                  <w:rPr>
                    <w:rFonts w:ascii="Cambria Math" w:hAnsi="Cambria Math"/>
                  </w:rPr>
                  <m:t>T</m:t>
                </m:r>
              </m:e>
              <m:sub>
                <m:r>
                  <w:rPr>
                    <w:rFonts w:ascii="Cambria Math" w:hAnsi="Cambria Math"/>
                  </w:rPr>
                  <m:t>DRX</m:t>
                </m:r>
              </m:sub>
            </m:sSub>
            <m:r>
              <w:rPr>
                <w:rFonts w:ascii="Cambria Math" w:hAnsi="Cambria Math"/>
              </w:rPr>
              <m:t xml:space="preserve">, </m:t>
            </m:r>
            <m:sSub>
              <m:sSubPr>
                <m:ctrlPr>
                  <w:rPr>
                    <w:rFonts w:ascii="Cambria Math" w:hAnsi="Cambria Math"/>
                    <w:lang w:eastAsia="en-GB"/>
                  </w:rPr>
                </m:ctrlPr>
              </m:sSubPr>
              <m:e>
                <m:r>
                  <w:rPr>
                    <w:rFonts w:ascii="Cambria Math" w:hAnsi="Cambria Math"/>
                  </w:rPr>
                  <m:t>T</m:t>
                </m:r>
              </m:e>
              <m:sub>
                <m:r>
                  <w:rPr>
                    <w:rFonts w:ascii="Cambria Math" w:hAnsi="Cambria Math"/>
                  </w:rPr>
                  <m:t>window</m:t>
                </m:r>
              </m:sub>
            </m:sSub>
          </m:e>
        </m:d>
      </m:oMath>
      <w:r>
        <w:t xml:space="preserve">, the least common multiple between </w:t>
      </w:r>
      <m:oMath>
        <m:sSub>
          <m:sSubPr>
            <m:ctrlPr>
              <w:rPr>
                <w:rFonts w:ascii="Cambria Math" w:hAnsi="Cambria Math"/>
                <w:lang w:eastAsia="en-GB"/>
              </w:rPr>
            </m:ctrlPr>
          </m:sSubPr>
          <m:e>
            <m:r>
              <m:rPr>
                <m:sty m:val="p"/>
              </m:rPr>
              <w:rPr>
                <w:rFonts w:ascii="Cambria Math" w:hAnsi="Cambria Math"/>
              </w:rPr>
              <m:t>T</m:t>
            </m:r>
          </m:e>
          <m:sub>
            <m:r>
              <m:rPr>
                <m:sty m:val="p"/>
              </m:rPr>
              <w:rPr>
                <w:rFonts w:ascii="Cambria Math" w:hAnsi="Cambria Math"/>
              </w:rPr>
              <m:t>PRS</m:t>
            </m:r>
          </m:sub>
        </m:sSub>
      </m:oMath>
      <w:r>
        <w:t xml:space="preserve"> , the DRX cycle length </w:t>
      </w:r>
      <m:oMath>
        <m:sSub>
          <m:sSubPr>
            <m:ctrlPr>
              <w:rPr>
                <w:rFonts w:ascii="Cambria Math" w:hAnsi="Cambria Math"/>
                <w:lang w:eastAsia="en-GB"/>
              </w:rPr>
            </m:ctrlPr>
          </m:sSubPr>
          <m:e>
            <m:r>
              <w:rPr>
                <w:rFonts w:ascii="Cambria Math" w:hAnsi="Cambria Math"/>
              </w:rPr>
              <m:t>T</m:t>
            </m:r>
          </m:e>
          <m:sub>
            <m:r>
              <w:rPr>
                <w:rFonts w:ascii="Cambria Math" w:hAnsi="Cambria Math"/>
              </w:rPr>
              <m:t>DRX</m:t>
            </m:r>
          </m:sub>
        </m:sSub>
        <m:r>
          <w:rPr>
            <w:rFonts w:ascii="Cambria Math" w:hAnsi="Cambria Math"/>
          </w:rPr>
          <m:t xml:space="preserve"> </m:t>
        </m:r>
      </m:oMath>
      <w:r>
        <w:rPr>
          <w:lang w:eastAsia="zh-CN"/>
        </w:rPr>
        <w:t>and</w:t>
      </w:r>
      <w:r>
        <w:rPr>
          <w:rFonts w:eastAsia="SimSun"/>
          <w:szCs w:val="24"/>
          <w:lang w:eastAsia="zh-CN"/>
        </w:rPr>
        <w:t xml:space="preserve"> </w:t>
      </w:r>
      <w:proofErr w:type="spellStart"/>
      <w:r>
        <w:rPr>
          <w:rFonts w:eastAsia="SimSun"/>
          <w:szCs w:val="24"/>
          <w:lang w:eastAsia="zh-CN"/>
        </w:rPr>
        <w:t>T</w:t>
      </w:r>
      <w:r>
        <w:rPr>
          <w:rFonts w:eastAsia="SimSun"/>
          <w:szCs w:val="24"/>
          <w:vertAlign w:val="subscript"/>
          <w:lang w:eastAsia="zh-CN"/>
        </w:rPr>
        <w:t>window</w:t>
      </w:r>
      <w:proofErr w:type="spellEnd"/>
      <w:r>
        <w:rPr>
          <w:rFonts w:eastAsia="SimSun"/>
          <w:szCs w:val="24"/>
          <w:lang w:eastAsia="zh-CN"/>
        </w:rPr>
        <w:t xml:space="preserve"> being the maximum periodicity of the indicated time window(s). </w:t>
      </w:r>
      <m:oMath>
        <m:sSub>
          <m:sSubPr>
            <m:ctrlPr>
              <w:rPr>
                <w:rFonts w:ascii="Cambria Math" w:hAnsi="Cambria Math"/>
                <w:lang w:eastAsia="en-GB"/>
              </w:rPr>
            </m:ctrlPr>
          </m:sSubPr>
          <m:e>
            <m:r>
              <w:rPr>
                <w:rFonts w:ascii="Cambria Math" w:hAnsi="Cambria Math"/>
              </w:rPr>
              <m:t>T</m:t>
            </m:r>
          </m:e>
          <m:sub>
            <m:r>
              <w:rPr>
                <w:rFonts w:ascii="Cambria Math" w:hAnsi="Cambria Math"/>
              </w:rPr>
              <m:t>PRS</m:t>
            </m:r>
          </m:sub>
        </m:sSub>
      </m:oMath>
      <w:r>
        <w:rPr>
          <w:rFonts w:eastAsia="MS Mincho" w:cs="v4.2.0"/>
        </w:rPr>
        <w:t xml:space="preserve"> is defined in clause 5.6.2.5.</w:t>
      </w:r>
    </w:p>
    <w:p w14:paraId="32917AC6" w14:textId="77777777" w:rsidR="007F52FD" w:rsidDel="0033249F" w:rsidRDefault="007F52FD" w:rsidP="007F52FD">
      <w:pPr>
        <w:pStyle w:val="B20"/>
        <w:rPr>
          <w:lang w:eastAsia="zh-CN"/>
        </w:rPr>
      </w:pPr>
      <w:moveFromRangeStart w:id="1064" w:author="CATT" w:date="2024-02-29T19:30:00Z" w:name="move160127465"/>
      <w:moveFrom w:id="1065" w:author="CATT" w:date="2024-02-29T19:30:00Z">
        <w:r w:rsidDel="0033249F">
          <w:rPr>
            <w:rFonts w:eastAsia="MS Mincho" w:cs="v4.2.0"/>
            <w:iCs/>
            <w:lang w:eastAsia="zh-CN"/>
          </w:rPr>
          <w:t>-</w:t>
        </w:r>
        <w:r w:rsidDel="0033249F">
          <w:rPr>
            <w:rFonts w:eastAsia="MS Mincho" w:cs="v4.2.0"/>
            <w:iCs/>
            <w:lang w:eastAsia="zh-CN"/>
          </w:rPr>
          <w:tab/>
        </w:r>
        <m:oMath>
          <m:sSub>
            <m:sSubPr>
              <m:ctrlPr>
                <w:rPr>
                  <w:rFonts w:ascii="Cambria Math" w:hAnsi="Cambria Math"/>
                  <w:i/>
                  <w:iCs/>
                </w:rPr>
              </m:ctrlPr>
            </m:sSubPr>
            <m:e>
              <m:r>
                <w:rPr>
                  <w:rFonts w:ascii="Cambria Math" w:hAnsi="Cambria Math"/>
                  <w:lang w:eastAsia="zh-CN"/>
                </w:rPr>
                <m:t>L</m:t>
              </m:r>
            </m:e>
            <m:sub>
              <m:r>
                <w:rPr>
                  <w:rFonts w:ascii="Cambria Math" w:hAnsi="Cambria Math"/>
                  <w:lang w:eastAsia="zh-CN"/>
                </w:rPr>
                <m:t>available_PRS</m:t>
              </m:r>
            </m:sub>
          </m:sSub>
        </m:oMath>
        <w:moveFrom w:id="1066" w:author="CATT" w:date="2024-02-29T19:30:00Z">
          <w:r w:rsidDel="0033249F">
            <w:rPr>
              <w:iCs/>
              <w:lang w:eastAsia="zh-CN"/>
            </w:rPr>
            <w:t xml:space="preserve"> and </w:t>
          </w:r>
          <m:oMath>
            <m:sSub>
              <m:sSubPr>
                <m:ctrlPr>
                  <w:rPr>
                    <w:rFonts w:ascii="Cambria Math" w:hAnsi="Cambria Math"/>
                    <w:i/>
                    <w:iCs/>
                  </w:rPr>
                </m:ctrlPr>
              </m:sSubPr>
              <m:e>
                <m:r>
                  <w:rPr>
                    <w:rFonts w:ascii="Cambria Math" w:hAnsi="Cambria Math"/>
                    <w:lang w:eastAsia="zh-CN"/>
                  </w:rPr>
                  <m:t>T</m:t>
                </m:r>
              </m:e>
              <m:sub>
                <m:r>
                  <w:rPr>
                    <w:rFonts w:ascii="Cambria Math" w:hAnsi="Cambria Math"/>
                    <w:lang w:eastAsia="zh-CN"/>
                  </w:rPr>
                  <m:t>PRS</m:t>
                </m:r>
              </m:sub>
            </m:sSub>
          </m:oMath>
          <w:moveFrom w:id="1067" w:author="CATT" w:date="2024-02-29T19:30:00Z">
            <w:r w:rsidDel="0033249F">
              <w:rPr>
                <w:iCs/>
                <w:lang w:eastAsia="zh-CN"/>
              </w:rPr>
              <w:t xml:space="preserve"> are calculated by </w:t>
            </w:r>
            <w:r w:rsidDel="0033249F">
              <w:rPr>
                <w:lang w:eastAsia="zh-CN"/>
              </w:rPr>
              <w:t>only considering the PRS resources in the indicated resources sets overlapping with the indicated time window(s).</w:t>
            </w:r>
          </w:moveFrom>
        </w:moveFrom>
      </w:moveFrom>
    </w:p>
    <w:moveFromRangeEnd w:id="1064"/>
    <w:p w14:paraId="121FDF44" w14:textId="77777777" w:rsidR="007F52FD" w:rsidRDefault="007F52FD" w:rsidP="007F52FD">
      <w:pPr>
        <w:pStyle w:val="B10"/>
        <w:rPr>
          <w:ins w:id="1068" w:author="CATT" w:date="2024-02-29T19:30:00Z"/>
          <w:lang w:eastAsia="zh-CN"/>
        </w:rPr>
      </w:pPr>
      <w:r>
        <w:rPr>
          <w:rFonts w:eastAsia="MS Mincho"/>
        </w:rPr>
        <w:lastRenderedPageBreak/>
        <w:t>-</w:t>
      </w:r>
      <w:r>
        <w:rPr>
          <w:rFonts w:eastAsia="MS Mincho"/>
        </w:rPr>
        <w:tab/>
      </w:r>
      <w:r>
        <w:rPr>
          <w:rStyle w:val="B1Char"/>
          <w:rFonts w:eastAsia="MS Mincho"/>
        </w:rPr>
        <w:t xml:space="preserve">When periodic time window(s) are not configured by the LMF, </w:t>
      </w:r>
      <m:oMath>
        <m:sSub>
          <m:sSubPr>
            <m:ctrlPr>
              <w:rPr>
                <w:rFonts w:ascii="Cambria Math" w:hAnsi="Cambria Math"/>
                <w:i/>
                <w:lang w:eastAsia="en-GB"/>
              </w:rPr>
            </m:ctrlPr>
          </m:sSubPr>
          <m:e>
            <m:r>
              <w:rPr>
                <w:rStyle w:val="B1Char"/>
                <w:rFonts w:ascii="Cambria Math" w:hAnsi="Cambria Math"/>
              </w:rPr>
              <m:t>T</m:t>
            </m:r>
          </m:e>
          <m:sub>
            <m:r>
              <w:rPr>
                <w:rStyle w:val="B1Char"/>
                <w:rFonts w:ascii="Cambria Math" w:hAnsi="Cambria Math"/>
              </w:rPr>
              <m:t>available_PRS</m:t>
            </m:r>
          </m:sub>
        </m:sSub>
        <m:r>
          <w:rPr>
            <w:rStyle w:val="B1Char"/>
            <w:rFonts w:ascii="Cambria Math" w:hAnsi="Cambria Math"/>
          </w:rPr>
          <m:t>=LCM</m:t>
        </m:r>
        <m:d>
          <m:dPr>
            <m:ctrlPr>
              <w:rPr>
                <w:rFonts w:ascii="Cambria Math" w:hAnsi="Cambria Math"/>
                <w:i/>
                <w:lang w:eastAsia="en-GB"/>
              </w:rPr>
            </m:ctrlPr>
          </m:dPr>
          <m:e>
            <m:sSub>
              <m:sSubPr>
                <m:ctrlPr>
                  <w:rPr>
                    <w:rFonts w:ascii="Cambria Math" w:hAnsi="Cambria Math"/>
                    <w:lang w:eastAsia="en-GB"/>
                  </w:rPr>
                </m:ctrlPr>
              </m:sSubPr>
              <m:e>
                <m:r>
                  <w:rPr>
                    <w:rStyle w:val="B1Char"/>
                    <w:rFonts w:ascii="Cambria Math" w:hAnsi="Cambria Math"/>
                  </w:rPr>
                  <m:t>T</m:t>
                </m:r>
              </m:e>
              <m:sub>
                <m:r>
                  <w:rPr>
                    <w:rStyle w:val="B1Char"/>
                    <w:rFonts w:ascii="Cambria Math" w:hAnsi="Cambria Math"/>
                  </w:rPr>
                  <m:t>PRS</m:t>
                </m:r>
              </m:sub>
            </m:sSub>
            <m:r>
              <m:rPr>
                <m:sty m:val="p"/>
              </m:rPr>
              <w:rPr>
                <w:rStyle w:val="B1Char"/>
                <w:rFonts w:ascii="Cambria Math" w:hAnsi="Cambria Math"/>
              </w:rPr>
              <m:t>,</m:t>
            </m:r>
            <m:sSub>
              <m:sSubPr>
                <m:ctrlPr>
                  <w:rPr>
                    <w:rFonts w:ascii="Cambria Math" w:hAnsi="Cambria Math"/>
                    <w:lang w:eastAsia="en-GB"/>
                  </w:rPr>
                </m:ctrlPr>
              </m:sSubPr>
              <m:e>
                <m:r>
                  <w:rPr>
                    <w:rStyle w:val="B1Char"/>
                    <w:rFonts w:ascii="Cambria Math" w:hAnsi="Cambria Math"/>
                  </w:rPr>
                  <m:t>T</m:t>
                </m:r>
              </m:e>
              <m:sub>
                <m:r>
                  <w:rPr>
                    <w:rStyle w:val="B1Char"/>
                    <w:rFonts w:ascii="Cambria Math" w:hAnsi="Cambria Math"/>
                  </w:rPr>
                  <m:t>DRX</m:t>
                </m:r>
              </m:sub>
            </m:sSub>
          </m:e>
        </m:d>
      </m:oMath>
      <w:r>
        <w:rPr>
          <w:rStyle w:val="B1Char"/>
          <w:rFonts w:eastAsia="MS Mincho"/>
        </w:rPr>
        <w:t xml:space="preserve">, </w:t>
      </w:r>
      <w:r>
        <w:rPr>
          <w:rStyle w:val="B1Char"/>
        </w:rPr>
        <w:t xml:space="preserve">the least common multiple between </w:t>
      </w:r>
      <m:oMath>
        <m:sSub>
          <m:sSubPr>
            <m:ctrlPr>
              <w:rPr>
                <w:rFonts w:ascii="Cambria Math" w:hAnsi="Cambria Math"/>
                <w:lang w:eastAsia="en-GB"/>
              </w:rPr>
            </m:ctrlPr>
          </m:sSubPr>
          <m:e>
            <m:r>
              <w:rPr>
                <w:rStyle w:val="B1Char"/>
                <w:rFonts w:ascii="Cambria Math" w:hAnsi="Cambria Math"/>
              </w:rPr>
              <m:t>T</m:t>
            </m:r>
          </m:e>
          <m:sub>
            <m:r>
              <w:rPr>
                <w:rStyle w:val="B1Char"/>
                <w:rFonts w:ascii="Cambria Math" w:hAnsi="Cambria Math"/>
              </w:rPr>
              <m:t>PRS</m:t>
            </m:r>
          </m:sub>
        </m:sSub>
      </m:oMath>
      <w:r>
        <w:rPr>
          <w:rStyle w:val="B1Char"/>
          <w:rFonts w:eastAsia="MS Mincho"/>
        </w:rPr>
        <w:t xml:space="preserve"> </w:t>
      </w:r>
      <w:r>
        <w:rPr>
          <w:rStyle w:val="B1Char"/>
        </w:rPr>
        <w:t xml:space="preserve">and the DRX cycle length </w:t>
      </w:r>
      <m:oMath>
        <m:sSub>
          <m:sSubPr>
            <m:ctrlPr>
              <w:rPr>
                <w:rFonts w:ascii="Cambria Math" w:hAnsi="Cambria Math"/>
                <w:lang w:eastAsia="en-GB"/>
              </w:rPr>
            </m:ctrlPr>
          </m:sSubPr>
          <m:e>
            <m:r>
              <w:rPr>
                <w:rStyle w:val="B1Char"/>
                <w:rFonts w:ascii="Cambria Math" w:hAnsi="Cambria Math"/>
              </w:rPr>
              <m:t>T</m:t>
            </m:r>
          </m:e>
          <m:sub>
            <m:r>
              <w:rPr>
                <w:rStyle w:val="B1Char"/>
                <w:rFonts w:ascii="Cambria Math" w:hAnsi="Cambria Math"/>
              </w:rPr>
              <m:t>DRX</m:t>
            </m:r>
          </m:sub>
        </m:sSub>
      </m:oMath>
      <w:r>
        <w:rPr>
          <w:rStyle w:val="B1Char"/>
          <w:rFonts w:eastAsia="SimSun"/>
        </w:rPr>
        <w:t xml:space="preserve"> . </w:t>
      </w:r>
      <m:oMath>
        <m:sSub>
          <m:sSubPr>
            <m:ctrlPr>
              <w:rPr>
                <w:rFonts w:ascii="Cambria Math" w:hAnsi="Cambria Math"/>
                <w:lang w:eastAsia="en-GB"/>
              </w:rPr>
            </m:ctrlPr>
          </m:sSubPr>
          <m:e>
            <m:r>
              <w:rPr>
                <w:rStyle w:val="B1Char"/>
                <w:rFonts w:ascii="Cambria Math" w:hAnsi="Cambria Math"/>
              </w:rPr>
              <m:t xml:space="preserve"> T</m:t>
            </m:r>
          </m:e>
          <m:sub>
            <m:r>
              <w:rPr>
                <w:rStyle w:val="B1Char"/>
                <w:rFonts w:ascii="Cambria Math" w:hAnsi="Cambria Math"/>
              </w:rPr>
              <m:t>PRS</m:t>
            </m:r>
          </m:sub>
        </m:sSub>
      </m:oMath>
      <w:r>
        <w:rPr>
          <w:rStyle w:val="B1Char"/>
          <w:rFonts w:eastAsia="MS Mincho"/>
        </w:rPr>
        <w:t xml:space="preserve"> is</w:t>
      </w:r>
      <w:r>
        <w:rPr>
          <w:rStyle w:val="B1Char"/>
          <w:rFonts w:eastAsia="SimSun"/>
        </w:rPr>
        <w:t xml:space="preserve"> </w:t>
      </w:r>
      <w:r>
        <w:rPr>
          <w:rStyle w:val="B1Char"/>
          <w:rFonts w:eastAsia="MS Mincho"/>
        </w:rPr>
        <w:t>defined in clause 5.6.2.5</w:t>
      </w:r>
      <w:r>
        <w:t>.</w:t>
      </w:r>
    </w:p>
    <w:p w14:paraId="6BC4E54E" w14:textId="77777777" w:rsidR="007F52FD" w:rsidDel="0033249F" w:rsidRDefault="007F52FD" w:rsidP="007F52FD">
      <w:pPr>
        <w:pStyle w:val="B20"/>
        <w:rPr>
          <w:del w:id="1069" w:author="CATT" w:date="2024-02-29T19:30:00Z"/>
          <w:lang w:eastAsia="zh-CN"/>
        </w:rPr>
      </w:pPr>
      <w:moveToRangeStart w:id="1070" w:author="CATT" w:date="2024-02-29T19:30:00Z" w:name="move160127465"/>
      <w:moveTo w:id="1071" w:author="CATT" w:date="2024-02-29T19:30:00Z">
        <w:r>
          <w:rPr>
            <w:rFonts w:eastAsia="MS Mincho" w:cs="v4.2.0"/>
            <w:iCs/>
            <w:lang w:eastAsia="zh-CN"/>
          </w:rPr>
          <w:t>-</w:t>
        </w:r>
        <w:r>
          <w:rPr>
            <w:rFonts w:eastAsia="MS Mincho" w:cs="v4.2.0"/>
            <w:iCs/>
            <w:lang w:eastAsia="zh-CN"/>
          </w:rPr>
          <w:tab/>
        </w:r>
        <m:oMath>
          <m:sSub>
            <m:sSubPr>
              <m:ctrlPr>
                <w:rPr>
                  <w:rFonts w:ascii="Cambria Math" w:hAnsi="Cambria Math"/>
                  <w:i/>
                  <w:iCs/>
                </w:rPr>
              </m:ctrlPr>
            </m:sSubPr>
            <m:e>
              <m:r>
                <w:rPr>
                  <w:rFonts w:ascii="Cambria Math" w:hAnsi="Cambria Math"/>
                  <w:lang w:eastAsia="zh-CN"/>
                </w:rPr>
                <m:t>L</m:t>
              </m:r>
            </m:e>
            <m:sub>
              <m:r>
                <w:rPr>
                  <w:rFonts w:ascii="Cambria Math" w:hAnsi="Cambria Math"/>
                  <w:lang w:eastAsia="zh-CN"/>
                </w:rPr>
                <m:t>available_PRS</m:t>
              </m:r>
            </m:sub>
          </m:sSub>
        </m:oMath>
        <w:moveTo w:id="1072" w:author="CATT" w:date="2024-02-29T19:30:00Z">
          <w:r>
            <w:rPr>
              <w:iCs/>
              <w:lang w:eastAsia="zh-CN"/>
            </w:rPr>
            <w:t xml:space="preserve"> and </w:t>
          </w:r>
          <m:oMath>
            <m:sSub>
              <m:sSubPr>
                <m:ctrlPr>
                  <w:rPr>
                    <w:rFonts w:ascii="Cambria Math" w:hAnsi="Cambria Math"/>
                    <w:i/>
                    <w:iCs/>
                  </w:rPr>
                </m:ctrlPr>
              </m:sSubPr>
              <m:e>
                <m:r>
                  <w:rPr>
                    <w:rFonts w:ascii="Cambria Math" w:hAnsi="Cambria Math"/>
                    <w:lang w:eastAsia="zh-CN"/>
                  </w:rPr>
                  <m:t>T</m:t>
                </m:r>
              </m:e>
              <m:sub>
                <m:r>
                  <w:rPr>
                    <w:rFonts w:ascii="Cambria Math" w:hAnsi="Cambria Math"/>
                    <w:lang w:eastAsia="zh-CN"/>
                  </w:rPr>
                  <m:t>PRS</m:t>
                </m:r>
              </m:sub>
            </m:sSub>
          </m:oMath>
          <w:moveTo w:id="1073" w:author="CATT" w:date="2024-02-29T19:30:00Z">
            <w:r>
              <w:rPr>
                <w:iCs/>
                <w:lang w:eastAsia="zh-CN"/>
              </w:rPr>
              <w:t xml:space="preserve"> are calculated by </w:t>
            </w:r>
            <w:r>
              <w:rPr>
                <w:lang w:eastAsia="zh-CN"/>
              </w:rPr>
              <w:t>only considering the PRS resources in the indicated resources sets overlapping with the indicated time window(s).</w:t>
            </w:r>
          </w:moveTo>
        </w:moveTo>
      </w:moveTo>
    </w:p>
    <w:moveToRangeEnd w:id="1070"/>
    <w:p w14:paraId="7B9DC49D" w14:textId="77777777" w:rsidR="007F52FD" w:rsidRPr="0033249F" w:rsidRDefault="007F52FD">
      <w:pPr>
        <w:pStyle w:val="B20"/>
        <w:ind w:left="0" w:firstLine="0"/>
        <w:rPr>
          <w:lang w:eastAsia="zh-CN"/>
        </w:rPr>
        <w:pPrChange w:id="1074" w:author="CATT" w:date="2024-02-29T19:30:00Z">
          <w:pPr>
            <w:pStyle w:val="B10"/>
          </w:pPr>
        </w:pPrChange>
      </w:pPr>
    </w:p>
    <w:p w14:paraId="6E8CAECC" w14:textId="77777777" w:rsidR="007F52FD" w:rsidRDefault="007F52FD">
      <w:pPr>
        <w:rPr>
          <w:ins w:id="1075" w:author="CATT" w:date="2024-02-29T19:21:00Z"/>
          <w:iCs/>
          <w:lang w:eastAsia="zh-CN"/>
        </w:rPr>
        <w:pPrChange w:id="1076" w:author="CATT" w:date="2024-02-29T19:20:00Z">
          <w:pPr>
            <w:pStyle w:val="ListParagraph"/>
            <w:numPr>
              <w:numId w:val="42"/>
            </w:numPr>
            <w:spacing w:after="120"/>
            <w:ind w:hanging="360"/>
          </w:pPr>
        </w:pPrChange>
      </w:pPr>
      <w:r>
        <w:t>The time</w:t>
      </w:r>
      <m:oMath>
        <m:r>
          <m:rPr>
            <m:sty m:val="p"/>
          </m:rPr>
          <w:rPr>
            <w:rFonts w:ascii="Cambria Math" w:hAnsi="Cambria Math"/>
          </w:rPr>
          <m:t xml:space="preserve"> </m:t>
        </m:r>
        <m:sSub>
          <m:sSubPr>
            <m:ctrlPr>
              <w:rPr>
                <w:rFonts w:ascii="Cambria Math" w:hAnsi="Cambria Math"/>
                <w:lang w:eastAsia="en-GB"/>
              </w:rPr>
            </m:ctrlPr>
          </m:sSubPr>
          <m:e>
            <m:r>
              <m:rPr>
                <m:sty m:val="p"/>
              </m:rPr>
              <w:rPr>
                <w:rFonts w:ascii="Cambria Math" w:hAnsi="Cambria Math"/>
                <w:lang w:eastAsia="zh-CN"/>
              </w:rPr>
              <m:t>T</m:t>
            </m:r>
          </m:e>
          <m:sub>
            <m:r>
              <m:rPr>
                <m:sty m:val="p"/>
              </m:rPr>
              <w:rPr>
                <w:rFonts w:ascii="Cambria Math" w:hAnsi="Cambria Math"/>
                <w:lang w:eastAsia="zh-CN"/>
              </w:rPr>
              <m:t>RSCPD with RSTD</m:t>
            </m:r>
          </m:sub>
        </m:sSub>
      </m:oMath>
      <w:r>
        <w:rPr>
          <w:i/>
        </w:rPr>
        <w:t xml:space="preserve"> s</w:t>
      </w:r>
      <w:r>
        <w:t xml:space="preserve">tarts from the </w:t>
      </w:r>
      <w:proofErr w:type="gramStart"/>
      <w:r>
        <w:t>first time</w:t>
      </w:r>
      <w:proofErr w:type="gramEnd"/>
      <w:r>
        <w:t xml:space="preserve"> window (T</w:t>
      </w:r>
      <w:r>
        <w:rPr>
          <w:vertAlign w:val="subscript"/>
        </w:rPr>
        <w:t>DL RSCP</w:t>
      </w:r>
      <w:ins w:id="1077" w:author="CATT" w:date="2024-02-29T19:36:00Z">
        <w:r>
          <w:rPr>
            <w:vertAlign w:val="subscript"/>
          </w:rPr>
          <w:t>D</w:t>
        </w:r>
      </w:ins>
      <w:r>
        <w:t>)</w:t>
      </w:r>
      <w:r>
        <w:rPr>
          <w:rFonts w:eastAsia="Malgun Gothic"/>
        </w:rPr>
        <w:t xml:space="preserve"> configured by LMF within </w:t>
      </w:r>
      <w:r>
        <w:t xml:space="preserve">DRX cycle containing </w:t>
      </w:r>
      <w:r>
        <w:rPr>
          <w:lang w:eastAsia="zh-CN"/>
        </w:rPr>
        <w:t>the</w:t>
      </w:r>
      <w:r>
        <w:t xml:space="preserve"> DL PRS resource(s) in the assistance data after both the </w:t>
      </w:r>
      <w:r>
        <w:rPr>
          <w:i/>
        </w:rPr>
        <w:t>NR-</w:t>
      </w:r>
      <w:r>
        <w:rPr>
          <w:rFonts w:eastAsia="SimSun"/>
          <w:i/>
          <w:lang w:val="en-US" w:eastAsia="zh-CN"/>
        </w:rPr>
        <w:t>DL-</w:t>
      </w:r>
      <w:r>
        <w:rPr>
          <w:i/>
        </w:rPr>
        <w:t>TDOA-</w:t>
      </w:r>
      <w:proofErr w:type="spellStart"/>
      <w:r>
        <w:rPr>
          <w:i/>
        </w:rPr>
        <w:t>ProvideAssistanceData</w:t>
      </w:r>
      <w:proofErr w:type="spellEnd"/>
      <w:r>
        <w:t xml:space="preserve"> message and </w:t>
      </w:r>
      <w:r>
        <w:rPr>
          <w:i/>
        </w:rPr>
        <w:t>NR-</w:t>
      </w:r>
      <w:r>
        <w:rPr>
          <w:rFonts w:eastAsia="SimSun"/>
          <w:i/>
          <w:lang w:val="en-US" w:eastAsia="zh-CN"/>
        </w:rPr>
        <w:t>DL-</w:t>
      </w:r>
      <w:r>
        <w:rPr>
          <w:i/>
        </w:rPr>
        <w:t>TDOA-</w:t>
      </w:r>
      <w:proofErr w:type="spellStart"/>
      <w:r>
        <w:rPr>
          <w:i/>
        </w:rPr>
        <w:t>RequestLocationInformation</w:t>
      </w:r>
      <w:proofErr w:type="spellEnd"/>
      <w:r>
        <w:rPr>
          <w:i/>
        </w:rPr>
        <w:t xml:space="preserve"> </w:t>
      </w:r>
      <w:r>
        <w:rPr>
          <w:iCs/>
        </w:rPr>
        <w:t>message are delivered from LMF to the UE via LPP [34].</w:t>
      </w:r>
    </w:p>
    <w:p w14:paraId="261ABA60" w14:textId="77777777" w:rsidR="007F52FD" w:rsidRPr="00C92933" w:rsidRDefault="007F52FD">
      <w:pPr>
        <w:rPr>
          <w:ins w:id="1078" w:author="CATT" w:date="2024-02-29T19:20:00Z"/>
          <w:rFonts w:eastAsiaTheme="minorEastAsia"/>
          <w:iCs/>
          <w:lang w:eastAsia="zh-CN"/>
          <w:rPrChange w:id="1079" w:author="CATT" w:date="2024-02-29T19:28:00Z">
            <w:rPr>
              <w:ins w:id="1080" w:author="CATT" w:date="2024-02-29T19:20:00Z"/>
              <w:highlight w:val="green"/>
              <w:lang w:eastAsia="zh-CN"/>
            </w:rPr>
          </w:rPrChange>
        </w:rPr>
        <w:pPrChange w:id="1081" w:author="CATT" w:date="2024-02-29T19:20:00Z">
          <w:pPr>
            <w:pStyle w:val="ListParagraph"/>
            <w:numPr>
              <w:numId w:val="42"/>
            </w:numPr>
            <w:spacing w:after="120"/>
            <w:ind w:hanging="360"/>
          </w:pPr>
        </w:pPrChange>
      </w:pPr>
      <w:ins w:id="1082" w:author="CATT" w:date="2024-02-29T19:20:00Z">
        <w:r w:rsidRPr="00C92933">
          <w:rPr>
            <w:rFonts w:eastAsiaTheme="minorEastAsia"/>
            <w:lang w:eastAsia="zh-CN"/>
            <w:rPrChange w:id="1083" w:author="CATT" w:date="2024-02-29T19:28:00Z">
              <w:rPr>
                <w:rFonts w:eastAsia="SimSun"/>
                <w:sz w:val="24"/>
                <w:szCs w:val="24"/>
                <w:highlight w:val="green"/>
                <w:lang w:eastAsia="zh-CN"/>
              </w:rPr>
            </w:rPrChange>
          </w:rPr>
          <w:t>When LMF does not configure measurement time window(s) for a PFL or UE does not support FG 41-2-3:</w:t>
        </w:r>
      </w:ins>
    </w:p>
    <w:p w14:paraId="6A6CCEDD" w14:textId="77777777" w:rsidR="007F52FD" w:rsidRPr="00C92933" w:rsidRDefault="007F52FD">
      <w:pPr>
        <w:pStyle w:val="ListParagraph"/>
        <w:numPr>
          <w:ilvl w:val="0"/>
          <w:numId w:val="31"/>
        </w:numPr>
        <w:spacing w:after="120"/>
        <w:rPr>
          <w:ins w:id="1084" w:author="CATT" w:date="2024-02-29T19:20:00Z"/>
          <w:lang w:eastAsia="zh-CN"/>
          <w:rPrChange w:id="1085" w:author="CATT" w:date="2024-02-29T19:28:00Z">
            <w:rPr>
              <w:ins w:id="1086" w:author="CATT" w:date="2024-02-29T19:20:00Z"/>
              <w:highlight w:val="green"/>
              <w:lang w:eastAsia="zh-CN"/>
            </w:rPr>
          </w:rPrChange>
        </w:rPr>
        <w:pPrChange w:id="1087" w:author="CATT" w:date="2024-02-29T19:21:00Z">
          <w:pPr>
            <w:pStyle w:val="ListParagraph"/>
            <w:numPr>
              <w:ilvl w:val="1"/>
              <w:numId w:val="42"/>
            </w:numPr>
            <w:spacing w:after="120"/>
            <w:ind w:left="1440" w:hanging="360"/>
          </w:pPr>
        </w:pPrChange>
      </w:pPr>
      <w:ins w:id="1088" w:author="CATT" w:date="2024-02-29T19:20:00Z">
        <w:r w:rsidRPr="00C92933">
          <w:rPr>
            <w:lang w:eastAsia="zh-CN"/>
            <w:rPrChange w:id="1089" w:author="CATT" w:date="2024-02-29T19:28:00Z">
              <w:rPr>
                <w:highlight w:val="green"/>
                <w:lang w:eastAsia="zh-CN"/>
              </w:rPr>
            </w:rPrChange>
          </w:rPr>
          <w:t>For a single PFL: existing requirements without time window apply.</w:t>
        </w:r>
      </w:ins>
    </w:p>
    <w:p w14:paraId="6B48D3E4" w14:textId="77777777" w:rsidR="007F52FD" w:rsidRPr="00C92933" w:rsidRDefault="007F52FD">
      <w:pPr>
        <w:pStyle w:val="ListParagraph"/>
        <w:numPr>
          <w:ilvl w:val="0"/>
          <w:numId w:val="31"/>
        </w:numPr>
        <w:spacing w:after="120"/>
        <w:rPr>
          <w:rFonts w:eastAsia="SimSun"/>
          <w:sz w:val="24"/>
          <w:szCs w:val="24"/>
          <w:lang w:eastAsia="zh-CN"/>
          <w:rPrChange w:id="1090" w:author="CATT" w:date="2024-02-29T19:28:00Z">
            <w:rPr>
              <w:noProof/>
              <w:lang w:eastAsia="zh-CN"/>
            </w:rPr>
          </w:rPrChange>
        </w:rPr>
        <w:pPrChange w:id="1091" w:author="CATT" w:date="2024-02-29T19:21:00Z">
          <w:pPr/>
        </w:pPrChange>
      </w:pPr>
      <w:ins w:id="1092" w:author="CATT" w:date="2024-02-29T19:20:00Z">
        <w:r w:rsidRPr="00C92933">
          <w:rPr>
            <w:rFonts w:eastAsia="SimSun"/>
            <w:lang w:eastAsia="zh-CN"/>
            <w:rPrChange w:id="1093" w:author="CATT" w:date="2024-02-29T19:28:00Z">
              <w:rPr>
                <w:rFonts w:eastAsiaTheme="minorEastAsia"/>
                <w:highlight w:val="green"/>
                <w:lang w:eastAsia="zh-CN"/>
              </w:rPr>
            </w:rPrChange>
          </w:rPr>
          <w:t>FFS: When multiple PFLs are configured for legacy measurements.</w:t>
        </w:r>
      </w:ins>
    </w:p>
    <w:p w14:paraId="63F5C956" w14:textId="77777777" w:rsidR="007F52FD" w:rsidRDefault="007F52FD" w:rsidP="007F52FD">
      <w:pPr>
        <w:rPr>
          <w:lang w:val="en-US" w:eastAsia="zh-CN"/>
        </w:rPr>
      </w:pPr>
      <w:r>
        <w:rPr>
          <w:lang w:eastAsia="zh-CN"/>
        </w:rPr>
        <w:t>If the DRX cycle is reconfigured during the measurement period, then the measurement period can be longer.</w:t>
      </w:r>
    </w:p>
    <w:p w14:paraId="6739DDA7" w14:textId="77777777" w:rsidR="007F52FD" w:rsidRDefault="007F52FD" w:rsidP="007F52FD">
      <w:pPr>
        <w:rPr>
          <w:lang w:val="en-US" w:eastAsia="zh-CN"/>
        </w:rPr>
      </w:pPr>
      <w:r>
        <w:rPr>
          <w:lang w:val="en-US" w:eastAsia="zh-CN"/>
        </w:rPr>
        <w:t>When PRS-RSRP is configured for DL-TDOA, RSTD and PRS-RSRP are performed over the same measurement period.</w:t>
      </w:r>
    </w:p>
    <w:p w14:paraId="31F941B6" w14:textId="77777777" w:rsidR="007F52FD" w:rsidRDefault="007F52FD" w:rsidP="007F52FD">
      <w:pPr>
        <w:rPr>
          <w:lang w:eastAsia="en-GB"/>
        </w:rPr>
      </w:pPr>
      <w:r>
        <w:t>The measurement requirements do not apply to any PRS resource that always collides with other higher-priority DL signals/channels, as specified in clause 5.</w:t>
      </w:r>
      <w:r>
        <w:rPr>
          <w:lang w:eastAsia="zh-CN"/>
        </w:rPr>
        <w:t>6</w:t>
      </w:r>
      <w:r>
        <w:t>.1.</w:t>
      </w:r>
    </w:p>
    <w:p w14:paraId="425AA820" w14:textId="77777777" w:rsidR="007F52FD" w:rsidRDefault="007F52FD" w:rsidP="007F52FD">
      <w:r>
        <w:rPr>
          <w:lang w:val="en-US" w:eastAsia="zh-CN"/>
        </w:rPr>
        <w:t>Longer measurement period is expected when there are collisions between PRS resources and other higher-priority DL signals/channels.</w:t>
      </w:r>
    </w:p>
    <w:p w14:paraId="2AF0B8A1" w14:textId="77777777" w:rsidR="007F52FD" w:rsidRDefault="007F52FD" w:rsidP="007F52FD">
      <w:pPr>
        <w:rPr>
          <w:lang w:val="en-US" w:eastAsia="zh-CN"/>
        </w:rPr>
      </w:pPr>
      <w:r>
        <w:rPr>
          <w:lang w:val="en-US" w:eastAsia="zh-CN"/>
        </w:rPr>
        <w:t xml:space="preserve">If </w:t>
      </w:r>
      <m:oMath>
        <m:sSub>
          <m:sSubPr>
            <m:ctrlPr>
              <w:rPr>
                <w:rFonts w:ascii="Cambria Math" w:hAnsi="Cambria Math"/>
                <w:noProof/>
                <w:lang w:eastAsia="en-GB"/>
              </w:rPr>
            </m:ctrlPr>
          </m:sSubPr>
          <m:e>
            <m:r>
              <w:rPr>
                <w:rFonts w:ascii="Cambria Math" w:hAnsi="Cambria Math"/>
                <w:lang w:eastAsia="zh-CN"/>
              </w:rPr>
              <m:t>K</m:t>
            </m:r>
          </m:e>
          <m:sub>
            <m:r>
              <m:rPr>
                <m:sty m:val="p"/>
              </m:rPr>
              <w:rPr>
                <w:rFonts w:ascii="Cambria Math" w:hAnsi="Cambria Math"/>
                <w:lang w:eastAsia="zh-CN"/>
              </w:rPr>
              <m:t>carrier_PRS</m:t>
            </m:r>
          </m:sub>
        </m:sSub>
      </m:oMath>
      <w:r>
        <w:rPr>
          <w:lang w:val="en-US" w:eastAsia="zh-CN"/>
        </w:rPr>
        <w:t xml:space="preserve"> changes for the PFL during the measurement period, the measurement period can be longer.</w:t>
      </w:r>
    </w:p>
    <w:p w14:paraId="6FE7CCA1" w14:textId="77777777" w:rsidR="007F52FD" w:rsidRDefault="007F52FD" w:rsidP="007F52FD">
      <w:pPr>
        <w:rPr>
          <w:lang w:val="en-US" w:eastAsia="zh-CN"/>
        </w:rPr>
      </w:pPr>
      <w:r>
        <w:rPr>
          <w:lang w:val="en-US" w:eastAsia="zh-CN"/>
        </w:rPr>
        <w:t xml:space="preserve">The measurement requirements do not apply for a PRS resource, if the PRS resource is across two sampling duration of N within duration </w:t>
      </w:r>
      <m:oMath>
        <m:sSub>
          <m:sSubPr>
            <m:ctrlPr>
              <w:rPr>
                <w:rFonts w:ascii="Cambria Math" w:eastAsia="Calibri" w:hAnsi="Cambria Math"/>
                <w:i/>
                <w:iCs/>
                <w:lang w:eastAsia="en-GB"/>
              </w:rPr>
            </m:ctrlPr>
          </m:sSubPr>
          <m:e>
            <m:r>
              <w:rPr>
                <w:rFonts w:ascii="Cambria Math" w:hAnsi="Cambria Math"/>
                <w:lang w:eastAsia="zh-CN"/>
              </w:rPr>
              <m:t>L</m:t>
            </m:r>
          </m:e>
          <m:sub>
            <m:r>
              <w:rPr>
                <w:rFonts w:ascii="Cambria Math" w:hAnsi="Cambria Math"/>
                <w:lang w:eastAsia="zh-CN"/>
              </w:rPr>
              <m:t>available_PRS</m:t>
            </m:r>
          </m:sub>
        </m:sSub>
      </m:oMath>
      <w:r>
        <w:rPr>
          <w:lang w:val="en-US" w:eastAsia="zh-CN"/>
        </w:rPr>
        <w:t>.</w:t>
      </w:r>
    </w:p>
    <w:p w14:paraId="2AA23C05" w14:textId="77777777" w:rsidR="007F52FD" w:rsidRDefault="007F52FD" w:rsidP="007F52FD">
      <w:pPr>
        <w:rPr>
          <w:lang w:val="en-US" w:eastAsia="zh-CN"/>
        </w:rPr>
      </w:pPr>
      <w:r>
        <w:rPr>
          <w:lang w:val="en-US" w:eastAsia="zh-CN"/>
        </w:rPr>
        <w:t>The measurement requirements do not apply for a PRS resource, if time span of the PRS resource instance (including at least the minimum number of repetitions specified in the accuracy requirements) is greater than UE reported capability N.</w:t>
      </w:r>
    </w:p>
    <w:p w14:paraId="2CE5454A" w14:textId="77777777" w:rsidR="007F52FD" w:rsidRDefault="007F52FD" w:rsidP="007F52FD">
      <w:pPr>
        <w:rPr>
          <w:lang w:val="en-US" w:eastAsia="zh-CN"/>
        </w:rPr>
      </w:pPr>
      <w:r>
        <w:rPr>
          <w:rFonts w:cs="v4.2.0"/>
        </w:rPr>
        <w:t>The requirements in clause 5.</w:t>
      </w:r>
      <w:r>
        <w:rPr>
          <w:rFonts w:cs="v4.2.0"/>
          <w:lang w:eastAsia="zh-CN"/>
        </w:rPr>
        <w:t>6</w:t>
      </w:r>
      <w:r>
        <w:rPr>
          <w:rFonts w:cs="v4.2.0"/>
        </w:rPr>
        <w:t xml:space="preserve">.7 do not apply if the PRS configuration given by higher layer </w:t>
      </w:r>
      <w:proofErr w:type="spellStart"/>
      <w:r>
        <w:rPr>
          <w:rFonts w:cs="v4.2.0"/>
        </w:rPr>
        <w:t>paramters</w:t>
      </w:r>
      <w:proofErr w:type="spellEnd"/>
      <w:r>
        <w:rPr>
          <w:rFonts w:cs="v4.2.0"/>
        </w:rPr>
        <w:t xml:space="preserve"> </w:t>
      </w:r>
      <w:r>
        <w:rPr>
          <w:i/>
          <w:snapToGrid w:val="0"/>
        </w:rPr>
        <w:t>NR-DL-PRS-</w:t>
      </w:r>
      <w:proofErr w:type="spellStart"/>
      <w:r>
        <w:rPr>
          <w:i/>
          <w:snapToGrid w:val="0"/>
        </w:rPr>
        <w:t>AssistanceData</w:t>
      </w:r>
      <w:proofErr w:type="spellEnd"/>
      <w:r>
        <w:rPr>
          <w:snapToGrid w:val="0"/>
        </w:rPr>
        <w:t xml:space="preserve"> </w:t>
      </w:r>
      <w:r>
        <w:rPr>
          <w:rFonts w:cs="v4.2.0"/>
        </w:rPr>
        <w:t xml:space="preserve">exceeds any of the UE measurement capabilities given by </w:t>
      </w:r>
      <w:r>
        <w:rPr>
          <w:rFonts w:cs="v4.2.0"/>
          <w:i/>
        </w:rPr>
        <w:t>NR-DL-PRS-</w:t>
      </w:r>
      <w:proofErr w:type="spellStart"/>
      <w:r>
        <w:rPr>
          <w:rFonts w:cs="v4.2.0"/>
          <w:i/>
        </w:rPr>
        <w:t>ResourcesCapability</w:t>
      </w:r>
      <w:proofErr w:type="spellEnd"/>
      <w:r>
        <w:rPr>
          <w:lang w:eastAsia="zh-CN"/>
        </w:rPr>
        <w:t xml:space="preserve"> in </w:t>
      </w:r>
      <w:r>
        <w:rPr>
          <w:i/>
          <w:iCs/>
          <w:lang w:eastAsia="zh-CN"/>
        </w:rPr>
        <w:t>NR-DL-TDOA-</w:t>
      </w:r>
      <w:proofErr w:type="spellStart"/>
      <w:r>
        <w:rPr>
          <w:i/>
          <w:iCs/>
          <w:lang w:eastAsia="zh-CN"/>
        </w:rPr>
        <w:t>ProvideCapabilities</w:t>
      </w:r>
      <w:proofErr w:type="spellEnd"/>
      <w:r>
        <w:rPr>
          <w:iCs/>
          <w:lang w:eastAsia="zh-CN"/>
        </w:rPr>
        <w:t xml:space="preserve">, and it is up to UE implementation which PRS resources are measured, subject to </w:t>
      </w:r>
      <w:r>
        <w:rPr>
          <w:rFonts w:cs="v4.2.0"/>
        </w:rPr>
        <w:t>UE measurement capabilities</w:t>
      </w:r>
      <w:r>
        <w:rPr>
          <w:i/>
          <w:iCs/>
          <w:lang w:eastAsia="zh-CN"/>
        </w:rPr>
        <w:t>.</w:t>
      </w:r>
    </w:p>
    <w:p w14:paraId="729FE792" w14:textId="77777777" w:rsidR="007F52FD" w:rsidRDefault="007F52FD" w:rsidP="007F52FD">
      <w:pPr>
        <w:rPr>
          <w:lang w:eastAsia="en-GB"/>
        </w:rPr>
      </w:pPr>
      <w:r>
        <w:t xml:space="preserve">If cell re-selection occurs while RSCPD </w:t>
      </w:r>
      <w:del w:id="1094" w:author="CATT" w:date="2024-02-29T19:33:00Z">
        <w:r w:rsidDel="00A02772">
          <w:delText xml:space="preserve">and </w:delText>
        </w:r>
      </w:del>
      <w:ins w:id="1095" w:author="CATT" w:date="2024-02-29T19:33:00Z">
        <w:r>
          <w:rPr>
            <w:rFonts w:hint="eastAsia"/>
            <w:lang w:eastAsia="zh-CN"/>
          </w:rPr>
          <w:t>together with</w:t>
        </w:r>
        <w:r>
          <w:t xml:space="preserve"> </w:t>
        </w:r>
      </w:ins>
      <w:r>
        <w:t>RSTD measurements are being performed, then the UE shall continue and complete the on-going RSCPD and RSTD measurements after the cell re-selection is completed. The measurement period can be longer.</w:t>
      </w:r>
    </w:p>
    <w:p w14:paraId="7B83B503" w14:textId="77777777" w:rsidR="007F52FD" w:rsidRDefault="007F52FD" w:rsidP="007F52FD">
      <w:pPr>
        <w:rPr>
          <w:lang w:eastAsia="zh-CN"/>
        </w:rPr>
      </w:pPr>
      <w:r>
        <w:t xml:space="preserve">If the RRC state transition occurs from RRC_INACTIVE to RRC_CONNECTED state during the measurement </w:t>
      </w:r>
      <w:proofErr w:type="gramStart"/>
      <w:r>
        <w:t>period</w:t>
      </w:r>
      <w:proofErr w:type="gramEnd"/>
      <w:r>
        <w:t xml:space="preserve"> then the UE shall continue the RSCPD and </w:t>
      </w:r>
      <w:r>
        <w:rPr>
          <w:lang w:val="en-US" w:eastAsia="zh-CN"/>
        </w:rPr>
        <w:t>RSTD</w:t>
      </w:r>
      <w:r>
        <w:t xml:space="preserve"> measurements in the RRC_CONNECTED state. The measurement period can be longer.</w:t>
      </w:r>
    </w:p>
    <w:p w14:paraId="06C4205D" w14:textId="77777777" w:rsidR="007F52FD" w:rsidRPr="00D46A4F" w:rsidDel="00D67CBD" w:rsidRDefault="007F52FD" w:rsidP="007F52FD">
      <w:pPr>
        <w:rPr>
          <w:del w:id="1096" w:author="CATT" w:date="2024-02-29T19:16:00Z"/>
          <w:lang w:eastAsia="zh-CN"/>
        </w:rPr>
      </w:pPr>
      <w:del w:id="1097" w:author="CATT" w:date="2024-02-19T18:58:00Z">
        <w:r w:rsidDel="002229E0">
          <w:delText>The UE shall meet the RSTD measurement accuracy requirements in clause 10.1.</w:delText>
        </w:r>
        <w:r w:rsidDel="002229E0">
          <w:rPr>
            <w:lang w:eastAsia="zh-CN"/>
          </w:rPr>
          <w:delText>23.2 and the RSCPD measurement accuracy requirements in clause 10.1.x</w:delText>
        </w:r>
        <w:r w:rsidDel="002229E0">
          <w:delText>.</w:delText>
        </w:r>
      </w:del>
    </w:p>
    <w:p w14:paraId="4CD56DE9" w14:textId="77777777" w:rsidR="001B5F72" w:rsidRDefault="001B5F72" w:rsidP="001B5F72">
      <w:pPr>
        <w:jc w:val="center"/>
        <w:rPr>
          <w:rFonts w:eastAsia="Malgun Gothic"/>
          <w:b/>
          <w:bCs/>
          <w:color w:val="00B0F0"/>
          <w:sz w:val="28"/>
          <w:szCs w:val="28"/>
          <w:lang w:eastAsia="zh-CN"/>
        </w:rPr>
      </w:pPr>
      <w:r w:rsidRPr="006E73B7">
        <w:rPr>
          <w:rFonts w:eastAsia="Malgun Gothic"/>
          <w:b/>
          <w:bCs/>
          <w:color w:val="00B0F0"/>
          <w:sz w:val="28"/>
          <w:szCs w:val="28"/>
          <w:lang w:eastAsia="zh-CN"/>
        </w:rPr>
        <w:t>--- sections without change ---</w:t>
      </w:r>
    </w:p>
    <w:p w14:paraId="5C18242A" w14:textId="77777777" w:rsidR="005C1138" w:rsidRPr="00C062EA" w:rsidRDefault="005C1138" w:rsidP="005C1138">
      <w:pPr>
        <w:pStyle w:val="Heading3"/>
      </w:pPr>
      <w:r w:rsidRPr="00C062EA">
        <w:t>5.6.</w:t>
      </w:r>
      <w:r>
        <w:t>8</w:t>
      </w:r>
      <w:r w:rsidRPr="00C062EA">
        <w:tab/>
      </w:r>
      <w:r w:rsidRPr="00C918A3">
        <w:t>Measurement requirements for DL RSC</w:t>
      </w:r>
      <w:r>
        <w:t>P</w:t>
      </w:r>
      <w:r w:rsidRPr="00C918A3">
        <w:t xml:space="preserve"> reported with </w:t>
      </w:r>
      <w:r>
        <w:t xml:space="preserve">UE Rx-Tx time </w:t>
      </w:r>
      <w:proofErr w:type="gramStart"/>
      <w:r>
        <w:t>difference</w:t>
      </w:r>
      <w:proofErr w:type="gramEnd"/>
    </w:p>
    <w:p w14:paraId="25304DEE" w14:textId="77777777" w:rsidR="005C1138" w:rsidRPr="000506D8" w:rsidRDefault="005C1138" w:rsidP="005C1138">
      <w:pPr>
        <w:pStyle w:val="Heading4"/>
        <w:rPr>
          <w:lang w:eastAsia="zh-CN"/>
        </w:rPr>
      </w:pPr>
      <w:r>
        <w:rPr>
          <w:lang w:eastAsia="zh-CN"/>
        </w:rPr>
        <w:t>5.6</w:t>
      </w:r>
      <w:r w:rsidRPr="000506D8">
        <w:rPr>
          <w:lang w:eastAsia="zh-CN"/>
        </w:rPr>
        <w:t>.</w:t>
      </w:r>
      <w:r>
        <w:rPr>
          <w:lang w:eastAsia="zh-CN"/>
        </w:rPr>
        <w:t>8</w:t>
      </w:r>
      <w:r w:rsidRPr="000506D8">
        <w:rPr>
          <w:lang w:eastAsia="zh-CN"/>
        </w:rPr>
        <w:t>.1</w:t>
      </w:r>
      <w:r>
        <w:rPr>
          <w:lang w:eastAsia="zh-CN"/>
        </w:rPr>
        <w:tab/>
      </w:r>
      <w:r w:rsidRPr="000506D8">
        <w:rPr>
          <w:lang w:eastAsia="zh-CN"/>
        </w:rPr>
        <w:t>Introduction</w:t>
      </w:r>
    </w:p>
    <w:p w14:paraId="492A61CD" w14:textId="77777777" w:rsidR="005C1138" w:rsidRPr="000506D8" w:rsidRDefault="005C1138" w:rsidP="005C1138">
      <w:r w:rsidRPr="000506D8">
        <w:t xml:space="preserve">The requirements in this clause shall apply, provided the UE has received </w:t>
      </w:r>
      <w:r w:rsidRPr="000506D8">
        <w:rPr>
          <w:i/>
          <w:iCs/>
        </w:rPr>
        <w:t>nr-Multi-RTT-</w:t>
      </w:r>
      <w:proofErr w:type="spellStart"/>
      <w:r w:rsidRPr="000506D8">
        <w:rPr>
          <w:i/>
          <w:iCs/>
        </w:rPr>
        <w:t>RequestLocationInformation</w:t>
      </w:r>
      <w:proofErr w:type="spellEnd"/>
      <w:r w:rsidRPr="000506D8">
        <w:rPr>
          <w:i/>
          <w:iCs/>
        </w:rPr>
        <w:t xml:space="preserve"> </w:t>
      </w:r>
      <w:r w:rsidRPr="000506D8">
        <w:t xml:space="preserve">message </w:t>
      </w:r>
      <w:ins w:id="1098" w:author="Deep [E///]" w:date="2024-02-29T14:56:00Z">
        <w:r w:rsidRPr="00CB74EB">
          <w:t xml:space="preserve">with </w:t>
        </w:r>
        <w:r w:rsidRPr="00CB74EB">
          <w:rPr>
            <w:i/>
            <w:iCs/>
          </w:rPr>
          <w:t>nr-UE-RSCP-Request</w:t>
        </w:r>
        <w:r w:rsidRPr="00CB74EB">
          <w:t xml:space="preserve"> </w:t>
        </w:r>
      </w:ins>
      <w:r w:rsidRPr="000506D8">
        <w:t xml:space="preserve">from LMF via LPP [34] requesting the UE to measure </w:t>
      </w:r>
      <w:r w:rsidRPr="000506D8">
        <w:rPr>
          <w:rFonts w:hint="eastAsia"/>
          <w:lang w:eastAsia="zh-CN"/>
        </w:rPr>
        <w:t>and</w:t>
      </w:r>
      <w:r w:rsidRPr="000506D8">
        <w:t xml:space="preserve"> </w:t>
      </w:r>
      <w:r w:rsidRPr="000506D8">
        <w:rPr>
          <w:rFonts w:hint="eastAsia"/>
          <w:lang w:eastAsia="zh-CN"/>
        </w:rPr>
        <w:t>report</w:t>
      </w:r>
      <w:r w:rsidRPr="000506D8">
        <w:t xml:space="preserve"> one or more </w:t>
      </w:r>
      <w:r>
        <w:t xml:space="preserve">DL RSCP measurements </w:t>
      </w:r>
      <w:ins w:id="1099" w:author="Deep [E///]" w:date="2024-02-19T15:00:00Z">
        <w:r>
          <w:t xml:space="preserve">together </w:t>
        </w:r>
      </w:ins>
      <w:r>
        <w:t xml:space="preserve">with </w:t>
      </w:r>
      <w:r w:rsidRPr="000506D8">
        <w:t>UE Rx-Tx time difference measurements defined in TS 38.215 [4].</w:t>
      </w:r>
    </w:p>
    <w:p w14:paraId="79F6D41B" w14:textId="77777777" w:rsidR="005C1138" w:rsidRPr="000506D8" w:rsidRDefault="005C1138" w:rsidP="005C1138">
      <w:pPr>
        <w:pStyle w:val="Heading4"/>
        <w:rPr>
          <w:lang w:eastAsia="zh-CN"/>
        </w:rPr>
      </w:pPr>
      <w:r>
        <w:rPr>
          <w:lang w:eastAsia="zh-CN"/>
        </w:rPr>
        <w:lastRenderedPageBreak/>
        <w:t>5.6</w:t>
      </w:r>
      <w:r w:rsidRPr="000506D8">
        <w:rPr>
          <w:lang w:eastAsia="zh-CN"/>
        </w:rPr>
        <w:t>.</w:t>
      </w:r>
      <w:r>
        <w:rPr>
          <w:lang w:eastAsia="zh-CN"/>
        </w:rPr>
        <w:t>8</w:t>
      </w:r>
      <w:r w:rsidRPr="000506D8">
        <w:rPr>
          <w:lang w:eastAsia="zh-CN"/>
        </w:rPr>
        <w:t>.2</w:t>
      </w:r>
      <w:r>
        <w:rPr>
          <w:lang w:eastAsia="zh-CN"/>
        </w:rPr>
        <w:tab/>
      </w:r>
      <w:r w:rsidRPr="000506D8">
        <w:rPr>
          <w:lang w:eastAsia="zh-CN"/>
        </w:rPr>
        <w:t>Requirements Applicability</w:t>
      </w:r>
    </w:p>
    <w:p w14:paraId="0D33F976" w14:textId="77777777" w:rsidR="005C1138" w:rsidRPr="000506D8" w:rsidRDefault="005C1138" w:rsidP="005C1138">
      <w:pPr>
        <w:rPr>
          <w:lang w:eastAsia="zh-CN"/>
        </w:rPr>
      </w:pPr>
      <w:r w:rsidRPr="000506D8">
        <w:rPr>
          <w:lang w:eastAsia="zh-CN"/>
        </w:rPr>
        <w:t>The requirements in clause 5.</w:t>
      </w:r>
      <w:del w:id="1100" w:author="Deep [E///]" w:date="2024-02-19T14:26:00Z">
        <w:r w:rsidDel="00570CAE">
          <w:rPr>
            <w:lang w:eastAsia="zh-CN"/>
          </w:rPr>
          <w:delText>x2</w:delText>
        </w:r>
        <w:r w:rsidRPr="000506D8" w:rsidDel="00570CAE">
          <w:rPr>
            <w:lang w:eastAsia="zh-CN"/>
          </w:rPr>
          <w:delText>.4</w:delText>
        </w:r>
      </w:del>
      <w:ins w:id="1101" w:author="Deep [E///]" w:date="2024-02-19T14:26:00Z">
        <w:r>
          <w:rPr>
            <w:lang w:eastAsia="zh-CN"/>
          </w:rPr>
          <w:t>6.8</w:t>
        </w:r>
      </w:ins>
      <w:r w:rsidRPr="000506D8">
        <w:rPr>
          <w:lang w:eastAsia="zh-CN"/>
        </w:rPr>
        <w:t xml:space="preserve"> apply for periodic and triggered UE Rx-Tx time difference measurements, provided:</w:t>
      </w:r>
    </w:p>
    <w:p w14:paraId="1DF5DBD7" w14:textId="77777777" w:rsidR="005C1138" w:rsidRDefault="005C1138" w:rsidP="005C1138">
      <w:pPr>
        <w:pStyle w:val="B10"/>
        <w:rPr>
          <w:lang w:eastAsia="zh-CN"/>
        </w:rPr>
      </w:pPr>
      <w:r w:rsidRPr="000237A4">
        <w:rPr>
          <w:lang w:eastAsia="zh-CN"/>
        </w:rPr>
        <w:t>-</w:t>
      </w:r>
      <w:r w:rsidRPr="000237A4">
        <w:rPr>
          <w:lang w:eastAsia="zh-CN"/>
        </w:rPr>
        <w:tab/>
        <w:t>UE Rx-Tx time difference measurement related side conditions given in clause 10.1.</w:t>
      </w:r>
      <w:r w:rsidRPr="000237A4">
        <w:rPr>
          <w:rFonts w:hint="eastAsia"/>
          <w:lang w:eastAsia="zh-CN"/>
        </w:rPr>
        <w:t>25</w:t>
      </w:r>
      <w:r>
        <w:rPr>
          <w:lang w:eastAsia="zh-CN"/>
        </w:rPr>
        <w:t>.2</w:t>
      </w:r>
      <w:r w:rsidRPr="000237A4">
        <w:rPr>
          <w:lang w:eastAsia="zh-CN"/>
        </w:rPr>
        <w:t xml:space="preserve"> are met for a corresponding band.</w:t>
      </w:r>
    </w:p>
    <w:p w14:paraId="7BFF94E1" w14:textId="77777777" w:rsidR="005C1138" w:rsidRPr="000506D8" w:rsidRDefault="005C1138" w:rsidP="005C1138">
      <w:pPr>
        <w:pStyle w:val="B10"/>
        <w:rPr>
          <w:lang w:eastAsia="zh-CN"/>
        </w:rPr>
      </w:pPr>
      <w:r>
        <w:rPr>
          <w:lang w:eastAsia="zh-CN"/>
        </w:rPr>
        <w:t>-</w:t>
      </w:r>
      <w:r>
        <w:rPr>
          <w:lang w:eastAsia="zh-CN"/>
        </w:rPr>
        <w:tab/>
        <w:t xml:space="preserve">DL </w:t>
      </w:r>
      <w:r w:rsidRPr="008F3050">
        <w:t>RSCP related side conditions given in clause 10.1.x for FR1</w:t>
      </w:r>
      <w:r w:rsidRPr="00E02EB9">
        <w:t xml:space="preserve"> and FR2 are fulfilled, for a corresponding Band.</w:t>
      </w:r>
    </w:p>
    <w:p w14:paraId="16FF6A69" w14:textId="77777777" w:rsidR="005C1138" w:rsidRPr="000506D8" w:rsidRDefault="005C1138" w:rsidP="005C1138">
      <w:pPr>
        <w:pStyle w:val="B10"/>
        <w:rPr>
          <w:lang w:eastAsia="zh-CN"/>
        </w:rPr>
      </w:pPr>
      <w:r w:rsidRPr="000506D8">
        <w:rPr>
          <w:lang w:eastAsia="zh-CN"/>
        </w:rPr>
        <w:t>-</w:t>
      </w:r>
      <w:r w:rsidRPr="000506D8">
        <w:rPr>
          <w:lang w:eastAsia="zh-CN"/>
        </w:rPr>
        <w:tab/>
        <w:t xml:space="preserve">SRS is configured on the </w:t>
      </w:r>
      <w:proofErr w:type="spellStart"/>
      <w:r w:rsidRPr="000506D8">
        <w:rPr>
          <w:lang w:eastAsia="zh-CN"/>
        </w:rPr>
        <w:t>PCell</w:t>
      </w:r>
      <w:proofErr w:type="spellEnd"/>
      <w:r w:rsidRPr="000506D8">
        <w:rPr>
          <w:lang w:eastAsia="zh-CN"/>
        </w:rPr>
        <w:t xml:space="preserve">. </w:t>
      </w:r>
    </w:p>
    <w:p w14:paraId="5FA1FC8F" w14:textId="77777777" w:rsidR="005C1138" w:rsidRPr="000506D8" w:rsidRDefault="005C1138" w:rsidP="005C1138">
      <w:pPr>
        <w:pStyle w:val="Heading4"/>
        <w:rPr>
          <w:lang w:eastAsia="zh-CN"/>
        </w:rPr>
      </w:pPr>
      <w:r>
        <w:rPr>
          <w:lang w:eastAsia="zh-CN"/>
        </w:rPr>
        <w:t>5.6</w:t>
      </w:r>
      <w:r w:rsidRPr="000506D8">
        <w:rPr>
          <w:lang w:eastAsia="zh-CN"/>
        </w:rPr>
        <w:t>.</w:t>
      </w:r>
      <w:r>
        <w:rPr>
          <w:lang w:eastAsia="zh-CN"/>
        </w:rPr>
        <w:t>8</w:t>
      </w:r>
      <w:r w:rsidRPr="000506D8">
        <w:rPr>
          <w:lang w:eastAsia="zh-CN"/>
        </w:rPr>
        <w:t>.3</w:t>
      </w:r>
      <w:r>
        <w:rPr>
          <w:lang w:eastAsia="zh-CN"/>
        </w:rPr>
        <w:tab/>
      </w:r>
      <w:r w:rsidRPr="000506D8">
        <w:rPr>
          <w:lang w:eastAsia="zh-CN"/>
        </w:rPr>
        <w:t>Measurement Capability</w:t>
      </w:r>
    </w:p>
    <w:p w14:paraId="6462DF8D" w14:textId="77777777" w:rsidR="005C1138" w:rsidRPr="000506D8" w:rsidRDefault="005C1138" w:rsidP="005C1138">
      <w:pPr>
        <w:rPr>
          <w:rFonts w:eastAsia="Calibri"/>
          <w:lang w:val="en-US" w:eastAsia="zh-CN"/>
        </w:rPr>
      </w:pPr>
      <w:r w:rsidRPr="000506D8">
        <w:rPr>
          <w:lang w:eastAsia="zh-CN"/>
        </w:rPr>
        <w:t xml:space="preserve">UE Rx-Tx time difference measurement capability is as indicated by the UE in </w:t>
      </w:r>
      <w:r w:rsidRPr="000506D8">
        <w:rPr>
          <w:i/>
        </w:rPr>
        <w:t>NR-Multi-RTT-</w:t>
      </w:r>
      <w:proofErr w:type="spellStart"/>
      <w:r w:rsidRPr="000506D8">
        <w:rPr>
          <w:i/>
        </w:rPr>
        <w:t>Provide</w:t>
      </w:r>
      <w:r w:rsidRPr="000506D8">
        <w:rPr>
          <w:i/>
          <w:noProof/>
        </w:rPr>
        <w:t>Capabilities</w:t>
      </w:r>
      <w:proofErr w:type="spellEnd"/>
      <w:r w:rsidRPr="000506D8">
        <w:rPr>
          <w:i/>
          <w:noProof/>
        </w:rPr>
        <w:t>,</w:t>
      </w:r>
      <w:r w:rsidRPr="000506D8">
        <w:rPr>
          <w:lang w:eastAsia="zh-CN"/>
        </w:rPr>
        <w:t xml:space="preserve"> according to TS 37.355 [34].</w:t>
      </w:r>
    </w:p>
    <w:p w14:paraId="402709C0" w14:textId="77777777" w:rsidR="005C1138" w:rsidRPr="000506D8" w:rsidRDefault="005C1138" w:rsidP="005C1138">
      <w:pPr>
        <w:pStyle w:val="Heading4"/>
        <w:rPr>
          <w:lang w:eastAsia="zh-CN"/>
        </w:rPr>
      </w:pPr>
      <w:r>
        <w:rPr>
          <w:lang w:eastAsia="zh-CN"/>
        </w:rPr>
        <w:t>5.6</w:t>
      </w:r>
      <w:r w:rsidRPr="000506D8">
        <w:rPr>
          <w:lang w:eastAsia="zh-CN"/>
        </w:rPr>
        <w:t>.</w:t>
      </w:r>
      <w:r>
        <w:rPr>
          <w:lang w:eastAsia="zh-CN"/>
        </w:rPr>
        <w:t>8</w:t>
      </w:r>
      <w:r w:rsidRPr="000506D8">
        <w:rPr>
          <w:lang w:eastAsia="zh-CN"/>
        </w:rPr>
        <w:t>.4</w:t>
      </w:r>
      <w:r>
        <w:rPr>
          <w:lang w:eastAsia="zh-CN"/>
        </w:rPr>
        <w:tab/>
      </w:r>
      <w:r w:rsidRPr="000506D8">
        <w:rPr>
          <w:lang w:eastAsia="zh-CN"/>
        </w:rPr>
        <w:t>Measurement Reporting Requirements</w:t>
      </w:r>
    </w:p>
    <w:p w14:paraId="34ADE94F" w14:textId="77777777" w:rsidR="005C1138" w:rsidRPr="000506D8" w:rsidRDefault="005C1138" w:rsidP="005C1138">
      <w:r w:rsidRPr="000506D8">
        <w:t>The measurement reporting delay is defined as the time between the moment the measurement report is triggered and the moment when the UE starts to transmit the measurement report over the air interface.</w:t>
      </w:r>
    </w:p>
    <w:p w14:paraId="0EDC5E62" w14:textId="77777777" w:rsidR="005C1138" w:rsidRPr="000506D8" w:rsidRDefault="005C1138" w:rsidP="005C1138">
      <w:r w:rsidRPr="000506D8">
        <w:t>This measurement reporting delay excludes the delay caused by any of the following:</w:t>
      </w:r>
    </w:p>
    <w:p w14:paraId="371D918C" w14:textId="77777777" w:rsidR="005C1138" w:rsidRPr="000506D8" w:rsidRDefault="005C1138" w:rsidP="005C1138">
      <w:pPr>
        <w:pStyle w:val="B10"/>
      </w:pPr>
      <w:r>
        <w:t>-</w:t>
      </w:r>
      <w:r>
        <w:tab/>
      </w:r>
      <w:r w:rsidRPr="000506D8">
        <w:t xml:space="preserve">delay caused by other LPP signalling on the DCCH. </w:t>
      </w:r>
    </w:p>
    <w:p w14:paraId="04656754" w14:textId="77777777" w:rsidR="005C1138" w:rsidRPr="000506D8" w:rsidRDefault="005C1138" w:rsidP="005C1138">
      <w:pPr>
        <w:pStyle w:val="B10"/>
      </w:pPr>
      <w:r>
        <w:t>-</w:t>
      </w:r>
      <w:r>
        <w:tab/>
      </w:r>
      <w:r w:rsidRPr="000506D8">
        <w:t>delay uncertainty resulted when inserting the measurement report to the TTI of the uplink DCCH. The delay uncertainty is: 2 x TTI</w:t>
      </w:r>
      <w:r w:rsidRPr="000506D8">
        <w:rPr>
          <w:vertAlign w:val="subscript"/>
        </w:rPr>
        <w:t>DCCH</w:t>
      </w:r>
      <w:r w:rsidRPr="000506D8">
        <w:t xml:space="preserve"> where TTI</w:t>
      </w:r>
      <w:r w:rsidRPr="000506D8">
        <w:rPr>
          <w:vertAlign w:val="subscript"/>
        </w:rPr>
        <w:t>DCCH</w:t>
      </w:r>
      <w:r w:rsidRPr="000506D8">
        <w:t xml:space="preserve"> is the duration of subframe or slot or </w:t>
      </w:r>
      <w:proofErr w:type="spellStart"/>
      <w:r w:rsidRPr="000506D8">
        <w:t>subslot</w:t>
      </w:r>
      <w:proofErr w:type="spellEnd"/>
      <w:r w:rsidRPr="000506D8">
        <w:t xml:space="preserve"> when the measurement report is transmitted on the PUSCH with subframe or slot or </w:t>
      </w:r>
      <w:proofErr w:type="spellStart"/>
      <w:r w:rsidRPr="000506D8">
        <w:t>subslot</w:t>
      </w:r>
      <w:proofErr w:type="spellEnd"/>
      <w:r w:rsidRPr="000506D8">
        <w:t xml:space="preserve"> duration. </w:t>
      </w:r>
    </w:p>
    <w:p w14:paraId="4139AF39" w14:textId="77777777" w:rsidR="005C1138" w:rsidRPr="000506D8" w:rsidRDefault="005C1138" w:rsidP="005C1138">
      <w:pPr>
        <w:pStyle w:val="B10"/>
      </w:pPr>
      <w:r>
        <w:t>-</w:t>
      </w:r>
      <w:r>
        <w:tab/>
      </w:r>
      <w:r w:rsidRPr="000506D8">
        <w:t>delay caused due to lack of UL resources for UE to send the measurement report.</w:t>
      </w:r>
    </w:p>
    <w:p w14:paraId="5D03EFE7" w14:textId="77777777" w:rsidR="005C1138" w:rsidRPr="000506D8" w:rsidRDefault="005C1138" w:rsidP="005C1138">
      <w:pPr>
        <w:pStyle w:val="B10"/>
      </w:pPr>
      <w:r>
        <w:t>-</w:t>
      </w:r>
      <w:r>
        <w:tab/>
      </w:r>
      <w:r w:rsidRPr="000506D8">
        <w:t xml:space="preserve">delay required by SDT for reporting the measurement using SDT </w:t>
      </w:r>
      <w:proofErr w:type="spellStart"/>
      <w:r w:rsidRPr="000506D8">
        <w:t>resouces</w:t>
      </w:r>
      <w:proofErr w:type="spellEnd"/>
      <w:r w:rsidRPr="000506D8">
        <w:t xml:space="preserve">. </w:t>
      </w:r>
    </w:p>
    <w:p w14:paraId="7B1754B8" w14:textId="77777777" w:rsidR="005C1138" w:rsidRPr="000506D8" w:rsidRDefault="005C1138" w:rsidP="005C1138">
      <w:pPr>
        <w:pStyle w:val="B10"/>
      </w:pPr>
      <w:r>
        <w:t>-</w:t>
      </w:r>
      <w:r>
        <w:tab/>
      </w:r>
      <w:r w:rsidRPr="000506D8">
        <w:t>delay required for transition to RRC_CONNECTED state for report the measurement in RRC_CONNECTED.</w:t>
      </w:r>
    </w:p>
    <w:p w14:paraId="491A14F3" w14:textId="77777777" w:rsidR="005C1138" w:rsidRDefault="005C1138" w:rsidP="005C1138">
      <w:r w:rsidRPr="000237A4">
        <w:t>The UE Rx-Tx time difference measurement values contained in measurement reports shall be based on the measurement report mapping requirements specified in clause 10.1.</w:t>
      </w:r>
      <w:r>
        <w:t>25.3</w:t>
      </w:r>
      <w:r w:rsidRPr="000237A4">
        <w:t>.</w:t>
      </w:r>
    </w:p>
    <w:p w14:paraId="08A27CBB" w14:textId="77777777" w:rsidR="005C1138" w:rsidRPr="000237A4" w:rsidRDefault="005C1138" w:rsidP="005C1138">
      <w:pPr>
        <w:rPr>
          <w:lang w:eastAsia="zh-CN"/>
        </w:rPr>
      </w:pPr>
      <w:r w:rsidRPr="008F3050">
        <w:rPr>
          <w:lang w:eastAsia="zh-CN"/>
        </w:rPr>
        <w:t>The DL RSCP measurement</w:t>
      </w:r>
      <w:r>
        <w:rPr>
          <w:lang w:eastAsia="zh-CN"/>
        </w:rPr>
        <w:t xml:space="preserve"> values contained in measurement reports shall be based on the measurement report mapping requirements specified in clause 10.1.25.</w:t>
      </w:r>
    </w:p>
    <w:p w14:paraId="5C97CC3A" w14:textId="77777777" w:rsidR="005C1138" w:rsidRDefault="005C1138" w:rsidP="005C1138">
      <w:r w:rsidRPr="000237A4">
        <w:t>The UE Rx-Tx time difference measurement accuracy for all measured DL PRS resources</w:t>
      </w:r>
      <w:r w:rsidRPr="000237A4">
        <w:rPr>
          <w:i/>
          <w:iCs/>
        </w:rPr>
        <w:t xml:space="preserve"> </w:t>
      </w:r>
      <w:r w:rsidRPr="000237A4">
        <w:t>shall be fulfilled according to the accuracy requirements specified in clause 10.1.</w:t>
      </w:r>
      <w:r>
        <w:t>25.2</w:t>
      </w:r>
      <w:r w:rsidRPr="000237A4">
        <w:t>.</w:t>
      </w:r>
    </w:p>
    <w:p w14:paraId="4682B30C" w14:textId="77777777" w:rsidR="005C1138" w:rsidRPr="000506D8" w:rsidRDefault="005C1138" w:rsidP="005C1138">
      <w:r w:rsidRPr="00E62BB7">
        <w:t xml:space="preserve">The </w:t>
      </w:r>
      <w:r>
        <w:t xml:space="preserve">DL RSCP </w:t>
      </w:r>
      <w:r w:rsidRPr="00E62BB7">
        <w:t>measurement accuracy for all meas</w:t>
      </w:r>
      <w:r>
        <w:t>ured DL PRS resources</w:t>
      </w:r>
      <w:r w:rsidRPr="00E62BB7">
        <w:rPr>
          <w:i/>
          <w:iCs/>
        </w:rPr>
        <w:t xml:space="preserve"> </w:t>
      </w:r>
      <w:r w:rsidRPr="00E62BB7">
        <w:t xml:space="preserve">shall be fulfilled according to the accuracy </w:t>
      </w:r>
      <w:r>
        <w:t>requirements</w:t>
      </w:r>
      <w:r w:rsidRPr="00E62BB7">
        <w:t xml:space="preserve"> specified in clause 10.</w:t>
      </w:r>
      <w:r>
        <w:t>1.x.</w:t>
      </w:r>
    </w:p>
    <w:p w14:paraId="1F1BB55E" w14:textId="77777777" w:rsidR="005C1138" w:rsidRPr="000506D8" w:rsidRDefault="005C1138" w:rsidP="005C1138">
      <w:pPr>
        <w:pStyle w:val="Heading4"/>
        <w:rPr>
          <w:lang w:eastAsia="zh-CN"/>
        </w:rPr>
      </w:pPr>
      <w:r>
        <w:rPr>
          <w:lang w:eastAsia="zh-CN"/>
        </w:rPr>
        <w:t>5.6</w:t>
      </w:r>
      <w:r w:rsidRPr="000506D8">
        <w:rPr>
          <w:lang w:eastAsia="zh-CN"/>
        </w:rPr>
        <w:t>.</w:t>
      </w:r>
      <w:r>
        <w:rPr>
          <w:lang w:eastAsia="zh-CN"/>
        </w:rPr>
        <w:t>8</w:t>
      </w:r>
      <w:r w:rsidRPr="000506D8">
        <w:rPr>
          <w:lang w:eastAsia="zh-CN"/>
        </w:rPr>
        <w:t>.5</w:t>
      </w:r>
      <w:r w:rsidRPr="000506D8">
        <w:rPr>
          <w:lang w:eastAsia="zh-CN"/>
        </w:rPr>
        <w:tab/>
        <w:t>Measurement Period Requirements</w:t>
      </w:r>
    </w:p>
    <w:p w14:paraId="0509A11B" w14:textId="77777777" w:rsidR="005C1138" w:rsidRPr="007E43D1" w:rsidRDefault="005C1138" w:rsidP="005C1138">
      <w:pPr>
        <w:rPr>
          <w:ins w:id="1102" w:author="Deep [E///]" w:date="2024-02-19T14:28:00Z"/>
          <w:rFonts w:eastAsiaTheme="minorEastAsia"/>
        </w:rPr>
      </w:pPr>
      <w:r w:rsidRPr="000506D8">
        <w:rPr>
          <w:lang w:eastAsia="zh-CN"/>
        </w:rPr>
        <w:t xml:space="preserve">When physical layer receives last of </w:t>
      </w:r>
      <w:r w:rsidRPr="000506D8">
        <w:rPr>
          <w:i/>
        </w:rPr>
        <w:t>NR-Multi-RTT-</w:t>
      </w:r>
      <w:proofErr w:type="spellStart"/>
      <w:r w:rsidRPr="000506D8">
        <w:rPr>
          <w:i/>
        </w:rPr>
        <w:t>Provide</w:t>
      </w:r>
      <w:r w:rsidRPr="000506D8">
        <w:rPr>
          <w:i/>
          <w:noProof/>
        </w:rPr>
        <w:t>AssistanceData</w:t>
      </w:r>
      <w:proofErr w:type="spellEnd"/>
      <w:r w:rsidRPr="000506D8">
        <w:t xml:space="preserve"> message and </w:t>
      </w:r>
      <w:r w:rsidRPr="000506D8">
        <w:rPr>
          <w:i/>
        </w:rPr>
        <w:t>NR-Multi-RTT-</w:t>
      </w:r>
      <w:proofErr w:type="spellStart"/>
      <w:r w:rsidRPr="000506D8">
        <w:rPr>
          <w:i/>
        </w:rPr>
        <w:t>Request</w:t>
      </w:r>
      <w:r w:rsidRPr="000506D8">
        <w:rPr>
          <w:i/>
          <w:noProof/>
        </w:rPr>
        <w:t>LocationInformation</w:t>
      </w:r>
      <w:proofErr w:type="spellEnd"/>
      <w:r w:rsidRPr="000506D8">
        <w:rPr>
          <w:i/>
        </w:rPr>
        <w:t xml:space="preserve"> </w:t>
      </w:r>
      <w:r w:rsidRPr="000506D8">
        <w:rPr>
          <w:iCs/>
        </w:rPr>
        <w:t xml:space="preserve">message </w:t>
      </w:r>
      <w:r>
        <w:t xml:space="preserve">with </w:t>
      </w:r>
      <w:ins w:id="1103" w:author="Deep [E///]" w:date="2024-02-19T14:27:00Z">
        <w:r w:rsidRPr="00BF7066">
          <w:rPr>
            <w:i/>
          </w:rPr>
          <w:t>nr-UE-RSCP-Request</w:t>
        </w:r>
      </w:ins>
      <w:del w:id="1104" w:author="Deep [E///]" w:date="2024-02-19T14:27:00Z">
        <w:r w:rsidRPr="009D515D" w:rsidDel="00AD5244">
          <w:rPr>
            <w:i/>
            <w:iCs/>
          </w:rPr>
          <w:delText>[</w:delText>
        </w:r>
        <w:r w:rsidDel="00AD5244">
          <w:rPr>
            <w:i/>
            <w:iCs/>
          </w:rPr>
          <w:delText xml:space="preserve">indication from LMF </w:delText>
        </w:r>
        <w:r w:rsidRPr="009D515D" w:rsidDel="00AD5244">
          <w:rPr>
            <w:i/>
            <w:iCs/>
          </w:rPr>
          <w:delText>request</w:delText>
        </w:r>
        <w:r w:rsidDel="00AD5244">
          <w:rPr>
            <w:i/>
            <w:iCs/>
          </w:rPr>
          <w:delText>ing</w:delText>
        </w:r>
        <w:r w:rsidRPr="009D515D" w:rsidDel="00AD5244">
          <w:rPr>
            <w:i/>
            <w:iCs/>
          </w:rPr>
          <w:delText xml:space="preserve"> to measure DL RSCP]</w:delText>
        </w:r>
      </w:del>
      <w:r w:rsidRPr="00F64187">
        <w:rPr>
          <w:iCs/>
        </w:rPr>
        <w:t xml:space="preserve"> </w:t>
      </w:r>
      <w:r w:rsidRPr="000506D8">
        <w:rPr>
          <w:iCs/>
        </w:rPr>
        <w:t>from LMF via LPP [34]</w:t>
      </w:r>
      <w:r w:rsidRPr="000506D8">
        <w:rPr>
          <w:i/>
        </w:rPr>
        <w:t xml:space="preserve">, </w:t>
      </w:r>
      <w:r w:rsidRPr="000506D8">
        <w:rPr>
          <w:iCs/>
        </w:rPr>
        <w:t xml:space="preserve">UE shall be able to measure multiple </w:t>
      </w:r>
      <w:r w:rsidRPr="000506D8">
        <w:t xml:space="preserve">(up to the UE capability specified in clause </w:t>
      </w:r>
      <w:r>
        <w:t>5.</w:t>
      </w:r>
      <w:r>
        <w:rPr>
          <w:rFonts w:hint="eastAsia"/>
          <w:lang w:eastAsia="zh-CN"/>
        </w:rPr>
        <w:t>6</w:t>
      </w:r>
      <w:r w:rsidRPr="000506D8">
        <w:t>.</w:t>
      </w:r>
      <w:del w:id="1105" w:author="Deep [E///]" w:date="2024-02-19T14:27:00Z">
        <w:r w:rsidDel="00142514">
          <w:delText>x2</w:delText>
        </w:r>
      </w:del>
      <w:ins w:id="1106" w:author="Deep [E///]" w:date="2024-02-19T14:27:00Z">
        <w:r>
          <w:t>8</w:t>
        </w:r>
      </w:ins>
      <w:r w:rsidRPr="000506D8">
        <w:t xml:space="preserve">.3) </w:t>
      </w:r>
      <w:ins w:id="1107" w:author="Deep [E///]" w:date="2024-02-19T14:28:00Z">
        <w:r>
          <w:rPr>
            <w:iCs/>
          </w:rPr>
          <w:t xml:space="preserve">UE Rx-Tx and RSCP measurements, defined </w:t>
        </w:r>
        <w:r>
          <w:t xml:space="preserve">in TS 38.215 [4], </w:t>
        </w:r>
        <w:r w:rsidRPr="007E43D1">
          <w:rPr>
            <w:rFonts w:eastAsiaTheme="minorEastAsia"/>
          </w:rPr>
          <w:t xml:space="preserve">during </w:t>
        </w:r>
        <w:r>
          <w:rPr>
            <w:rFonts w:eastAsiaTheme="minorEastAsia"/>
          </w:rPr>
          <w:t>the time window</w:t>
        </w:r>
        <w:r w:rsidRPr="007E43D1">
          <w:rPr>
            <w:rFonts w:eastAsiaTheme="minorEastAsia"/>
          </w:rPr>
          <w:t xml:space="preserve"> </w:t>
        </w:r>
        <w:r>
          <w:rPr>
            <w:rFonts w:eastAsiaTheme="minorEastAsia"/>
          </w:rPr>
          <w:t xml:space="preserve">configured to UE </w:t>
        </w:r>
        <w:r w:rsidRPr="007E43D1">
          <w:rPr>
            <w:rFonts w:eastAsiaTheme="minorEastAsia"/>
          </w:rPr>
          <w:t xml:space="preserve">via </w:t>
        </w:r>
        <w:r w:rsidRPr="00537EB3">
          <w:rPr>
            <w:rFonts w:eastAsiaTheme="minorEastAsia"/>
            <w:i/>
            <w:iCs/>
          </w:rPr>
          <w:t>nr-DL-PRS-</w:t>
        </w:r>
        <w:proofErr w:type="spellStart"/>
        <w:r w:rsidRPr="00537EB3">
          <w:rPr>
            <w:rFonts w:eastAsiaTheme="minorEastAsia"/>
            <w:i/>
            <w:iCs/>
          </w:rPr>
          <w:t>MeasurementTimeWindowsConfig</w:t>
        </w:r>
        <w:proofErr w:type="spellEnd"/>
        <w:r w:rsidRPr="007E43D1">
          <w:rPr>
            <w:rFonts w:eastAsiaTheme="minorEastAsia"/>
          </w:rPr>
          <w:t xml:space="preserve"> but the time window periodicity is not configured, and the start of the measurement period is the start of the window.</w:t>
        </w:r>
      </w:ins>
    </w:p>
    <w:p w14:paraId="5D7646FF" w14:textId="77777777" w:rsidR="005C1138" w:rsidRDefault="005C1138" w:rsidP="005C1138">
      <w:pPr>
        <w:keepLines/>
        <w:tabs>
          <w:tab w:val="center" w:pos="4536"/>
          <w:tab w:val="right" w:pos="9072"/>
        </w:tabs>
        <w:rPr>
          <w:ins w:id="1108" w:author="Deep [E///]" w:date="2024-02-19T14:30:00Z"/>
          <w:rFonts w:eastAsiaTheme="minorEastAsia"/>
        </w:rPr>
      </w:pPr>
      <w:ins w:id="1109" w:author="Deep [E///]" w:date="2024-02-19T14:28:00Z">
        <w:r w:rsidRPr="007E43D1">
          <w:rPr>
            <w:rFonts w:eastAsiaTheme="minorEastAsia"/>
            <w:iCs/>
          </w:rPr>
          <w:t>Otherwise, the UE shall be able to measure multiple (</w:t>
        </w:r>
        <w:r w:rsidRPr="007E43D1">
          <w:rPr>
            <w:rFonts w:eastAsiaTheme="minorEastAsia" w:cs="Arial"/>
          </w:rPr>
          <w:t xml:space="preserve">up to the UE capability specified in Clause </w:t>
        </w:r>
        <w:r>
          <w:rPr>
            <w:rFonts w:eastAsiaTheme="minorEastAsia" w:cs="Arial"/>
          </w:rPr>
          <w:t>5</w:t>
        </w:r>
        <w:r w:rsidRPr="007E43D1">
          <w:rPr>
            <w:rFonts w:eastAsiaTheme="minorEastAsia" w:cs="Arial"/>
          </w:rPr>
          <w:t>.</w:t>
        </w:r>
        <w:r>
          <w:rPr>
            <w:rFonts w:eastAsiaTheme="minorEastAsia" w:cs="Arial"/>
          </w:rPr>
          <w:t>6</w:t>
        </w:r>
        <w:r w:rsidRPr="007E43D1">
          <w:rPr>
            <w:rFonts w:eastAsiaTheme="minorEastAsia" w:cs="Arial"/>
          </w:rPr>
          <w:t>.</w:t>
        </w:r>
        <w:r>
          <w:rPr>
            <w:rFonts w:eastAsiaTheme="minorEastAsia" w:cs="Arial"/>
          </w:rPr>
          <w:t>7</w:t>
        </w:r>
        <w:r w:rsidRPr="007E43D1">
          <w:rPr>
            <w:rFonts w:eastAsiaTheme="minorEastAsia" w:cs="Arial"/>
          </w:rPr>
          <w:t>.3</w:t>
        </w:r>
        <w:r w:rsidRPr="007E43D1">
          <w:rPr>
            <w:rFonts w:eastAsiaTheme="minorEastAsia"/>
            <w:iCs/>
          </w:rPr>
          <w:t xml:space="preserve">) </w:t>
        </w:r>
        <w:r>
          <w:rPr>
            <w:rFonts w:eastAsiaTheme="minorEastAsia"/>
            <w:iCs/>
          </w:rPr>
          <w:t>UE Rx-Tx</w:t>
        </w:r>
        <w:r w:rsidRPr="007E43D1">
          <w:rPr>
            <w:rFonts w:eastAsiaTheme="minorEastAsia"/>
            <w:iCs/>
          </w:rPr>
          <w:t xml:space="preserve"> and DL RSCP measurements, defined </w:t>
        </w:r>
        <w:r w:rsidRPr="007E43D1">
          <w:rPr>
            <w:rFonts w:eastAsiaTheme="minorEastAsia"/>
          </w:rPr>
          <w:t>in TS 38.215 [4], during</w:t>
        </w:r>
        <w:r w:rsidRPr="007E43D1">
          <w:rPr>
            <w:rFonts w:eastAsiaTheme="minorEastAsia"/>
            <w:lang w:eastAsia="zh-CN"/>
          </w:rPr>
          <w:t xml:space="preserve"> </w:t>
        </w:r>
        <w:proofErr w:type="spellStart"/>
        <w:r w:rsidRPr="007E43D1">
          <w:rPr>
            <w:rFonts w:eastAsiaTheme="minorEastAsia"/>
            <w:lang w:eastAsia="zh-CN"/>
          </w:rPr>
          <w:t>during</w:t>
        </w:r>
        <w:proofErr w:type="spellEnd"/>
        <w:r w:rsidRPr="007E43D1">
          <w:rPr>
            <w:rFonts w:eastAsiaTheme="minorEastAsia"/>
          </w:rPr>
          <w:t xml:space="preserve"> the measurement period </w:t>
        </w:r>
      </w:ins>
      <m:oMath>
        <m:sSub>
          <m:sSubPr>
            <m:ctrlPr>
              <w:ins w:id="1110" w:author="Deep [E///]" w:date="2024-02-19T14:28:00Z">
                <w:rPr>
                  <w:rFonts w:ascii="Cambria Math" w:eastAsiaTheme="minorEastAsia" w:hAnsi="Cambria Math"/>
                  <w:i/>
                  <w:sz w:val="18"/>
                  <w:szCs w:val="18"/>
                </w:rPr>
              </w:ins>
            </m:ctrlPr>
          </m:sSubPr>
          <m:e>
            <m:r>
              <w:ins w:id="1111" w:author="Deep [E///]" w:date="2024-02-19T14:28:00Z">
                <w:rPr>
                  <w:rFonts w:ascii="Cambria Math" w:eastAsiaTheme="minorEastAsia" w:hAnsi="Cambria Math"/>
                  <w:sz w:val="18"/>
                  <w:szCs w:val="18"/>
                </w:rPr>
                <m:t>T</m:t>
              </w:ins>
            </m:r>
          </m:e>
          <m:sub>
            <m:r>
              <w:ins w:id="1112" w:author="Deep [E///]" w:date="2024-02-19T14:28:00Z">
                <w:rPr>
                  <w:rFonts w:ascii="Cambria Math" w:eastAsiaTheme="minorEastAsia" w:hAnsi="Cambria Math"/>
                  <w:sz w:val="18"/>
                  <w:szCs w:val="18"/>
                </w:rPr>
                <m:t>RS</m:t>
              </w:ins>
            </m:r>
            <m:r>
              <w:ins w:id="1113" w:author="Deep [E///]" w:date="2024-02-19T14:34:00Z">
                <w:rPr>
                  <w:rFonts w:ascii="Cambria Math" w:eastAsiaTheme="minorEastAsia" w:hAnsi="Cambria Math"/>
                  <w:sz w:val="18"/>
                  <w:szCs w:val="18"/>
                </w:rPr>
                <m:t>CP</m:t>
              </w:ins>
            </m:r>
            <m:r>
              <w:ins w:id="1114" w:author="Deep [E///]" w:date="2024-02-19T14:33:00Z">
                <w:rPr>
                  <w:rFonts w:ascii="Cambria Math" w:eastAsiaTheme="minorEastAsia" w:hAnsi="Cambria Math"/>
                  <w:sz w:val="18"/>
                  <w:szCs w:val="18"/>
                </w:rPr>
                <m:t xml:space="preserve"> with UERxTx</m:t>
              </w:ins>
            </m:r>
            <m:r>
              <w:ins w:id="1115" w:author="Deep [E///]" w:date="2024-02-19T14:28:00Z">
                <w:rPr>
                  <w:rFonts w:ascii="Cambria Math" w:eastAsiaTheme="minorEastAsia" w:hAnsi="Cambria Math"/>
                  <w:sz w:val="18"/>
                  <w:szCs w:val="18"/>
                </w:rPr>
                <m:t>,Total</m:t>
              </w:ins>
            </m:r>
          </m:sub>
        </m:sSub>
      </m:oMath>
      <w:ins w:id="1116" w:author="Deep [E///]" w:date="2024-02-19T14:28:00Z">
        <w:r w:rsidRPr="007E43D1">
          <w:rPr>
            <w:rFonts w:eastAsiaTheme="minorEastAsia"/>
          </w:rPr>
          <w:t xml:space="preserve"> defined as</w:t>
        </w:r>
      </w:ins>
      <w:ins w:id="1117" w:author="Deep [E///]" w:date="2024-02-19T14:30:00Z">
        <w:r w:rsidRPr="007E43D1">
          <w:rPr>
            <w:rFonts w:eastAsiaTheme="minorEastAsia"/>
          </w:rPr>
          <w:t>:</w:t>
        </w:r>
      </w:ins>
    </w:p>
    <w:p w14:paraId="1D8E9BB3" w14:textId="77777777" w:rsidR="005C1138" w:rsidRPr="007E43D1" w:rsidRDefault="005C1138" w:rsidP="005C1138">
      <w:pPr>
        <w:keepLines/>
        <w:tabs>
          <w:tab w:val="center" w:pos="4536"/>
          <w:tab w:val="right" w:pos="9072"/>
        </w:tabs>
        <w:rPr>
          <w:ins w:id="1118" w:author="Deep [E///]" w:date="2024-02-19T14:30:00Z"/>
          <w:rFonts w:eastAsiaTheme="minorEastAsia"/>
          <w:iCs/>
          <w:noProof/>
        </w:rPr>
      </w:pPr>
      <w:ins w:id="1119" w:author="Deep [E///]" w:date="2024-02-19T14:30:00Z">
        <w:r w:rsidRPr="004A1FD0">
          <w:rPr>
            <w:rFonts w:ascii="Cambria Math" w:eastAsiaTheme="minorEastAsia" w:hAnsi="Cambria Math"/>
            <w:iCs/>
            <w:noProof/>
          </w:rPr>
          <w:t xml:space="preserve"> </w:t>
        </w:r>
      </w:ins>
      <m:oMath>
        <m:sSub>
          <m:sSubPr>
            <m:ctrlPr>
              <w:ins w:id="1120" w:author="Deep [E///]" w:date="2024-02-19T14:30:00Z">
                <w:rPr>
                  <w:rFonts w:ascii="Cambria Math" w:eastAsiaTheme="minorEastAsia" w:hAnsi="Cambria Math"/>
                  <w:iCs/>
                  <w:noProof/>
                </w:rPr>
              </w:ins>
            </m:ctrlPr>
          </m:sSubPr>
          <m:e>
            <m:r>
              <w:ins w:id="1121" w:author="Deep [E///]" w:date="2024-02-19T14:30:00Z">
                <m:rPr>
                  <m:sty m:val="p"/>
                </m:rPr>
                <w:rPr>
                  <w:rFonts w:ascii="Cambria Math" w:eastAsiaTheme="minorEastAsia" w:hAnsi="Cambria Math"/>
                  <w:noProof/>
                </w:rPr>
                <m:t>T</m:t>
              </w:ins>
            </m:r>
          </m:e>
          <m:sub>
            <m:r>
              <w:ins w:id="1122" w:author="Deep [E///]" w:date="2024-02-19T14:30:00Z">
                <m:rPr>
                  <m:sty m:val="p"/>
                </m:rPr>
                <w:rPr>
                  <w:rFonts w:ascii="Cambria Math" w:eastAsiaTheme="minorEastAsia" w:hAnsi="Cambria Math"/>
                  <w:noProof/>
                </w:rPr>
                <m:t>R</m:t>
              </w:ins>
            </m:r>
            <m:r>
              <w:ins w:id="1123" w:author="Deep [E///]" w:date="2024-02-19T14:34:00Z">
                <m:rPr>
                  <m:sty m:val="p"/>
                </m:rPr>
                <w:rPr>
                  <w:rFonts w:ascii="Cambria Math" w:eastAsiaTheme="minorEastAsia" w:hAnsi="Cambria Math"/>
                  <w:noProof/>
                </w:rPr>
                <m:t>SCP with UERxTx</m:t>
              </w:ins>
            </m:r>
            <m:r>
              <w:ins w:id="1124" w:author="Deep [E///]" w:date="2024-02-19T14:30:00Z">
                <m:rPr>
                  <m:sty m:val="p"/>
                </m:rPr>
                <w:rPr>
                  <w:rFonts w:ascii="Cambria Math" w:eastAsiaTheme="minorEastAsia" w:hAnsi="Cambria Math"/>
                  <w:noProof/>
                </w:rPr>
                <m:t>,Total</m:t>
              </w:ins>
            </m:r>
          </m:sub>
        </m:sSub>
        <m:r>
          <w:ins w:id="1125" w:author="Deep [E///]" w:date="2024-02-19T14:30:00Z">
            <m:rPr>
              <m:sty m:val="p"/>
            </m:rPr>
            <w:rPr>
              <w:rFonts w:ascii="Cambria Math" w:eastAsiaTheme="minorEastAsia" w:hAnsi="Cambria Math"/>
              <w:noProof/>
            </w:rPr>
            <m:t>=</m:t>
          </w:ins>
        </m:r>
        <m:nary>
          <m:naryPr>
            <m:chr m:val="∑"/>
            <m:limLoc m:val="undOvr"/>
            <m:ctrlPr>
              <w:ins w:id="1126" w:author="Deep [E///]" w:date="2024-02-19T14:30:00Z">
                <w:rPr>
                  <w:rFonts w:ascii="Cambria Math" w:eastAsiaTheme="minorEastAsia" w:hAnsi="Cambria Math"/>
                  <w:iCs/>
                  <w:noProof/>
                </w:rPr>
              </w:ins>
            </m:ctrlPr>
          </m:naryPr>
          <m:sub>
            <m:r>
              <w:ins w:id="1127" w:author="Deep [E///]" w:date="2024-02-19T14:30:00Z">
                <m:rPr>
                  <m:sty m:val="p"/>
                </m:rPr>
                <w:rPr>
                  <w:rFonts w:ascii="Cambria Math" w:eastAsiaTheme="minorEastAsia" w:hAnsi="Cambria Math"/>
                  <w:noProof/>
                </w:rPr>
                <m:t>i=1</m:t>
              </w:ins>
            </m:r>
          </m:sub>
          <m:sup>
            <m:r>
              <w:ins w:id="1128" w:author="Deep [E///]" w:date="2024-02-19T14:30:00Z">
                <m:rPr>
                  <m:sty m:val="p"/>
                </m:rPr>
                <w:rPr>
                  <w:rFonts w:ascii="Cambria Math" w:eastAsiaTheme="minorEastAsia" w:hAnsi="Cambria Math"/>
                  <w:noProof/>
                </w:rPr>
                <m:t>L</m:t>
              </w:ins>
            </m:r>
          </m:sup>
          <m:e>
            <m:sSub>
              <m:sSubPr>
                <m:ctrlPr>
                  <w:ins w:id="1129" w:author="Deep [E///]" w:date="2024-02-19T14:30:00Z">
                    <w:rPr>
                      <w:rFonts w:ascii="Cambria Math" w:eastAsiaTheme="minorEastAsia" w:hAnsi="Cambria Math"/>
                      <w:iCs/>
                      <w:noProof/>
                    </w:rPr>
                  </w:ins>
                </m:ctrlPr>
              </m:sSubPr>
              <m:e>
                <m:r>
                  <w:ins w:id="1130" w:author="Deep [E///]" w:date="2024-02-19T14:30:00Z">
                    <m:rPr>
                      <m:sty m:val="p"/>
                    </m:rPr>
                    <w:rPr>
                      <w:rFonts w:ascii="Cambria Math" w:eastAsiaTheme="minorEastAsia" w:hAnsi="Cambria Math"/>
                      <w:noProof/>
                    </w:rPr>
                    <m:t>T</m:t>
                  </w:ins>
                </m:r>
              </m:e>
              <m:sub>
                <m:r>
                  <w:ins w:id="1131" w:author="Deep [E///]" w:date="2024-02-19T14:34:00Z">
                    <m:rPr>
                      <m:sty m:val="p"/>
                    </m:rPr>
                    <w:rPr>
                      <w:rFonts w:ascii="Cambria Math" w:eastAsiaTheme="minorEastAsia" w:hAnsi="Cambria Math"/>
                      <w:noProof/>
                    </w:rPr>
                    <m:t xml:space="preserve">DL </m:t>
                  </w:ins>
                </m:r>
                <m:r>
                  <w:ins w:id="1132" w:author="Deep [E///]" w:date="2024-02-19T14:30:00Z">
                    <m:rPr>
                      <m:sty m:val="p"/>
                    </m:rPr>
                    <w:rPr>
                      <w:rFonts w:ascii="Cambria Math" w:eastAsiaTheme="minorEastAsia" w:hAnsi="Cambria Math"/>
                      <w:noProof/>
                    </w:rPr>
                    <m:t>RS</m:t>
                  </w:ins>
                </m:r>
                <m:r>
                  <w:ins w:id="1133" w:author="Deep [E///]" w:date="2024-02-19T14:34:00Z">
                    <m:rPr>
                      <m:sty m:val="p"/>
                    </m:rPr>
                    <w:rPr>
                      <w:rFonts w:ascii="Cambria Math" w:eastAsiaTheme="minorEastAsia" w:hAnsi="Cambria Math"/>
                      <w:noProof/>
                    </w:rPr>
                    <m:t>CP with UERxTx</m:t>
                  </w:ins>
                </m:r>
                <m:r>
                  <w:ins w:id="1134" w:author="Deep [E///]" w:date="2024-02-19T14:30:00Z">
                    <m:rPr>
                      <m:sty m:val="p"/>
                    </m:rPr>
                    <w:rPr>
                      <w:rFonts w:ascii="Cambria Math" w:eastAsiaTheme="minorEastAsia" w:hAnsi="Cambria Math"/>
                      <w:noProof/>
                    </w:rPr>
                    <m:t>,i</m:t>
                  </w:ins>
                </m:r>
              </m:sub>
            </m:sSub>
            <m:r>
              <w:ins w:id="1135" w:author="Deep [E///]" w:date="2024-02-19T14:30:00Z">
                <m:rPr>
                  <m:sty m:val="p"/>
                </m:rPr>
                <w:rPr>
                  <w:rFonts w:ascii="Cambria Math" w:eastAsiaTheme="minorEastAsia" w:hAnsi="Cambria Math"/>
                  <w:noProof/>
                </w:rPr>
                <m:t xml:space="preserve">+ </m:t>
              </w:ins>
            </m:r>
            <m:d>
              <m:dPr>
                <m:ctrlPr>
                  <w:ins w:id="1136" w:author="Deep [E///]" w:date="2024-02-19T14:30:00Z">
                    <w:rPr>
                      <w:rFonts w:ascii="Cambria Math" w:eastAsiaTheme="minorEastAsia" w:hAnsi="Cambria Math"/>
                      <w:bCs/>
                      <w:iCs/>
                      <w:noProof/>
                    </w:rPr>
                  </w:ins>
                </m:ctrlPr>
              </m:dPr>
              <m:e>
                <m:r>
                  <w:ins w:id="1137" w:author="Deep [E///]" w:date="2024-02-19T14:30:00Z">
                    <m:rPr>
                      <m:sty m:val="p"/>
                    </m:rPr>
                    <w:rPr>
                      <w:rFonts w:ascii="Cambria Math" w:eastAsiaTheme="minorEastAsia" w:hAnsi="Cambria Math"/>
                      <w:noProof/>
                      <w:lang w:eastAsia="zh-CN"/>
                    </w:rPr>
                    <m:t>L-1</m:t>
                  </w:ins>
                </m:r>
              </m:e>
            </m:d>
            <m:r>
              <w:ins w:id="1138" w:author="Deep [E///]" w:date="2024-02-19T14:30:00Z">
                <m:rPr>
                  <m:sty m:val="p"/>
                </m:rPr>
                <w:rPr>
                  <w:rFonts w:ascii="Cambria Math" w:eastAsiaTheme="minorEastAsia" w:hAnsi="Cambria Math"/>
                  <w:noProof/>
                  <w:lang w:eastAsia="zh-CN"/>
                </w:rPr>
                <m:t>*</m:t>
              </w:ins>
            </m:r>
            <m:func>
              <m:funcPr>
                <m:ctrlPr>
                  <w:ins w:id="1139" w:author="Deep [E///]" w:date="2024-02-19T14:30:00Z">
                    <w:rPr>
                      <w:rFonts w:ascii="Cambria Math" w:eastAsiaTheme="minorEastAsia" w:hAnsi="Cambria Math"/>
                      <w:bCs/>
                      <w:iCs/>
                      <w:noProof/>
                    </w:rPr>
                  </w:ins>
                </m:ctrlPr>
              </m:funcPr>
              <m:fName>
                <m:r>
                  <w:ins w:id="1140" w:author="Deep [E///]" w:date="2024-02-19T14:30:00Z">
                    <m:rPr>
                      <m:sty m:val="p"/>
                    </m:rPr>
                    <w:rPr>
                      <w:rFonts w:ascii="Cambria Math" w:eastAsiaTheme="minorEastAsia" w:hAnsi="Cambria Math"/>
                      <w:noProof/>
                      <w:lang w:eastAsia="zh-CN"/>
                    </w:rPr>
                    <m:t>max</m:t>
                  </w:ins>
                </m:r>
              </m:fName>
              <m:e>
                <m:d>
                  <m:dPr>
                    <m:ctrlPr>
                      <w:ins w:id="1141" w:author="Deep [E///]" w:date="2024-02-19T14:30:00Z">
                        <w:rPr>
                          <w:rFonts w:ascii="Cambria Math" w:eastAsiaTheme="minorEastAsia" w:hAnsi="Cambria Math"/>
                          <w:bCs/>
                          <w:iCs/>
                          <w:noProof/>
                        </w:rPr>
                      </w:ins>
                    </m:ctrlPr>
                  </m:dPr>
                  <m:e>
                    <m:sSub>
                      <m:sSubPr>
                        <m:ctrlPr>
                          <w:ins w:id="1142" w:author="Deep [E///]" w:date="2024-02-19T14:30:00Z">
                            <w:rPr>
                              <w:rFonts w:ascii="Cambria Math" w:eastAsiaTheme="minorEastAsia" w:hAnsi="Cambria Math"/>
                              <w:bCs/>
                              <w:iCs/>
                              <w:noProof/>
                            </w:rPr>
                          </w:ins>
                        </m:ctrlPr>
                      </m:sSubPr>
                      <m:e>
                        <m:r>
                          <w:ins w:id="1143" w:author="Deep [E///]" w:date="2024-02-19T14:30:00Z">
                            <m:rPr>
                              <m:sty m:val="p"/>
                            </m:rPr>
                            <w:rPr>
                              <w:rFonts w:ascii="Cambria Math" w:eastAsiaTheme="minorEastAsia" w:hAnsi="Cambria Math"/>
                              <w:noProof/>
                              <w:lang w:eastAsia="zh-CN"/>
                            </w:rPr>
                            <m:t>T</m:t>
                          </w:ins>
                        </m:r>
                      </m:e>
                      <m:sub>
                        <m:r>
                          <w:ins w:id="1144" w:author="Deep [E///]" w:date="2024-02-19T14:30:00Z">
                            <m:rPr>
                              <m:sty m:val="p"/>
                            </m:rPr>
                            <w:rPr>
                              <w:rFonts w:ascii="Cambria Math" w:eastAsiaTheme="minorEastAsia" w:hAnsi="Cambria Math"/>
                              <w:noProof/>
                              <w:lang w:eastAsia="zh-CN"/>
                            </w:rPr>
                            <m:t>effect,i</m:t>
                          </w:ins>
                        </m:r>
                      </m:sub>
                    </m:sSub>
                  </m:e>
                </m:d>
              </m:e>
            </m:func>
            <m:r>
              <w:ins w:id="1145" w:author="Deep [E///]" w:date="2024-02-19T14:30:00Z">
                <m:rPr>
                  <m:sty m:val="p"/>
                </m:rPr>
                <w:rPr>
                  <w:rFonts w:ascii="Cambria Math" w:eastAsiaTheme="minorEastAsia" w:hAnsi="Cambria Math"/>
                  <w:noProof/>
                  <w:color w:val="0070C0"/>
                  <w:lang w:eastAsia="zh-CN"/>
                </w:rPr>
                <m:t xml:space="preserve"> </m:t>
              </w:ins>
            </m:r>
          </m:e>
        </m:nary>
      </m:oMath>
    </w:p>
    <w:p w14:paraId="02F7ED8F" w14:textId="77777777" w:rsidR="005C1138" w:rsidRPr="007E43D1" w:rsidRDefault="005C1138" w:rsidP="005C1138">
      <w:pPr>
        <w:rPr>
          <w:ins w:id="1146" w:author="Deep [E///]" w:date="2024-02-19T14:30:00Z"/>
          <w:rFonts w:eastAsiaTheme="minorEastAsia"/>
          <w:lang w:eastAsia="zh-CN"/>
        </w:rPr>
      </w:pPr>
      <w:ins w:id="1147" w:author="Deep [E///]" w:date="2024-02-19T14:30:00Z">
        <w:r w:rsidRPr="007E43D1">
          <w:rPr>
            <w:rFonts w:eastAsiaTheme="minorEastAsia"/>
            <w:lang w:eastAsia="zh-CN"/>
          </w:rPr>
          <w:t>Where:</w:t>
        </w:r>
      </w:ins>
    </w:p>
    <w:p w14:paraId="7C613E05" w14:textId="77777777" w:rsidR="005C1138" w:rsidRPr="007E43D1" w:rsidRDefault="005C1138" w:rsidP="005C1138">
      <w:pPr>
        <w:ind w:left="568" w:hanging="284"/>
        <w:rPr>
          <w:ins w:id="1148" w:author="Deep [E///]" w:date="2024-02-19T14:30:00Z"/>
          <w:rFonts w:eastAsiaTheme="minorEastAsia"/>
          <w:lang w:eastAsia="zh-CN"/>
        </w:rPr>
      </w:pPr>
      <w:ins w:id="1149" w:author="Deep [E///]" w:date="2024-02-19T14:30:00Z">
        <w:r w:rsidRPr="007E43D1">
          <w:rPr>
            <w:rFonts w:eastAsiaTheme="minorEastAsia"/>
            <w:lang w:eastAsia="zh-CN"/>
          </w:rPr>
          <w:t>-</w:t>
        </w:r>
        <w:r w:rsidRPr="007E43D1">
          <w:rPr>
            <w:rFonts w:eastAsiaTheme="minorEastAsia"/>
            <w:lang w:eastAsia="zh-CN"/>
          </w:rPr>
          <w:tab/>
        </w:r>
      </w:ins>
      <m:oMath>
        <m:r>
          <w:ins w:id="1150" w:author="Deep [E///]" w:date="2024-02-19T14:30:00Z">
            <w:rPr>
              <w:rFonts w:ascii="Cambria Math" w:eastAsiaTheme="minorEastAsia" w:hAnsi="Cambria Math"/>
              <w:lang w:eastAsia="zh-CN"/>
            </w:rPr>
            <m:t>i</m:t>
          </w:ins>
        </m:r>
      </m:oMath>
      <w:ins w:id="1151" w:author="Deep [E///]" w:date="2024-02-19T14:30:00Z">
        <w:r w:rsidRPr="007E43D1">
          <w:rPr>
            <w:rFonts w:eastAsiaTheme="minorEastAsia"/>
            <w:lang w:eastAsia="zh-CN"/>
          </w:rPr>
          <w:t xml:space="preserve"> is the index of positioning frequency layer,</w:t>
        </w:r>
      </w:ins>
    </w:p>
    <w:p w14:paraId="39953311" w14:textId="77777777" w:rsidR="005C1138" w:rsidRPr="007E43D1" w:rsidRDefault="005C1138" w:rsidP="005C1138">
      <w:pPr>
        <w:ind w:left="568" w:hanging="284"/>
        <w:rPr>
          <w:ins w:id="1152" w:author="Deep [E///]" w:date="2024-02-19T14:30:00Z"/>
          <w:rFonts w:eastAsiaTheme="minorEastAsia"/>
          <w:lang w:eastAsia="zh-CN"/>
        </w:rPr>
      </w:pPr>
      <w:ins w:id="1153" w:author="Deep [E///]" w:date="2024-02-19T14:30:00Z">
        <w:r w:rsidRPr="007E43D1">
          <w:rPr>
            <w:rFonts w:eastAsiaTheme="minorEastAsia"/>
          </w:rPr>
          <w:lastRenderedPageBreak/>
          <w:t>-</w:t>
        </w:r>
        <w:r w:rsidRPr="007E43D1">
          <w:rPr>
            <w:rFonts w:eastAsiaTheme="minorEastAsia"/>
          </w:rPr>
          <w:tab/>
        </w:r>
      </w:ins>
      <m:oMath>
        <m:r>
          <w:ins w:id="1154" w:author="Deep [E///]" w:date="2024-02-19T14:30:00Z">
            <w:rPr>
              <w:rFonts w:ascii="Cambria Math" w:eastAsiaTheme="minorEastAsia" w:hAnsi="Cambria Math"/>
            </w:rPr>
            <m:t>L</m:t>
          </w:ins>
        </m:r>
      </m:oMath>
      <w:ins w:id="1155" w:author="Deep [E///]" w:date="2024-02-19T14:30:00Z">
        <w:r w:rsidRPr="007E43D1">
          <w:rPr>
            <w:rFonts w:eastAsiaTheme="minorEastAsia"/>
          </w:rPr>
          <w:t xml:space="preserve"> is total number of </w:t>
        </w:r>
        <w:r w:rsidRPr="007E43D1">
          <w:rPr>
            <w:rFonts w:eastAsiaTheme="minorEastAsia"/>
            <w:lang w:eastAsia="zh-CN"/>
          </w:rPr>
          <w:t xml:space="preserve">positioning </w:t>
        </w:r>
        <w:r w:rsidRPr="007E43D1">
          <w:rPr>
            <w:rFonts w:eastAsiaTheme="minorEastAsia"/>
          </w:rPr>
          <w:t>frequency layers, and</w:t>
        </w:r>
      </w:ins>
    </w:p>
    <w:p w14:paraId="2BD4D74A" w14:textId="77777777" w:rsidR="005C1138" w:rsidRPr="007E43D1" w:rsidRDefault="005C1138" w:rsidP="005C1138">
      <w:pPr>
        <w:ind w:left="568" w:hanging="284"/>
        <w:rPr>
          <w:ins w:id="1156" w:author="Deep [E///]" w:date="2024-02-19T14:30:00Z"/>
          <w:rFonts w:eastAsiaTheme="minorEastAsia"/>
          <w:i/>
          <w:iCs/>
          <w:sz w:val="18"/>
          <w:szCs w:val="18"/>
          <w:lang w:eastAsia="zh-CN"/>
        </w:rPr>
      </w:pPr>
      <w:ins w:id="1157" w:author="Deep [E///]" w:date="2024-02-19T14:30:00Z">
        <w:r w:rsidRPr="007E43D1">
          <w:rPr>
            <w:rFonts w:eastAsiaTheme="minorEastAsia"/>
          </w:rPr>
          <w:t>-</w:t>
        </w:r>
        <w:r w:rsidRPr="007E43D1">
          <w:rPr>
            <w:rFonts w:eastAsiaTheme="minorEastAsia"/>
          </w:rPr>
          <w:tab/>
        </w:r>
      </w:ins>
      <m:oMath>
        <m:sSub>
          <m:sSubPr>
            <m:ctrlPr>
              <w:ins w:id="1158" w:author="Deep [E///]" w:date="2024-02-19T14:30:00Z">
                <w:rPr>
                  <w:rFonts w:ascii="Cambria Math" w:eastAsiaTheme="minorEastAsia" w:hAnsi="Cambria Math"/>
                  <w:bCs/>
                  <w:i/>
                  <w:iCs/>
                </w:rPr>
              </w:ins>
            </m:ctrlPr>
          </m:sSubPr>
          <m:e>
            <m:r>
              <w:ins w:id="1159" w:author="Deep [E///]" w:date="2024-02-19T14:30:00Z">
                <m:rPr>
                  <m:sty m:val="p"/>
                </m:rPr>
                <w:rPr>
                  <w:rFonts w:ascii="Cambria Math" w:eastAsiaTheme="minorEastAsia" w:hAnsi="Cambria Math"/>
                  <w:lang w:eastAsia="zh-CN"/>
                </w:rPr>
                <m:t>T</m:t>
              </w:ins>
            </m:r>
          </m:e>
          <m:sub>
            <m:r>
              <w:ins w:id="1160" w:author="Deep [E///]" w:date="2024-02-19T14:30:00Z">
                <m:rPr>
                  <m:sty m:val="p"/>
                </m:rPr>
                <w:rPr>
                  <w:rFonts w:ascii="Cambria Math" w:eastAsiaTheme="minorEastAsia" w:hAnsi="Cambria Math"/>
                  <w:lang w:eastAsia="zh-CN"/>
                </w:rPr>
                <m:t>effect,</m:t>
              </w:ins>
            </m:r>
            <m:r>
              <w:ins w:id="1161" w:author="Deep [E///]" w:date="2024-02-19T14:30:00Z">
                <w:rPr>
                  <w:rFonts w:ascii="Cambria Math" w:eastAsiaTheme="minorEastAsia" w:hAnsi="Cambria Math"/>
                  <w:lang w:eastAsia="zh-CN"/>
                </w:rPr>
                <m:t>i</m:t>
              </w:ins>
            </m:r>
          </m:sub>
        </m:sSub>
      </m:oMath>
      <w:ins w:id="1162" w:author="Deep [E///]" w:date="2024-02-19T14:30:00Z">
        <w:r w:rsidRPr="007E43D1">
          <w:rPr>
            <w:rFonts w:eastAsiaTheme="minorEastAsia"/>
            <w:bCs/>
            <w:iCs/>
            <w:lang w:eastAsia="zh-CN"/>
          </w:rPr>
          <w:t xml:space="preserve"> </w:t>
        </w:r>
        <w:r w:rsidRPr="007E43D1">
          <w:rPr>
            <w:rFonts w:eastAsiaTheme="minorEastAsia"/>
          </w:rPr>
          <w:t xml:space="preserve">is the periodicity of the </w:t>
        </w:r>
        <w:r w:rsidRPr="007E43D1">
          <w:rPr>
            <w:rFonts w:eastAsiaTheme="minorEastAsia"/>
            <w:lang w:eastAsia="zh-CN"/>
          </w:rPr>
          <w:t>PRS RSTD</w:t>
        </w:r>
        <w:r w:rsidRPr="007E43D1">
          <w:rPr>
            <w:rFonts w:eastAsiaTheme="minorEastAsia"/>
          </w:rPr>
          <w:t xml:space="preserve"> measurement in </w:t>
        </w:r>
        <w:r w:rsidRPr="007E43D1">
          <w:rPr>
            <w:rFonts w:eastAsiaTheme="minorEastAsia"/>
            <w:lang w:eastAsia="zh-CN"/>
          </w:rPr>
          <w:t xml:space="preserve">positioning frequency layer i </w:t>
        </w:r>
      </w:ins>
    </w:p>
    <w:p w14:paraId="1F53E9A2" w14:textId="77777777" w:rsidR="005C1138" w:rsidRPr="007F1407" w:rsidRDefault="00986E26" w:rsidP="005C1138">
      <w:pPr>
        <w:rPr>
          <w:rFonts w:eastAsiaTheme="minorEastAsia"/>
          <w:rPrChange w:id="1163" w:author="Deep [E///]" w:date="2024-02-19T14:34:00Z">
            <w:rPr/>
          </w:rPrChange>
        </w:rPr>
      </w:pPr>
      <m:oMath>
        <m:sSub>
          <m:sSubPr>
            <m:ctrlPr>
              <w:ins w:id="1164" w:author="Deep [E///]" w:date="2024-02-19T14:30:00Z">
                <w:rPr>
                  <w:rFonts w:ascii="Cambria Math" w:eastAsiaTheme="minorEastAsia" w:hAnsi="Cambria Math"/>
                </w:rPr>
              </w:ins>
            </m:ctrlPr>
          </m:sSubPr>
          <m:e>
            <m:r>
              <w:ins w:id="1165" w:author="Deep [E///]" w:date="2024-02-19T14:30:00Z">
                <m:rPr>
                  <m:sty m:val="p"/>
                </m:rPr>
                <w:rPr>
                  <w:rFonts w:ascii="Cambria Math" w:eastAsiaTheme="minorEastAsia" w:hAnsi="Cambria Math"/>
                  <w:lang w:eastAsia="zh-CN"/>
                </w:rPr>
                <m:t>T</m:t>
              </w:ins>
            </m:r>
            <m:ctrlPr>
              <w:ins w:id="1166" w:author="Deep [E///]" w:date="2024-02-19T14:30:00Z">
                <w:rPr>
                  <w:rFonts w:ascii="Cambria Math" w:eastAsiaTheme="minorEastAsia" w:hAnsi="Cambria Math"/>
                  <w:i/>
                </w:rPr>
              </w:ins>
            </m:ctrlPr>
          </m:e>
          <m:sub>
            <m:r>
              <w:ins w:id="1167" w:author="Deep [E///]" w:date="2024-02-19T14:45:00Z">
                <m:rPr>
                  <m:sty m:val="p"/>
                </m:rPr>
                <w:rPr>
                  <w:rFonts w:ascii="Cambria Math" w:eastAsiaTheme="minorEastAsia" w:hAnsi="Cambria Math"/>
                  <w:lang w:eastAsia="zh-CN"/>
                </w:rPr>
                <m:t>DL RSCP with UERxTx</m:t>
              </w:ins>
            </m:r>
            <m:r>
              <w:ins w:id="1168" w:author="Deep [E///]" w:date="2024-02-19T14:30:00Z">
                <m:rPr>
                  <m:sty m:val="p"/>
                </m:rPr>
                <w:rPr>
                  <w:rFonts w:ascii="Cambria Math" w:eastAsiaTheme="minorEastAsia" w:hAnsi="Cambria Math"/>
                  <w:lang w:eastAsia="zh-CN"/>
                </w:rPr>
                <m:t>,i</m:t>
              </w:ins>
            </m:r>
          </m:sub>
        </m:sSub>
      </m:oMath>
      <w:ins w:id="1169" w:author="Deep [E///]" w:date="2024-02-19T14:30:00Z">
        <w:r w:rsidR="005C1138" w:rsidRPr="007E43D1">
          <w:rPr>
            <w:rFonts w:eastAsiaTheme="minorEastAsia"/>
          </w:rPr>
          <w:t xml:space="preserve"> is the measurement period for </w:t>
        </w:r>
        <w:r w:rsidR="005C1138">
          <w:rPr>
            <w:rFonts w:eastAsiaTheme="minorEastAsia"/>
          </w:rPr>
          <w:t xml:space="preserve">RSCP </w:t>
        </w:r>
      </w:ins>
      <w:ins w:id="1170" w:author="Deep [E///]" w:date="2024-02-19T14:45:00Z">
        <w:r w:rsidR="005C1138">
          <w:rPr>
            <w:rFonts w:eastAsiaTheme="minorEastAsia"/>
          </w:rPr>
          <w:t>with UE Rx-Tx measurement</w:t>
        </w:r>
      </w:ins>
      <w:ins w:id="1171" w:author="Deep [E///]" w:date="2024-02-19T14:30:00Z">
        <w:r w:rsidR="005C1138" w:rsidRPr="007E43D1">
          <w:rPr>
            <w:rFonts w:eastAsiaTheme="minorEastAsia"/>
          </w:rPr>
          <w:t xml:space="preserve"> in </w:t>
        </w:r>
        <w:r w:rsidR="005C1138" w:rsidRPr="007E43D1">
          <w:rPr>
            <w:rFonts w:eastAsiaTheme="minorEastAsia"/>
            <w:lang w:eastAsia="zh-CN"/>
          </w:rPr>
          <w:t>positioning frequency layer</w:t>
        </w:r>
        <w:r w:rsidR="005C1138" w:rsidRPr="007E43D1">
          <w:rPr>
            <w:rFonts w:eastAsiaTheme="minorEastAsia"/>
          </w:rPr>
          <w:t xml:space="preserve"> </w:t>
        </w:r>
        <w:r w:rsidR="005C1138" w:rsidRPr="007E43D1">
          <w:rPr>
            <w:rFonts w:eastAsiaTheme="minorEastAsia"/>
            <w:i/>
            <w:iCs/>
          </w:rPr>
          <w:t>i</w:t>
        </w:r>
        <w:r w:rsidR="005C1138" w:rsidRPr="007E43D1">
          <w:rPr>
            <w:rFonts w:eastAsiaTheme="minorEastAsia"/>
          </w:rPr>
          <w:t xml:space="preserve"> as specified below:</w:t>
        </w:r>
      </w:ins>
      <w:del w:id="1172" w:author="Deep [E///]" w:date="2024-02-19T14:28:00Z">
        <w:r w:rsidR="005C1138" w:rsidRPr="000506D8" w:rsidDel="00142514">
          <w:rPr>
            <w:iCs/>
          </w:rPr>
          <w:delText xml:space="preserve">UE Rx-Tx time difference measurements as defined </w:delText>
        </w:r>
        <w:r w:rsidR="005C1138" w:rsidRPr="000506D8" w:rsidDel="00142514">
          <w:delText>in TS 38.215 [4] in configured positioning frequency layers within the measurement period</w:delText>
        </w:r>
        <w:r w:rsidR="005C1138" w:rsidDel="00142514">
          <w:delText xml:space="preserve"> </w:delText>
        </w:r>
      </w:del>
      <m:oMath>
        <m:sSub>
          <m:sSubPr>
            <m:ctrlPr>
              <w:del w:id="1173" w:author="Deep [E///]" w:date="2024-02-19T14:28:00Z">
                <w:rPr>
                  <w:rFonts w:ascii="Cambria Math" w:hAnsi="Cambria Math"/>
                  <w:iCs/>
                </w:rPr>
              </w:del>
            </m:ctrlPr>
          </m:sSubPr>
          <m:e>
            <m:r>
              <w:del w:id="1174" w:author="Deep [E///]" w:date="2024-02-19T14:28:00Z">
                <m:rPr>
                  <m:sty m:val="p"/>
                </m:rPr>
                <w:rPr>
                  <w:rFonts w:ascii="Cambria Math" w:hAnsi="Cambria Math"/>
                </w:rPr>
                <m:t>T</m:t>
              </w:del>
            </m:r>
          </m:e>
          <m:sub>
            <m:r>
              <w:del w:id="1175" w:author="Deep [E///]" w:date="2024-02-19T14:28:00Z">
                <m:rPr>
                  <m:sty m:val="p"/>
                </m:rPr>
                <w:rPr>
                  <w:rFonts w:ascii="Cambria Math" w:hAnsi="Cambria Math"/>
                </w:rPr>
                <m:t>DL RSCP with UERxTx</m:t>
              </w:del>
            </m:r>
          </m:sub>
        </m:sSub>
      </m:oMath>
      <w:del w:id="1176" w:author="Deep [E///]" w:date="2024-02-19T14:28:00Z">
        <w:r w:rsidR="005C1138" w:rsidRPr="002E1F71" w:rsidDel="00142514">
          <w:delText xml:space="preserve"> ms.</w:delText>
        </w:r>
      </w:del>
    </w:p>
    <w:p w14:paraId="7136A4B8" w14:textId="77777777" w:rsidR="005C1138" w:rsidRPr="002E1F71" w:rsidRDefault="00986E26" w:rsidP="005C1138">
      <w:pPr>
        <w:keepLines/>
        <w:tabs>
          <w:tab w:val="center" w:pos="4536"/>
          <w:tab w:val="right" w:pos="9072"/>
        </w:tabs>
        <w:rPr>
          <w:i/>
          <w:noProof/>
        </w:rPr>
      </w:pPr>
      <m:oMath>
        <m:sSub>
          <m:sSubPr>
            <m:ctrlPr>
              <w:rPr>
                <w:rFonts w:ascii="Cambria Math" w:hAnsi="Cambria Math"/>
                <w:i/>
                <w:noProof/>
              </w:rPr>
            </m:ctrlPr>
          </m:sSubPr>
          <m:e>
            <m:r>
              <m:rPr>
                <m:sty m:val="p"/>
              </m:rPr>
              <w:rPr>
                <w:rFonts w:ascii="Cambria Math" w:hAnsi="Cambria Math"/>
                <w:noProof/>
              </w:rPr>
              <m:t>T</m:t>
            </m:r>
          </m:e>
          <m:sub>
            <m:r>
              <m:rPr>
                <m:sty m:val="p"/>
              </m:rPr>
              <w:rPr>
                <w:rFonts w:ascii="Cambria Math" w:hAnsi="Cambria Math"/>
              </w:rPr>
              <m:t>DL RSCP with UERxTx</m:t>
            </m:r>
          </m:sub>
        </m:sSub>
        <m:r>
          <m:rPr>
            <m:sty m:val="p"/>
          </m:rPr>
          <w:rPr>
            <w:rFonts w:ascii="Cambria Math" w:hAnsi="Cambria Math"/>
            <w:noProof/>
          </w:rPr>
          <m:t>=</m:t>
        </m:r>
        <m:sSub>
          <m:sSubPr>
            <m:ctrlPr>
              <w:rPr>
                <w:rFonts w:ascii="Cambria Math" w:hAnsi="Cambria Math"/>
                <w:noProof/>
              </w:rPr>
            </m:ctrlPr>
          </m:sSubPr>
          <m:e>
            <m:d>
              <m:dPr>
                <m:ctrlPr>
                  <w:rPr>
                    <w:rFonts w:ascii="Cambria Math" w:hAnsi="Cambria Math"/>
                    <w:noProof/>
                  </w:rPr>
                </m:ctrlPr>
              </m:dPr>
              <m:e>
                <m:sSub>
                  <m:sSubPr>
                    <m:ctrlPr>
                      <w:rPr>
                        <w:rFonts w:ascii="Cambria Math" w:hAnsi="Cambria Math"/>
                        <w:bCs/>
                        <w:noProof/>
                      </w:rPr>
                    </m:ctrlPr>
                  </m:sSubPr>
                  <m:e>
                    <m:sSub>
                      <m:sSubPr>
                        <m:ctrlPr>
                          <w:rPr>
                            <w:rFonts w:ascii="Cambria Math" w:hAnsi="Cambria Math"/>
                            <w:noProof/>
                          </w:rPr>
                        </m:ctrlPr>
                      </m:sSubPr>
                      <m:e>
                        <m:r>
                          <m:rPr>
                            <m:sty m:val="p"/>
                          </m:rPr>
                          <w:rPr>
                            <w:rFonts w:ascii="Cambria Math" w:hAnsi="Cambria Math"/>
                            <w:noProof/>
                            <w:lang w:eastAsia="zh-CN"/>
                          </w:rPr>
                          <m:t>K</m:t>
                        </m:r>
                      </m:e>
                      <m:sub>
                        <m:r>
                          <m:rPr>
                            <m:sty m:val="p"/>
                          </m:rPr>
                          <w:rPr>
                            <w:rFonts w:ascii="Cambria Math" w:hAnsi="Cambria Math"/>
                            <w:noProof/>
                            <w:lang w:eastAsia="zh-CN"/>
                          </w:rPr>
                          <m:t>carrier_PRS</m:t>
                        </m:r>
                      </m:sub>
                    </m:sSub>
                    <m:r>
                      <m:rPr>
                        <m:sty m:val="p"/>
                      </m:rPr>
                      <w:rPr>
                        <w:rFonts w:ascii="Cambria Math" w:hAnsi="Cambria Math"/>
                        <w:noProof/>
                      </w:rPr>
                      <m:t>*</m:t>
                    </m:r>
                    <m:sSub>
                      <m:sSubPr>
                        <m:ctrlPr>
                          <w:rPr>
                            <w:rFonts w:ascii="Cambria Math" w:eastAsia="MS Mincho" w:hAnsi="Cambria Math"/>
                            <w:i/>
                          </w:rPr>
                        </m:ctrlPr>
                      </m:sSubPr>
                      <m:e>
                        <m:r>
                          <w:rPr>
                            <w:rFonts w:ascii="Cambria Math" w:eastAsia="MS Mincho" w:hAnsi="Cambria Math"/>
                          </w:rPr>
                          <m:t>N</m:t>
                        </m:r>
                      </m:e>
                      <m:sub>
                        <m:r>
                          <w:rPr>
                            <w:rFonts w:ascii="Cambria Math" w:eastAsia="MS Mincho" w:hAnsi="Cambria Math"/>
                          </w:rPr>
                          <m:t>RxTx,TEG,i</m:t>
                        </m:r>
                      </m:sub>
                    </m:sSub>
                    <m:r>
                      <m:rPr>
                        <m:sty m:val="p"/>
                      </m:rPr>
                      <w:rPr>
                        <w:rFonts w:ascii="Cambria Math" w:hAnsi="Cambria Math"/>
                        <w:noProof/>
                      </w:rPr>
                      <m:t>*</m:t>
                    </m:r>
                    <m:r>
                      <w:rPr>
                        <w:rFonts w:ascii="Cambria Math" w:hAnsi="Cambria Math"/>
                        <w:noProof/>
                      </w:rPr>
                      <m:t>N</m:t>
                    </m:r>
                  </m:e>
                  <m:sub>
                    <m:r>
                      <w:rPr>
                        <w:rFonts w:ascii="Cambria Math" w:hAnsi="Cambria Math"/>
                        <w:noProof/>
                      </w:rPr>
                      <m:t>RxBeam</m:t>
                    </m:r>
                  </m:sub>
                </m:sSub>
                <m:r>
                  <m:rPr>
                    <m:sty m:val="p"/>
                  </m:rPr>
                  <w:rPr>
                    <w:rFonts w:ascii="Cambria Math" w:hAnsi="Cambria Math"/>
                    <w:noProof/>
                  </w:rPr>
                  <m:t>*</m:t>
                </m:r>
                <m:d>
                  <m:dPr>
                    <m:begChr m:val="⌈"/>
                    <m:endChr m:val="⌉"/>
                    <m:ctrlPr>
                      <w:rPr>
                        <w:rFonts w:ascii="Cambria Math" w:hAnsi="Cambria Math"/>
                        <w:noProof/>
                      </w:rPr>
                    </m:ctrlPr>
                  </m:dPr>
                  <m:e>
                    <m:f>
                      <m:fPr>
                        <m:ctrlPr>
                          <w:rPr>
                            <w:rFonts w:ascii="Cambria Math" w:hAnsi="Cambria Math"/>
                            <w:noProof/>
                          </w:rPr>
                        </m:ctrlPr>
                      </m:fPr>
                      <m:num>
                        <m:sSubSup>
                          <m:sSubSupPr>
                            <m:ctrlPr>
                              <w:rPr>
                                <w:rFonts w:ascii="Cambria Math" w:hAnsi="Cambria Math"/>
                                <w:noProof/>
                              </w:rPr>
                            </m:ctrlPr>
                          </m:sSubSupPr>
                          <m:e>
                            <m:r>
                              <w:rPr>
                                <w:rFonts w:ascii="Cambria Math" w:hAnsi="Cambria Math"/>
                                <w:noProof/>
                              </w:rPr>
                              <m:t>N</m:t>
                            </m:r>
                          </m:e>
                          <m:sub>
                            <m:r>
                              <w:rPr>
                                <w:rFonts w:ascii="Cambria Math" w:hAnsi="Cambria Math"/>
                                <w:noProof/>
                              </w:rPr>
                              <m:t>PRS</m:t>
                            </m:r>
                          </m:sub>
                          <m:sup>
                            <m:r>
                              <w:rPr>
                                <w:rFonts w:ascii="Cambria Math" w:hAnsi="Cambria Math"/>
                                <w:noProof/>
                              </w:rPr>
                              <m:t>slot</m:t>
                            </m:r>
                          </m:sup>
                        </m:sSubSup>
                      </m:num>
                      <m:den>
                        <m:sSup>
                          <m:sSupPr>
                            <m:ctrlPr>
                              <w:rPr>
                                <w:rFonts w:ascii="Cambria Math" w:hAnsi="Cambria Math"/>
                                <w:noProof/>
                              </w:rPr>
                            </m:ctrlPr>
                          </m:sSupPr>
                          <m:e>
                            <m:r>
                              <w:rPr>
                                <w:rFonts w:ascii="Cambria Math" w:hAnsi="Cambria Math"/>
                                <w:noProof/>
                              </w:rPr>
                              <m:t>N</m:t>
                            </m:r>
                          </m:e>
                          <m:sup>
                            <m:r>
                              <m:rPr>
                                <m:sty m:val="p"/>
                              </m:rPr>
                              <w:rPr>
                                <w:rFonts w:ascii="Cambria Math" w:hAnsi="Cambria Math" w:hint="eastAsia"/>
                                <w:noProof/>
                              </w:rPr>
                              <m:t>'</m:t>
                            </m:r>
                          </m:sup>
                        </m:sSup>
                      </m:den>
                    </m:f>
                  </m:e>
                </m:d>
                <m:d>
                  <m:dPr>
                    <m:begChr m:val="⌈"/>
                    <m:endChr m:val="⌉"/>
                    <m:ctrlPr>
                      <w:rPr>
                        <w:rFonts w:ascii="Cambria Math" w:hAnsi="Cambria Math"/>
                        <w:noProof/>
                      </w:rPr>
                    </m:ctrlPr>
                  </m:dPr>
                  <m:e>
                    <m:f>
                      <m:fPr>
                        <m:ctrlPr>
                          <w:rPr>
                            <w:rFonts w:ascii="Cambria Math" w:hAnsi="Cambria Math"/>
                            <w:noProof/>
                          </w:rPr>
                        </m:ctrlPr>
                      </m:fPr>
                      <m:num>
                        <m:sSub>
                          <m:sSubPr>
                            <m:ctrlPr>
                              <w:rPr>
                                <w:rFonts w:ascii="Cambria Math" w:hAnsi="Cambria Math"/>
                                <w:noProof/>
                              </w:rPr>
                            </m:ctrlPr>
                          </m:sSubPr>
                          <m:e>
                            <m:r>
                              <w:rPr>
                                <w:rFonts w:ascii="Cambria Math" w:hAnsi="Cambria Math"/>
                                <w:noProof/>
                              </w:rPr>
                              <m:t>L</m:t>
                            </m:r>
                          </m:e>
                          <m:sub>
                            <m:r>
                              <w:rPr>
                                <w:rFonts w:ascii="Cambria Math" w:hAnsi="Cambria Math"/>
                                <w:noProof/>
                              </w:rPr>
                              <m:t>available_PRS</m:t>
                            </m:r>
                          </m:sub>
                        </m:sSub>
                      </m:num>
                      <m:den>
                        <m:r>
                          <w:rPr>
                            <w:rFonts w:ascii="Cambria Math" w:hAnsi="Cambria Math"/>
                            <w:noProof/>
                          </w:rPr>
                          <m:t>N</m:t>
                        </m:r>
                      </m:den>
                    </m:f>
                  </m:e>
                </m:d>
                <m:r>
                  <m:rPr>
                    <m:sty m:val="p"/>
                  </m:rPr>
                  <w:rPr>
                    <w:rFonts w:ascii="Cambria Math" w:hAnsi="Cambria Math"/>
                    <w:noProof/>
                    <w:lang w:eastAsia="zh-CN"/>
                  </w:rPr>
                  <m:t>*</m:t>
                </m:r>
                <m:sSub>
                  <m:sSubPr>
                    <m:ctrlPr>
                      <w:rPr>
                        <w:rFonts w:ascii="Cambria Math" w:hAnsi="Cambria Math"/>
                        <w:noProof/>
                      </w:rPr>
                    </m:ctrlPr>
                  </m:sSubPr>
                  <m:e>
                    <m:r>
                      <w:rPr>
                        <w:rFonts w:ascii="Cambria Math" w:hAnsi="Cambria Math"/>
                        <w:noProof/>
                      </w:rPr>
                      <m:t>N</m:t>
                    </m:r>
                  </m:e>
                  <m:sub>
                    <m:r>
                      <w:rPr>
                        <w:rFonts w:ascii="Cambria Math" w:hAnsi="Cambria Math"/>
                        <w:noProof/>
                      </w:rPr>
                      <m:t>sample</m:t>
                    </m:r>
                  </m:sub>
                </m:sSub>
                <m:r>
                  <m:rPr>
                    <m:sty m:val="p"/>
                  </m:rPr>
                  <w:rPr>
                    <w:rFonts w:ascii="Cambria Math" w:hAnsi="Cambria Math"/>
                    <w:noProof/>
                  </w:rPr>
                  <m:t>-1</m:t>
                </m:r>
              </m:e>
            </m:d>
            <m:r>
              <m:rPr>
                <m:sty m:val="p"/>
              </m:rPr>
              <w:rPr>
                <w:rFonts w:ascii="Cambria Math" w:hAnsi="Cambria Math"/>
                <w:noProof/>
                <w:lang w:eastAsia="zh-CN"/>
              </w:rPr>
              <m:t>*T</m:t>
            </m:r>
          </m:e>
          <m:sub>
            <m:r>
              <m:rPr>
                <m:sty m:val="p"/>
              </m:rPr>
              <w:rPr>
                <w:rFonts w:ascii="Cambria Math" w:hAnsi="Cambria Math"/>
                <w:noProof/>
                <w:lang w:eastAsia="zh-CN"/>
              </w:rPr>
              <m:t>effect</m:t>
            </m:r>
          </m:sub>
        </m:sSub>
        <m:r>
          <m:rPr>
            <m:sty m:val="p"/>
          </m:rPr>
          <w:rPr>
            <w:rFonts w:ascii="Cambria Math" w:hAnsi="Cambria Math"/>
            <w:noProof/>
            <w:lang w:eastAsia="zh-CN"/>
          </w:rPr>
          <m:t>+</m:t>
        </m:r>
        <m:sSub>
          <m:sSubPr>
            <m:ctrlPr>
              <w:rPr>
                <w:rFonts w:ascii="Cambria Math" w:hAnsi="Cambria Math"/>
                <w:noProof/>
              </w:rPr>
            </m:ctrlPr>
          </m:sSubPr>
          <m:e>
            <m:r>
              <m:rPr>
                <m:nor/>
              </m:rPr>
              <w:rPr>
                <w:noProof/>
              </w:rPr>
              <m:t>T</m:t>
            </m:r>
          </m:e>
          <m:sub>
            <m:r>
              <m:rPr>
                <m:nor/>
              </m:rPr>
              <w:rPr>
                <w:noProof/>
              </w:rPr>
              <m:t>last</m:t>
            </m:r>
          </m:sub>
        </m:sSub>
      </m:oMath>
      <w:r w:rsidR="005C1138">
        <w:t xml:space="preserve"> ,</w:t>
      </w:r>
    </w:p>
    <w:p w14:paraId="585A21E0" w14:textId="77777777" w:rsidR="005C1138" w:rsidRPr="000506D8" w:rsidRDefault="005C1138" w:rsidP="005C1138">
      <w:pPr>
        <w:rPr>
          <w:lang w:eastAsia="zh-CN"/>
        </w:rPr>
      </w:pPr>
      <w:r>
        <w:rPr>
          <w:lang w:eastAsia="zh-CN"/>
        </w:rPr>
        <w:t>w</w:t>
      </w:r>
      <w:r w:rsidRPr="002E1F71">
        <w:rPr>
          <w:lang w:eastAsia="zh-CN"/>
        </w:rPr>
        <w:t>here</w:t>
      </w:r>
      <w:r>
        <w:rPr>
          <w:lang w:eastAsia="zh-CN"/>
        </w:rPr>
        <w:t>:</w:t>
      </w:r>
      <w:r w:rsidRPr="002E1F71">
        <w:rPr>
          <w:lang w:eastAsia="zh-CN"/>
        </w:rPr>
        <w:t xml:space="preserve"> </w:t>
      </w:r>
    </w:p>
    <w:p w14:paraId="14D2721C" w14:textId="77777777" w:rsidR="005C1138" w:rsidRDefault="00986E26" w:rsidP="005C1138">
      <w:pPr>
        <w:pStyle w:val="B10"/>
        <w:numPr>
          <w:ilvl w:val="0"/>
          <w:numId w:val="30"/>
        </w:numPr>
        <w:ind w:left="284" w:firstLine="0"/>
        <w:rPr>
          <w:ins w:id="1177" w:author="Deep [E///]" w:date="2024-02-19T14:47:00Z"/>
        </w:rPr>
      </w:pPr>
      <m:oMath>
        <m:sSub>
          <m:sSubPr>
            <m:ctrlPr>
              <w:ins w:id="1178" w:author="Deep [E///]" w:date="2024-02-19T14:38:00Z">
                <w:rPr>
                  <w:rFonts w:ascii="Cambria Math" w:hAnsi="Cambria Math"/>
                </w:rPr>
              </w:ins>
            </m:ctrlPr>
          </m:sSubPr>
          <m:e>
            <m:r>
              <w:ins w:id="1179" w:author="Deep [E///]" w:date="2024-02-19T14:38:00Z">
                <w:rPr>
                  <w:rFonts w:ascii="Cambria Math" w:hAnsi="Cambria Math"/>
                  <w:lang w:eastAsia="zh-CN"/>
                </w:rPr>
                <m:t>K</m:t>
              </w:ins>
            </m:r>
          </m:e>
          <m:sub>
            <m:r>
              <w:ins w:id="1180" w:author="Deep [E///]" w:date="2024-02-19T14:38:00Z">
                <m:rPr>
                  <m:sty m:val="p"/>
                </m:rPr>
                <w:rPr>
                  <w:rFonts w:ascii="Cambria Math" w:hAnsi="Cambria Math"/>
                  <w:lang w:eastAsia="zh-CN"/>
                </w:rPr>
                <m:t>carrier_PRS</m:t>
              </w:ins>
            </m:r>
          </m:sub>
        </m:sSub>
      </m:oMath>
      <w:ins w:id="1181" w:author="Deep [E///]" w:date="2024-02-19T14:38:00Z">
        <w:r w:rsidR="005C1138">
          <w:rPr>
            <w:rFonts w:eastAsia="MS Mincho" w:cs="v4.2.0"/>
          </w:rPr>
          <w:t xml:space="preserve">, </w:t>
        </w:r>
      </w:ins>
      <m:oMath>
        <m:sSub>
          <m:sSubPr>
            <m:ctrlPr>
              <w:ins w:id="1182" w:author="Deep [E///]" w:date="2024-02-19T14:38:00Z">
                <w:rPr>
                  <w:rFonts w:ascii="Cambria Math" w:eastAsia="MS Mincho" w:hAnsi="Cambria Math"/>
                  <w:i/>
                </w:rPr>
              </w:ins>
            </m:ctrlPr>
          </m:sSubPr>
          <m:e>
            <m:r>
              <w:ins w:id="1183" w:author="Deep [E///]" w:date="2024-02-19T14:38:00Z">
                <w:rPr>
                  <w:rFonts w:ascii="Cambria Math" w:eastAsia="MS Mincho" w:hAnsi="Cambria Math"/>
                </w:rPr>
                <m:t>N</m:t>
              </w:ins>
            </m:r>
          </m:e>
          <m:sub>
            <m:r>
              <w:ins w:id="1184" w:author="Deep [E///]" w:date="2024-02-19T14:38:00Z">
                <w:rPr>
                  <w:rFonts w:ascii="Cambria Math" w:eastAsia="MS Mincho" w:hAnsi="Cambria Math"/>
                </w:rPr>
                <m:t>RxTx,TEG</m:t>
              </w:ins>
            </m:r>
          </m:sub>
        </m:sSub>
      </m:oMath>
      <w:ins w:id="1185" w:author="Deep [E///]" w:date="2024-02-19T14:38:00Z">
        <w:r w:rsidR="005C1138">
          <w:rPr>
            <w:rFonts w:eastAsia="MS Mincho" w:cs="v4.2.0"/>
          </w:rPr>
          <w:t xml:space="preserve">, </w:t>
        </w:r>
      </w:ins>
      <m:oMath>
        <m:sSub>
          <m:sSubPr>
            <m:ctrlPr>
              <w:ins w:id="1186" w:author="Deep [E///]" w:date="2024-02-19T14:38:00Z">
                <w:rPr>
                  <w:rFonts w:ascii="Cambria Math" w:hAnsi="Cambria Math"/>
                  <w:i/>
                </w:rPr>
              </w:ins>
            </m:ctrlPr>
          </m:sSubPr>
          <m:e>
            <m:r>
              <w:ins w:id="1187" w:author="Deep [E///]" w:date="2024-02-19T14:38:00Z">
                <w:rPr>
                  <w:rFonts w:ascii="Cambria Math" w:hAnsi="Cambria Math"/>
                </w:rPr>
                <m:t>N</m:t>
              </w:ins>
            </m:r>
          </m:e>
          <m:sub>
            <m:r>
              <w:ins w:id="1188" w:author="Deep [E///]" w:date="2024-02-19T14:38:00Z">
                <w:rPr>
                  <w:rFonts w:ascii="Cambria Math" w:hAnsi="Cambria Math"/>
                </w:rPr>
                <m:t>RxBeam</m:t>
              </w:ins>
            </m:r>
          </m:sub>
        </m:sSub>
      </m:oMath>
      <w:ins w:id="1189" w:author="Deep [E///]" w:date="2024-02-19T14:38:00Z">
        <w:r w:rsidR="005C1138">
          <w:t xml:space="preserve">, </w:t>
        </w:r>
      </w:ins>
      <m:oMath>
        <m:sSubSup>
          <m:sSubSupPr>
            <m:ctrlPr>
              <w:ins w:id="1190" w:author="Deep [E///]" w:date="2024-02-19T14:38:00Z">
                <w:rPr>
                  <w:rFonts w:ascii="Cambria Math" w:hAnsi="Cambria Math"/>
                  <w:i/>
                </w:rPr>
              </w:ins>
            </m:ctrlPr>
          </m:sSubSupPr>
          <m:e>
            <m:r>
              <w:ins w:id="1191" w:author="Deep [E///]" w:date="2024-02-19T14:38:00Z">
                <w:rPr>
                  <w:rFonts w:ascii="Cambria Math" w:hAnsi="Cambria Math"/>
                </w:rPr>
                <m:t>N</m:t>
              </w:ins>
            </m:r>
          </m:e>
          <m:sub>
            <m:r>
              <w:ins w:id="1192" w:author="Deep [E///]" w:date="2024-02-19T14:38:00Z">
                <w:rPr>
                  <w:rFonts w:ascii="Cambria Math" w:hAnsi="Cambria Math"/>
                </w:rPr>
                <m:t>PRS,i</m:t>
              </w:ins>
            </m:r>
          </m:sub>
          <m:sup>
            <m:r>
              <w:ins w:id="1193" w:author="Deep [E///]" w:date="2024-02-19T14:38:00Z">
                <w:rPr>
                  <w:rFonts w:ascii="Cambria Math" w:hAnsi="Cambria Math"/>
                </w:rPr>
                <m:t>slot</m:t>
              </w:ins>
            </m:r>
          </m:sup>
        </m:sSubSup>
      </m:oMath>
      <w:ins w:id="1194" w:author="Deep [E///]" w:date="2024-02-19T14:38:00Z">
        <w:r w:rsidR="005C1138" w:rsidRPr="00274154">
          <w:rPr>
            <w:rFonts w:eastAsia="MS Mincho"/>
          </w:rPr>
          <w:t xml:space="preserve">, </w:t>
        </w:r>
      </w:ins>
      <m:oMath>
        <m:r>
          <w:ins w:id="1195" w:author="Deep [E///]" w:date="2024-02-19T14:38:00Z">
            <w:rPr>
              <w:rFonts w:ascii="Cambria Math" w:hAnsi="Cambria Math"/>
            </w:rPr>
            <m:t>N</m:t>
          </w:ins>
        </m:r>
      </m:oMath>
      <w:ins w:id="1196" w:author="Deep [E///]" w:date="2024-02-19T14:38:00Z">
        <w:r w:rsidR="005C1138">
          <w:rPr>
            <w:rFonts w:eastAsia="MS Mincho"/>
          </w:rPr>
          <w:t xml:space="preserve">, </w:t>
        </w:r>
      </w:ins>
      <m:oMath>
        <m:r>
          <w:ins w:id="1197" w:author="Deep [E///]" w:date="2024-02-19T14:38:00Z">
            <w:rPr>
              <w:rFonts w:ascii="Cambria Math" w:hAnsi="Cambria Math"/>
            </w:rPr>
            <m:t>N’</m:t>
          </w:ins>
        </m:r>
      </m:oMath>
      <w:ins w:id="1198" w:author="Deep [E///]" w:date="2024-02-19T14:38:00Z">
        <w:r w:rsidR="005C1138">
          <w:rPr>
            <w:rFonts w:eastAsia="MS Mincho"/>
          </w:rPr>
          <w:t xml:space="preserve">, </w:t>
        </w:r>
      </w:ins>
      <m:oMath>
        <m:sSub>
          <m:sSubPr>
            <m:ctrlPr>
              <w:ins w:id="1199" w:author="Deep [E///]" w:date="2024-02-19T14:38:00Z">
                <w:rPr>
                  <w:rFonts w:ascii="Cambria Math" w:hAnsi="Cambria Math"/>
                </w:rPr>
              </w:ins>
            </m:ctrlPr>
          </m:sSubPr>
          <m:e>
            <m:r>
              <w:ins w:id="1200" w:author="Deep [E///]" w:date="2024-02-19T14:38:00Z">
                <w:rPr>
                  <w:rFonts w:ascii="Cambria Math" w:hAnsi="Cambria Math"/>
                </w:rPr>
                <m:t>N</m:t>
              </w:ins>
            </m:r>
          </m:e>
          <m:sub>
            <m:r>
              <w:ins w:id="1201" w:author="Deep [E///]" w:date="2024-02-19T14:38:00Z">
                <w:rPr>
                  <w:rFonts w:ascii="Cambria Math" w:hAnsi="Cambria Math"/>
                </w:rPr>
                <m:t>sample</m:t>
              </w:ins>
            </m:r>
          </m:sub>
        </m:sSub>
      </m:oMath>
      <w:ins w:id="1202" w:author="Deep [E///]" w:date="2024-02-19T14:38:00Z">
        <w:r w:rsidR="005C1138" w:rsidRPr="00274154">
          <w:rPr>
            <w:rFonts w:eastAsia="MS Mincho"/>
          </w:rPr>
          <w:t>,</w:t>
        </w:r>
        <w:r w:rsidR="005C1138">
          <w:rPr>
            <w:rFonts w:eastAsia="MS Mincho"/>
          </w:rPr>
          <w:t xml:space="preserve"> </w:t>
        </w:r>
      </w:ins>
      <m:oMath>
        <m:sSub>
          <m:sSubPr>
            <m:ctrlPr>
              <w:ins w:id="1203" w:author="Deep [E///]" w:date="2024-02-19T14:38:00Z">
                <w:rPr>
                  <w:rFonts w:ascii="Cambria Math" w:eastAsiaTheme="minorEastAsia" w:hAnsi="Cambria Math"/>
                  <w:bCs/>
                  <w:i/>
                  <w:iCs/>
                </w:rPr>
              </w:ins>
            </m:ctrlPr>
          </m:sSubPr>
          <m:e>
            <m:r>
              <w:ins w:id="1204" w:author="Deep [E///]" w:date="2024-02-19T14:38:00Z">
                <m:rPr>
                  <m:sty m:val="p"/>
                </m:rPr>
                <w:rPr>
                  <w:rFonts w:ascii="Cambria Math" w:eastAsiaTheme="minorEastAsia" w:hAnsi="Cambria Math"/>
                  <w:lang w:eastAsia="zh-CN"/>
                </w:rPr>
                <m:t>T</m:t>
              </w:ins>
            </m:r>
          </m:e>
          <m:sub>
            <m:r>
              <w:ins w:id="1205" w:author="Deep [E///]" w:date="2024-02-19T14:38:00Z">
                <m:rPr>
                  <m:sty m:val="p"/>
                </m:rPr>
                <w:rPr>
                  <w:rFonts w:ascii="Cambria Math" w:eastAsiaTheme="minorEastAsia" w:hAnsi="Cambria Math"/>
                  <w:lang w:eastAsia="zh-CN"/>
                </w:rPr>
                <m:t>effect</m:t>
              </w:ins>
            </m:r>
          </m:sub>
        </m:sSub>
      </m:oMath>
      <w:ins w:id="1206" w:author="Deep [E///]" w:date="2024-02-19T14:38:00Z">
        <w:r w:rsidR="005C1138">
          <w:rPr>
            <w:rFonts w:eastAsia="MS Mincho"/>
            <w:bCs/>
            <w:iCs/>
          </w:rPr>
          <w:t xml:space="preserve"> </w:t>
        </w:r>
        <w:r w:rsidR="005C1138" w:rsidRPr="00274154">
          <w:rPr>
            <w:rFonts w:eastAsia="MS Mincho"/>
          </w:rPr>
          <w:t xml:space="preserve">and </w:t>
        </w:r>
      </w:ins>
      <m:oMath>
        <m:sSub>
          <m:sSubPr>
            <m:ctrlPr>
              <w:ins w:id="1207" w:author="Deep [E///]" w:date="2024-02-19T14:38:00Z">
                <w:rPr>
                  <w:rFonts w:ascii="Cambria Math" w:eastAsiaTheme="minorEastAsia" w:hAnsi="Cambria Math"/>
                  <w:i/>
                </w:rPr>
              </w:ins>
            </m:ctrlPr>
          </m:sSubPr>
          <m:e>
            <m:r>
              <w:ins w:id="1208" w:author="Deep [E///]" w:date="2024-02-19T14:38:00Z">
                <m:rPr>
                  <m:nor/>
                </m:rPr>
                <w:rPr>
                  <w:rFonts w:ascii="Cambria Math" w:eastAsiaTheme="minorEastAsia" w:hAnsi="Cambria Math"/>
                  <w:i/>
                </w:rPr>
                <m:t>T</m:t>
              </w:ins>
            </m:r>
          </m:e>
          <m:sub>
            <m:r>
              <w:ins w:id="1209" w:author="Deep [E///]" w:date="2024-02-19T14:38:00Z">
                <m:rPr>
                  <m:nor/>
                </m:rPr>
                <w:rPr>
                  <w:rFonts w:ascii="Cambria Math" w:eastAsiaTheme="minorEastAsia" w:hAnsi="Cambria Math"/>
                  <w:i/>
                </w:rPr>
                <m:t>last</m:t>
              </w:ins>
            </m:r>
          </m:sub>
        </m:sSub>
      </m:oMath>
      <w:ins w:id="1210" w:author="Deep [E///]" w:date="2024-02-19T14:38:00Z">
        <w:r w:rsidR="005C1138" w:rsidRPr="007F4F9F">
          <w:t xml:space="preserve"> </w:t>
        </w:r>
        <w:r w:rsidR="005C1138">
          <w:t>are defined in clause 5.6.</w:t>
        </w:r>
      </w:ins>
      <w:ins w:id="1211" w:author="Deep [E///]" w:date="2024-02-19T14:39:00Z">
        <w:r w:rsidR="005C1138">
          <w:t>4</w:t>
        </w:r>
      </w:ins>
      <w:ins w:id="1212" w:author="Deep [E///]" w:date="2024-02-19T14:38:00Z">
        <w:r w:rsidR="005C1138">
          <w:t>.5</w:t>
        </w:r>
      </w:ins>
      <w:r w:rsidR="005C1138">
        <w:t>.</w:t>
      </w:r>
    </w:p>
    <w:p w14:paraId="68704694" w14:textId="77777777" w:rsidR="005C1138" w:rsidRPr="00270253" w:rsidRDefault="005C1138" w:rsidP="005C1138">
      <w:pPr>
        <w:pStyle w:val="B10"/>
        <w:numPr>
          <w:ilvl w:val="0"/>
          <w:numId w:val="30"/>
        </w:numPr>
        <w:ind w:left="284" w:firstLine="0"/>
        <w:rPr>
          <w:ins w:id="1213" w:author="Deep [E///]" w:date="2024-02-19T14:38:00Z"/>
        </w:rPr>
      </w:pPr>
      <w:ins w:id="1214" w:author="Deep [E///]" w:date="2024-02-19T14:47:00Z">
        <w:r>
          <w:t>DL-RSC</w:t>
        </w:r>
      </w:ins>
      <w:ins w:id="1215" w:author="Deep [E///]" w:date="2024-02-19T14:48:00Z">
        <w:r>
          <w:t xml:space="preserve">P performed during </w:t>
        </w:r>
      </w:ins>
      <m:oMath>
        <m:sSub>
          <m:sSubPr>
            <m:ctrlPr>
              <w:ins w:id="1216" w:author="Deep [E///]" w:date="2024-02-19T14:48:00Z">
                <w:rPr>
                  <w:rFonts w:ascii="Cambria Math" w:hAnsi="Cambria Math"/>
                  <w:i/>
                  <w:noProof/>
                </w:rPr>
              </w:ins>
            </m:ctrlPr>
          </m:sSubPr>
          <m:e>
            <m:r>
              <w:ins w:id="1217" w:author="Deep [E///]" w:date="2024-02-19T14:48:00Z">
                <m:rPr>
                  <m:sty m:val="p"/>
                </m:rPr>
                <w:rPr>
                  <w:rFonts w:ascii="Cambria Math" w:hAnsi="Cambria Math"/>
                  <w:noProof/>
                </w:rPr>
                <m:t>T</m:t>
              </w:ins>
            </m:r>
          </m:e>
          <m:sub>
            <m:r>
              <w:ins w:id="1218" w:author="Deep [E///]" w:date="2024-02-19T14:48:00Z">
                <m:rPr>
                  <m:sty m:val="p"/>
                </m:rPr>
                <w:rPr>
                  <w:rFonts w:ascii="Cambria Math" w:hAnsi="Cambria Math"/>
                </w:rPr>
                <m:t>DL RSCP with UERxTx</m:t>
              </w:ins>
            </m:r>
          </m:sub>
        </m:sSub>
      </m:oMath>
      <w:ins w:id="1219" w:author="Deep [E///]" w:date="2024-02-19T14:48:00Z">
        <w:r>
          <w:t xml:space="preserve"> is a single sample measurement</w:t>
        </w:r>
      </w:ins>
      <w:ins w:id="1220" w:author="Deep [E///]" w:date="2024-02-19T14:49:00Z">
        <w:r>
          <w:t xml:space="preserve"> where DL-RSCP and UE Rx-Tx measurements are performed on the same PFL</w:t>
        </w:r>
      </w:ins>
      <w:ins w:id="1221" w:author="Deep [E///]" w:date="2024-02-19T14:48:00Z">
        <w:r>
          <w:t>.</w:t>
        </w:r>
      </w:ins>
    </w:p>
    <w:p w14:paraId="365094A0" w14:textId="77777777" w:rsidR="005C1138" w:rsidRPr="000506D8" w:rsidDel="00B81138" w:rsidRDefault="005C1138" w:rsidP="005C1138">
      <w:pPr>
        <w:pStyle w:val="B10"/>
        <w:rPr>
          <w:del w:id="1222" w:author="Deep [E///]" w:date="2024-02-19T14:38:00Z"/>
          <w:lang w:eastAsia="zh-CN"/>
        </w:rPr>
      </w:pPr>
      <w:del w:id="1223" w:author="Deep [E///]" w:date="2024-02-19T14:38:00Z">
        <w:r w:rsidDel="00B81138">
          <w:delText>-</w:delText>
        </w:r>
        <w:r w:rsidRPr="006360F4" w:rsidDel="00B81138">
          <w:tab/>
        </w:r>
      </w:del>
      <m:oMath>
        <m:sSub>
          <m:sSubPr>
            <m:ctrlPr>
              <w:del w:id="1224" w:author="Deep [E///]" w:date="2024-02-19T14:38:00Z">
                <w:rPr>
                  <w:rFonts w:ascii="Cambria Math" w:hAnsi="Cambria Math"/>
                  <w:i/>
                </w:rPr>
              </w:del>
            </m:ctrlPr>
          </m:sSubPr>
          <m:e>
            <m:r>
              <w:del w:id="1225" w:author="Deep [E///]" w:date="2024-02-19T14:38:00Z">
                <m:rPr>
                  <m:sty m:val="p"/>
                </m:rPr>
                <w:rPr>
                  <w:rFonts w:ascii="Cambria Math" w:hAnsi="Cambria Math"/>
                  <w:lang w:eastAsia="zh-CN"/>
                </w:rPr>
                <m:t>K</m:t>
              </w:del>
            </m:r>
            <m:ctrlPr>
              <w:del w:id="1226" w:author="Deep [E///]" w:date="2024-02-19T14:38:00Z">
                <w:rPr>
                  <w:rFonts w:ascii="Cambria Math" w:hAnsi="Cambria Math"/>
                </w:rPr>
              </w:del>
            </m:ctrlPr>
          </m:e>
          <m:sub>
            <m:sSub>
              <m:sSubPr>
                <m:ctrlPr>
                  <w:del w:id="1227" w:author="Deep [E///]" w:date="2024-02-19T14:38:00Z">
                    <w:rPr>
                      <w:rFonts w:ascii="Cambria Math" w:hAnsi="Cambria Math"/>
                      <w:lang w:eastAsia="zh-CN"/>
                    </w:rPr>
                  </w:del>
                </m:ctrlPr>
              </m:sSubPr>
              <m:e>
                <m:r>
                  <w:del w:id="1228" w:author="Deep [E///]" w:date="2024-02-19T14:38:00Z">
                    <m:rPr>
                      <m:sty m:val="p"/>
                    </m:rPr>
                    <w:rPr>
                      <w:rFonts w:ascii="Cambria Math" w:hAnsi="Cambria Math"/>
                      <w:lang w:eastAsia="zh-CN"/>
                    </w:rPr>
                    <m:t>carrier_</m:t>
                  </w:del>
                </m:r>
              </m:e>
              <m:sub>
                <m:r>
                  <w:del w:id="1229" w:author="Deep [E///]" w:date="2024-02-19T14:38:00Z">
                    <m:rPr>
                      <m:sty m:val="p"/>
                    </m:rPr>
                    <w:rPr>
                      <w:rFonts w:ascii="Cambria Math" w:hAnsi="Cambria Math"/>
                      <w:lang w:eastAsia="zh-CN"/>
                    </w:rPr>
                    <m:t>PRS</m:t>
                  </w:del>
                </m:r>
              </m:sub>
            </m:sSub>
          </m:sub>
        </m:sSub>
      </m:oMath>
      <w:del w:id="1230" w:author="Deep [E///]" w:date="2024-02-19T14:38:00Z">
        <w:r w:rsidRPr="000506D8" w:rsidDel="00B81138">
          <w:rPr>
            <w:lang w:eastAsia="zh-CN"/>
          </w:rPr>
          <w:delText xml:space="preserve"> =1 </w:delText>
        </w:r>
        <w:r w:rsidRPr="000506D8" w:rsidDel="00B81138">
          <w:delText xml:space="preserve">if the UE is capable of </w:delText>
        </w:r>
        <w:r w:rsidRPr="006E4D96" w:rsidDel="00B81138">
          <w:rPr>
            <w:i/>
          </w:rPr>
          <w:delText>parallelPRS-MeasRRC-Inactive-r17</w:delText>
        </w:r>
        <w:r w:rsidRPr="000506D8" w:rsidDel="00B81138">
          <w:delText xml:space="preserve"> defined in [34].</w:delText>
        </w:r>
      </w:del>
    </w:p>
    <w:p w14:paraId="4C629770" w14:textId="77777777" w:rsidR="005C1138" w:rsidRPr="000506D8" w:rsidDel="00B81138" w:rsidRDefault="005C1138" w:rsidP="005C1138">
      <w:pPr>
        <w:pStyle w:val="B10"/>
        <w:rPr>
          <w:del w:id="1231" w:author="Deep [E///]" w:date="2024-02-19T14:38:00Z"/>
          <w:lang w:eastAsia="zh-CN"/>
        </w:rPr>
      </w:pPr>
      <w:del w:id="1232" w:author="Deep [E///]" w:date="2024-02-19T14:38:00Z">
        <w:r w:rsidDel="00B81138">
          <w:delText>-</w:delText>
        </w:r>
        <w:r w:rsidRPr="006360F4" w:rsidDel="00B81138">
          <w:tab/>
        </w:r>
      </w:del>
      <m:oMath>
        <m:sSub>
          <m:sSubPr>
            <m:ctrlPr>
              <w:del w:id="1233" w:author="Deep [E///]" w:date="2024-02-19T14:38:00Z">
                <w:rPr>
                  <w:rFonts w:ascii="Cambria Math" w:hAnsi="Cambria Math"/>
                  <w:i/>
                </w:rPr>
              </w:del>
            </m:ctrlPr>
          </m:sSubPr>
          <m:e>
            <m:r>
              <w:del w:id="1234" w:author="Deep [E///]" w:date="2024-02-19T14:38:00Z">
                <m:rPr>
                  <m:sty m:val="p"/>
                </m:rPr>
                <w:rPr>
                  <w:rFonts w:ascii="Cambria Math" w:hAnsi="Cambria Math"/>
                  <w:lang w:eastAsia="zh-CN"/>
                </w:rPr>
                <m:t>K</m:t>
              </w:del>
            </m:r>
            <m:ctrlPr>
              <w:del w:id="1235" w:author="Deep [E///]" w:date="2024-02-19T14:38:00Z">
                <w:rPr>
                  <w:rFonts w:ascii="Cambria Math" w:hAnsi="Cambria Math"/>
                </w:rPr>
              </w:del>
            </m:ctrlPr>
          </m:e>
          <m:sub>
            <m:r>
              <w:del w:id="1236" w:author="Deep [E///]" w:date="2024-02-19T14:38:00Z">
                <m:rPr>
                  <m:sty m:val="p"/>
                </m:rPr>
                <w:rPr>
                  <w:rFonts w:ascii="Cambria Math" w:hAnsi="Cambria Math"/>
                  <w:lang w:eastAsia="zh-CN"/>
                </w:rPr>
                <m:t>carrier_PRS</m:t>
              </w:del>
            </m:r>
          </m:sub>
        </m:sSub>
        <m:r>
          <w:del w:id="1237" w:author="Deep [E///]" w:date="2024-02-19T14:38:00Z">
            <w:rPr>
              <w:rFonts w:ascii="Cambria Math" w:hAnsi="Cambria Math"/>
            </w:rPr>
            <m:t>=</m:t>
          </w:del>
        </m:r>
        <m:sSub>
          <m:sSubPr>
            <m:ctrlPr>
              <w:del w:id="1238" w:author="Deep [E///]" w:date="2024-02-19T14:38:00Z">
                <w:rPr>
                  <w:rFonts w:ascii="Cambria Math" w:hAnsi="Cambria Math"/>
                  <w:i/>
                </w:rPr>
              </w:del>
            </m:ctrlPr>
          </m:sSubPr>
          <m:e>
            <m:r>
              <w:del w:id="1239" w:author="Deep [E///]" w:date="2024-02-19T14:38:00Z">
                <m:rPr>
                  <m:sty m:val="p"/>
                </m:rPr>
                <w:rPr>
                  <w:rFonts w:ascii="Cambria Math" w:hAnsi="Cambria Math"/>
                  <w:lang w:eastAsia="zh-CN"/>
                </w:rPr>
                <m:t>N</m:t>
              </w:del>
            </m:r>
            <m:ctrlPr>
              <w:del w:id="1240" w:author="Deep [E///]" w:date="2024-02-19T14:38:00Z">
                <w:rPr>
                  <w:rFonts w:ascii="Cambria Math" w:hAnsi="Cambria Math"/>
                </w:rPr>
              </w:del>
            </m:ctrlPr>
          </m:e>
          <m:sub>
            <m:r>
              <w:del w:id="1241" w:author="Deep [E///]" w:date="2024-02-19T14:38:00Z">
                <m:rPr>
                  <m:sty m:val="p"/>
                </m:rPr>
                <w:rPr>
                  <w:rFonts w:ascii="Cambria Math" w:hAnsi="Cambria Math"/>
                  <w:lang w:eastAsia="zh-CN"/>
                </w:rPr>
                <m:t>layer</m:t>
              </w:del>
            </m:r>
          </m:sub>
        </m:sSub>
        <m:r>
          <w:del w:id="1242" w:author="Deep [E///]" w:date="2024-02-19T14:38:00Z">
            <w:rPr>
              <w:rFonts w:ascii="Cambria Math" w:hAnsi="Cambria Math"/>
            </w:rPr>
            <m:t>+</m:t>
          </w:del>
        </m:r>
        <m:r>
          <w:del w:id="1243" w:author="Deep [E///]" w:date="2024-02-19T14:38:00Z">
            <w:rPr>
              <w:rFonts w:ascii="Cambria Math" w:hAnsi="Cambria Math"/>
              <w:lang w:eastAsia="zh-CN"/>
            </w:rPr>
            <m:t>1</m:t>
          </w:del>
        </m:r>
      </m:oMath>
      <w:del w:id="1244" w:author="Deep [E///]" w:date="2024-02-19T14:38:00Z">
        <w:r w:rsidRPr="000506D8" w:rsidDel="00B81138">
          <w:rPr>
            <w:lang w:eastAsia="zh-CN"/>
          </w:rPr>
          <w:delText xml:space="preserve"> </w:delText>
        </w:r>
        <w:r w:rsidRPr="000506D8" w:rsidDel="00B81138">
          <w:delText xml:space="preserve">if the UE is not capable of </w:delText>
        </w:r>
        <w:r w:rsidRPr="006E4D96" w:rsidDel="00B81138">
          <w:rPr>
            <w:i/>
          </w:rPr>
          <w:delText>parallelPRS-MeasRRC-Inactive-r17</w:delText>
        </w:r>
        <w:r w:rsidRPr="000506D8" w:rsidDel="00B81138">
          <w:delText xml:space="preserve"> defined in [34] and </w:delText>
        </w:r>
        <w:r w:rsidRPr="000506D8" w:rsidDel="00B81138">
          <w:rPr>
            <w:iCs/>
          </w:rPr>
          <w:delText>if Srxlev &gt; S</w:delText>
        </w:r>
        <w:r w:rsidRPr="000506D8" w:rsidDel="00B81138">
          <w:rPr>
            <w:iCs/>
            <w:vertAlign w:val="subscript"/>
          </w:rPr>
          <w:delText>nonIntraSearchP</w:delText>
        </w:r>
        <w:r w:rsidRPr="000506D8" w:rsidDel="00B81138">
          <w:rPr>
            <w:iCs/>
          </w:rPr>
          <w:delText xml:space="preserve"> and Squal &gt; S</w:delText>
        </w:r>
        <w:r w:rsidRPr="000506D8" w:rsidDel="00B81138">
          <w:rPr>
            <w:iCs/>
            <w:vertAlign w:val="subscript"/>
          </w:rPr>
          <w:delText>nonIntraSearchQ</w:delText>
        </w:r>
        <w:r w:rsidRPr="000506D8" w:rsidDel="00B81138">
          <w:delText xml:space="preserve">; where </w:delText>
        </w:r>
      </w:del>
      <m:oMath>
        <m:sSub>
          <m:sSubPr>
            <m:ctrlPr>
              <w:del w:id="1245" w:author="Deep [E///]" w:date="2024-02-19T14:38:00Z">
                <w:rPr>
                  <w:rFonts w:ascii="Cambria Math" w:hAnsi="Cambria Math"/>
                  <w:i/>
                </w:rPr>
              </w:del>
            </m:ctrlPr>
          </m:sSubPr>
          <m:e>
            <m:r>
              <w:del w:id="1246" w:author="Deep [E///]" w:date="2024-02-19T14:38:00Z">
                <m:rPr>
                  <m:sty m:val="p"/>
                </m:rPr>
                <w:rPr>
                  <w:rFonts w:ascii="Cambria Math" w:hAnsi="Cambria Math"/>
                  <w:lang w:eastAsia="zh-CN"/>
                </w:rPr>
                <m:t>N</m:t>
              </w:del>
            </m:r>
            <m:ctrlPr>
              <w:del w:id="1247" w:author="Deep [E///]" w:date="2024-02-19T14:38:00Z">
                <w:rPr>
                  <w:rFonts w:ascii="Cambria Math" w:hAnsi="Cambria Math"/>
                </w:rPr>
              </w:del>
            </m:ctrlPr>
          </m:e>
          <m:sub>
            <m:r>
              <w:del w:id="1248" w:author="Deep [E///]" w:date="2024-02-19T14:38:00Z">
                <m:rPr>
                  <m:sty m:val="p"/>
                </m:rPr>
                <w:rPr>
                  <w:rFonts w:ascii="Cambria Math" w:hAnsi="Cambria Math"/>
                  <w:lang w:eastAsia="zh-CN"/>
                </w:rPr>
                <m:t>layer</m:t>
              </w:del>
            </m:r>
          </m:sub>
        </m:sSub>
      </m:oMath>
      <w:del w:id="1249" w:author="Deep [E///]" w:date="2024-02-19T14:38:00Z">
        <w:r w:rsidDel="00B81138">
          <w:delText xml:space="preserve"> </w:delText>
        </w:r>
        <w:r w:rsidRPr="000506D8" w:rsidDel="00B81138">
          <w:delText>is defined in clause 4.2.2.7.</w:delText>
        </w:r>
      </w:del>
    </w:p>
    <w:p w14:paraId="7D58914E" w14:textId="77777777" w:rsidR="005C1138" w:rsidRPr="000506D8" w:rsidDel="00B81138" w:rsidRDefault="005C1138" w:rsidP="005C1138">
      <w:pPr>
        <w:pStyle w:val="B10"/>
        <w:rPr>
          <w:del w:id="1250" w:author="Deep [E///]" w:date="2024-02-19T14:38:00Z"/>
          <w:lang w:eastAsia="zh-CN"/>
        </w:rPr>
      </w:pPr>
      <w:del w:id="1251" w:author="Deep [E///]" w:date="2024-02-19T14:38:00Z">
        <w:r w:rsidDel="00B81138">
          <w:delText>-</w:delText>
        </w:r>
        <w:r w:rsidRPr="006360F4" w:rsidDel="00B81138">
          <w:tab/>
        </w:r>
      </w:del>
      <m:oMath>
        <m:sSub>
          <m:sSubPr>
            <m:ctrlPr>
              <w:del w:id="1252" w:author="Deep [E///]" w:date="2024-02-19T14:38:00Z">
                <w:rPr>
                  <w:rFonts w:ascii="Cambria Math" w:hAnsi="Cambria Math"/>
                  <w:i/>
                </w:rPr>
              </w:del>
            </m:ctrlPr>
          </m:sSubPr>
          <m:e>
            <m:r>
              <w:del w:id="1253" w:author="Deep [E///]" w:date="2024-02-19T14:38:00Z">
                <m:rPr>
                  <m:sty m:val="p"/>
                </m:rPr>
                <w:rPr>
                  <w:rFonts w:ascii="Cambria Math" w:hAnsi="Cambria Math"/>
                  <w:lang w:eastAsia="zh-CN"/>
                </w:rPr>
                <m:t>K</m:t>
              </w:del>
            </m:r>
            <m:ctrlPr>
              <w:del w:id="1254" w:author="Deep [E///]" w:date="2024-02-19T14:38:00Z">
                <w:rPr>
                  <w:rFonts w:ascii="Cambria Math" w:hAnsi="Cambria Math"/>
                </w:rPr>
              </w:del>
            </m:ctrlPr>
          </m:e>
          <m:sub>
            <m:r>
              <w:del w:id="1255" w:author="Deep [E///]" w:date="2024-02-19T14:38:00Z">
                <m:rPr>
                  <m:sty m:val="p"/>
                </m:rPr>
                <w:rPr>
                  <w:rFonts w:ascii="Cambria Math" w:hAnsi="Cambria Math"/>
                  <w:lang w:eastAsia="zh-CN"/>
                </w:rPr>
                <m:t>carrier_PRS</m:t>
              </w:del>
            </m:r>
          </m:sub>
        </m:sSub>
        <m:r>
          <w:del w:id="1256" w:author="Deep [E///]" w:date="2024-02-19T14:38:00Z">
            <w:rPr>
              <w:rFonts w:ascii="Cambria Math" w:hAnsi="Cambria Math"/>
            </w:rPr>
            <m:t>=</m:t>
          </w:del>
        </m:r>
        <m:sSub>
          <m:sSubPr>
            <m:ctrlPr>
              <w:del w:id="1257" w:author="Deep [E///]" w:date="2024-02-19T14:38:00Z">
                <w:rPr>
                  <w:rFonts w:ascii="Cambria Math" w:hAnsi="Cambria Math"/>
                  <w:i/>
                </w:rPr>
              </w:del>
            </m:ctrlPr>
          </m:sSubPr>
          <m:e>
            <m:r>
              <w:del w:id="1258" w:author="Deep [E///]" w:date="2024-02-19T14:38:00Z">
                <m:rPr>
                  <m:sty m:val="p"/>
                </m:rPr>
                <w:rPr>
                  <w:rFonts w:ascii="Cambria Math" w:hAnsi="Cambria Math"/>
                  <w:lang w:eastAsia="zh-CN"/>
                </w:rPr>
                <m:t>K</m:t>
              </w:del>
            </m:r>
            <m:ctrlPr>
              <w:del w:id="1259" w:author="Deep [E///]" w:date="2024-02-19T14:38:00Z">
                <w:rPr>
                  <w:rFonts w:ascii="Cambria Math" w:hAnsi="Cambria Math"/>
                </w:rPr>
              </w:del>
            </m:ctrlPr>
          </m:e>
          <m:sub>
            <m:r>
              <w:del w:id="1260" w:author="Deep [E///]" w:date="2024-02-19T14:38:00Z">
                <m:rPr>
                  <m:sty m:val="p"/>
                </m:rPr>
                <w:rPr>
                  <w:rFonts w:ascii="Cambria Math" w:hAnsi="Cambria Math"/>
                  <w:lang w:eastAsia="zh-CN"/>
                </w:rPr>
                <m:t>carrier</m:t>
              </w:del>
            </m:r>
          </m:sub>
        </m:sSub>
        <m:r>
          <w:del w:id="1261" w:author="Deep [E///]" w:date="2024-02-19T14:38:00Z">
            <w:rPr>
              <w:rFonts w:ascii="Cambria Math" w:hAnsi="Cambria Math"/>
            </w:rPr>
            <m:t>+</m:t>
          </w:del>
        </m:r>
        <m:r>
          <w:del w:id="1262" w:author="Deep [E///]" w:date="2024-02-19T14:38:00Z">
            <w:rPr>
              <w:rFonts w:ascii="Cambria Math" w:hAnsi="Cambria Math"/>
              <w:lang w:eastAsia="zh-CN"/>
            </w:rPr>
            <m:t>1</m:t>
          </w:del>
        </m:r>
      </m:oMath>
      <w:del w:id="1263" w:author="Deep [E///]" w:date="2024-02-19T14:38:00Z">
        <w:r w:rsidRPr="000506D8" w:rsidDel="00B81138">
          <w:rPr>
            <w:lang w:eastAsia="zh-CN"/>
          </w:rPr>
          <w:delText xml:space="preserve"> </w:delText>
        </w:r>
        <w:r w:rsidRPr="000506D8" w:rsidDel="00B81138">
          <w:delText xml:space="preserve">if the UE is not capable of </w:delText>
        </w:r>
        <w:r w:rsidRPr="006E4D96" w:rsidDel="00B81138">
          <w:rPr>
            <w:i/>
          </w:rPr>
          <w:delText>parallelPRS-MeasRRC-Inactive-r17</w:delText>
        </w:r>
        <w:r w:rsidRPr="000506D8" w:rsidDel="00B81138">
          <w:delText xml:space="preserve"> defined in [34] and </w:delText>
        </w:r>
        <w:r w:rsidRPr="000506D8" w:rsidDel="00B81138">
          <w:rPr>
            <w:iCs/>
          </w:rPr>
          <w:delText xml:space="preserve">if Srxlev </w:delText>
        </w:r>
        <w:r w:rsidRPr="000506D8" w:rsidDel="00B81138">
          <w:rPr>
            <w:rFonts w:hint="eastAsia"/>
            <w:iCs/>
          </w:rPr>
          <w:delText>≤</w:delText>
        </w:r>
        <w:r w:rsidRPr="000506D8" w:rsidDel="00B81138">
          <w:rPr>
            <w:iCs/>
          </w:rPr>
          <w:delText xml:space="preserve"> S</w:delText>
        </w:r>
        <w:r w:rsidRPr="000506D8" w:rsidDel="00B81138">
          <w:rPr>
            <w:iCs/>
            <w:vertAlign w:val="subscript"/>
          </w:rPr>
          <w:delText>nonIntraSearchP</w:delText>
        </w:r>
        <w:r w:rsidRPr="000506D8" w:rsidDel="00B81138">
          <w:rPr>
            <w:iCs/>
          </w:rPr>
          <w:delText xml:space="preserve"> or Squal </w:delText>
        </w:r>
        <w:r w:rsidRPr="000506D8" w:rsidDel="00B81138">
          <w:rPr>
            <w:rFonts w:hint="eastAsia"/>
            <w:iCs/>
          </w:rPr>
          <w:delText>≤</w:delText>
        </w:r>
        <w:r w:rsidRPr="000506D8" w:rsidDel="00B81138">
          <w:rPr>
            <w:iCs/>
          </w:rPr>
          <w:delText xml:space="preserve"> S</w:delText>
        </w:r>
        <w:r w:rsidRPr="000506D8" w:rsidDel="00B81138">
          <w:rPr>
            <w:iCs/>
            <w:vertAlign w:val="subscript"/>
          </w:rPr>
          <w:delText>nonIntraSearchQ</w:delText>
        </w:r>
        <w:r w:rsidRPr="000506D8" w:rsidDel="00B81138">
          <w:delText xml:space="preserve">; where </w:delText>
        </w:r>
      </w:del>
      <m:oMath>
        <m:sSub>
          <m:sSubPr>
            <m:ctrlPr>
              <w:del w:id="1264" w:author="Deep [E///]" w:date="2024-02-19T14:38:00Z">
                <w:rPr>
                  <w:rFonts w:ascii="Cambria Math" w:hAnsi="Cambria Math"/>
                  <w:i/>
                </w:rPr>
              </w:del>
            </m:ctrlPr>
          </m:sSubPr>
          <m:e>
            <m:r>
              <w:del w:id="1265" w:author="Deep [E///]" w:date="2024-02-19T14:38:00Z">
                <m:rPr>
                  <m:sty m:val="p"/>
                </m:rPr>
                <w:rPr>
                  <w:rFonts w:ascii="Cambria Math" w:hAnsi="Cambria Math"/>
                  <w:lang w:eastAsia="zh-CN"/>
                </w:rPr>
                <m:t>K</m:t>
              </w:del>
            </m:r>
            <m:ctrlPr>
              <w:del w:id="1266" w:author="Deep [E///]" w:date="2024-02-19T14:38:00Z">
                <w:rPr>
                  <w:rFonts w:ascii="Cambria Math" w:hAnsi="Cambria Math"/>
                </w:rPr>
              </w:del>
            </m:ctrlPr>
          </m:e>
          <m:sub>
            <m:r>
              <w:del w:id="1267" w:author="Deep [E///]" w:date="2024-02-19T14:38:00Z">
                <m:rPr>
                  <m:sty m:val="p"/>
                </m:rPr>
                <w:rPr>
                  <w:rFonts w:ascii="Cambria Math" w:hAnsi="Cambria Math"/>
                  <w:lang w:eastAsia="zh-CN"/>
                </w:rPr>
                <m:t>carrier</m:t>
              </w:del>
            </m:r>
          </m:sub>
        </m:sSub>
        <m:r>
          <w:del w:id="1268" w:author="Deep [E///]" w:date="2024-02-19T14:38:00Z">
            <w:rPr>
              <w:rFonts w:ascii="Cambria Math" w:hAnsi="Cambria Math"/>
            </w:rPr>
            <m:t xml:space="preserve"> </m:t>
          </w:del>
        </m:r>
      </m:oMath>
      <w:del w:id="1269" w:author="Deep [E///]" w:date="2024-02-19T14:38:00Z">
        <w:r w:rsidRPr="000506D8" w:rsidDel="00B81138">
          <w:delText>is defined in clause 4.2.2.</w:delText>
        </w:r>
        <w:r w:rsidDel="00B81138">
          <w:rPr>
            <w:rFonts w:hint="eastAsia"/>
            <w:lang w:eastAsia="zh-CN"/>
          </w:rPr>
          <w:delText>4</w:delText>
        </w:r>
        <w:r w:rsidRPr="000506D8" w:rsidDel="00B81138">
          <w:delText>.</w:delText>
        </w:r>
      </w:del>
    </w:p>
    <w:p w14:paraId="49CB5393" w14:textId="77777777" w:rsidR="005C1138" w:rsidRPr="000506D8" w:rsidDel="00B81138" w:rsidRDefault="005C1138" w:rsidP="005C1138">
      <w:pPr>
        <w:pStyle w:val="B10"/>
        <w:rPr>
          <w:del w:id="1270" w:author="Deep [E///]" w:date="2024-02-19T14:38:00Z"/>
          <w:lang w:eastAsia="zh-CN"/>
        </w:rPr>
      </w:pPr>
      <w:del w:id="1271" w:author="Deep [E///]" w:date="2024-02-19T14:38:00Z">
        <w:r w:rsidDel="00B81138">
          <w:delText>-</w:delText>
        </w:r>
        <w:r w:rsidRPr="006360F4" w:rsidDel="00B81138">
          <w:tab/>
        </w:r>
      </w:del>
      <m:oMath>
        <m:sSub>
          <m:sSubPr>
            <m:ctrlPr>
              <w:del w:id="1272" w:author="Deep [E///]" w:date="2024-02-19T14:38:00Z">
                <w:rPr>
                  <w:rFonts w:ascii="Cambria Math" w:hAnsi="Cambria Math"/>
                  <w:i/>
                </w:rPr>
              </w:del>
            </m:ctrlPr>
          </m:sSubPr>
          <m:e>
            <m:r>
              <w:del w:id="1273" w:author="Deep [E///]" w:date="2024-02-19T14:38:00Z">
                <w:rPr>
                  <w:rFonts w:ascii="Cambria Math" w:hAnsi="Cambria Math"/>
                </w:rPr>
                <m:t>N</m:t>
              </w:del>
            </m:r>
          </m:e>
          <m:sub>
            <m:r>
              <w:del w:id="1274" w:author="Deep [E///]" w:date="2024-02-19T14:38:00Z">
                <w:rPr>
                  <w:rFonts w:ascii="Cambria Math" w:hAnsi="Cambria Math"/>
                </w:rPr>
                <m:t>RxBeam</m:t>
              </w:del>
            </m:r>
          </m:sub>
        </m:sSub>
        <m:r>
          <w:del w:id="1275" w:author="Deep [E///]" w:date="2024-02-19T14:38:00Z">
            <w:rPr>
              <w:rFonts w:ascii="Cambria Math" w:hAnsi="Cambria Math"/>
              <w:lang w:eastAsia="zh-CN"/>
            </w:rPr>
            <m:t xml:space="preserve"> </m:t>
          </w:del>
        </m:r>
      </m:oMath>
      <w:del w:id="1276" w:author="Deep [E///]" w:date="2024-02-19T14:38:00Z">
        <w:r w:rsidRPr="000506D8" w:rsidDel="00B81138">
          <w:rPr>
            <w:lang w:eastAsia="zh-CN"/>
          </w:rPr>
          <w:delText>is the scaling factor for UE Rx beam sweeping:</w:delText>
        </w:r>
      </w:del>
    </w:p>
    <w:p w14:paraId="1851FA28" w14:textId="77777777" w:rsidR="005C1138" w:rsidDel="00B81138" w:rsidRDefault="005C1138" w:rsidP="005C1138">
      <w:pPr>
        <w:pStyle w:val="B20"/>
        <w:rPr>
          <w:del w:id="1277" w:author="Deep [E///]" w:date="2024-02-19T14:38:00Z"/>
          <w:lang w:eastAsia="zh-CN"/>
        </w:rPr>
      </w:pPr>
      <w:del w:id="1278" w:author="Deep [E///]" w:date="2024-02-19T14:38:00Z">
        <w:r w:rsidDel="00B81138">
          <w:delText>-</w:delText>
        </w:r>
        <w:r w:rsidRPr="006360F4" w:rsidDel="00B81138">
          <w:tab/>
        </w:r>
      </w:del>
      <m:oMath>
        <m:sSub>
          <m:sSubPr>
            <m:ctrlPr>
              <w:del w:id="1279" w:author="Deep [E///]" w:date="2024-02-19T14:38:00Z">
                <w:rPr>
                  <w:rFonts w:ascii="Cambria Math" w:hAnsi="Cambria Math"/>
                  <w:i/>
                </w:rPr>
              </w:del>
            </m:ctrlPr>
          </m:sSubPr>
          <m:e>
            <m:r>
              <w:del w:id="1280" w:author="Deep [E///]" w:date="2024-02-19T14:38:00Z">
                <w:rPr>
                  <w:rFonts w:ascii="Cambria Math" w:hAnsi="Cambria Math"/>
                </w:rPr>
                <m:t>N</m:t>
              </w:del>
            </m:r>
          </m:e>
          <m:sub>
            <m:r>
              <w:del w:id="1281" w:author="Deep [E///]" w:date="2024-02-19T14:38:00Z">
                <w:rPr>
                  <w:rFonts w:ascii="Cambria Math" w:hAnsi="Cambria Math"/>
                </w:rPr>
                <m:t>RxBeam</m:t>
              </w:del>
            </m:r>
          </m:sub>
        </m:sSub>
      </m:oMath>
      <w:del w:id="1282" w:author="Deep [E///]" w:date="2024-02-19T14:38:00Z">
        <w:r w:rsidRPr="000506D8" w:rsidDel="00B81138">
          <w:rPr>
            <w:lang w:eastAsia="zh-CN"/>
          </w:rPr>
          <w:delText xml:space="preserve">=1 if </w:delText>
        </w:r>
        <w:r w:rsidDel="00B81138">
          <w:rPr>
            <w:lang w:eastAsia="zh-CN"/>
          </w:rPr>
          <w:delText xml:space="preserve">the </w:delText>
        </w:r>
        <w:r w:rsidRPr="000506D8" w:rsidDel="00B81138">
          <w:rPr>
            <w:lang w:eastAsia="zh-CN"/>
          </w:rPr>
          <w:delText>positioning frequency layer is in FR1</w:delText>
        </w:r>
        <w:r w:rsidDel="00B81138">
          <w:delText xml:space="preserve">, and </w:delText>
        </w:r>
        <w:r w:rsidRPr="000506D8" w:rsidDel="00B81138">
          <w:rPr>
            <w:lang w:eastAsia="zh-CN"/>
          </w:rPr>
          <w:delText xml:space="preserve">if positioning frequency layer is </w:delText>
        </w:r>
        <w:r w:rsidRPr="00AB4257" w:rsidDel="00B81138">
          <w:delText>in FR</w:delText>
        </w:r>
        <w:r w:rsidDel="00B81138">
          <w:delText>2</w:delText>
        </w:r>
        <w:r w:rsidDel="00B81138">
          <w:rPr>
            <w:lang w:eastAsia="zh-CN"/>
          </w:rPr>
          <w:delText>:</w:delText>
        </w:r>
      </w:del>
    </w:p>
    <w:p w14:paraId="1BF69C83" w14:textId="77777777" w:rsidR="005C1138" w:rsidRPr="00E41CDD" w:rsidDel="00B81138" w:rsidRDefault="005C1138" w:rsidP="005C1138">
      <w:pPr>
        <w:pStyle w:val="B30"/>
        <w:rPr>
          <w:del w:id="1283" w:author="Deep [E///]" w:date="2024-02-19T14:38:00Z"/>
          <w:lang w:eastAsia="zh-CN"/>
        </w:rPr>
      </w:pPr>
      <w:del w:id="1284" w:author="Deep [E///]" w:date="2024-02-19T14:38:00Z">
        <w:r w:rsidDel="00B81138">
          <w:delText>-</w:delText>
        </w:r>
        <w:r w:rsidDel="00B81138">
          <w:tab/>
        </w:r>
        <w:r w:rsidRPr="00C66141" w:rsidDel="00B81138">
          <w:rPr>
            <w:rFonts w:eastAsia="SimSun"/>
            <w:bCs/>
            <w:lang w:eastAsia="zh-CN"/>
          </w:rPr>
          <w:tab/>
        </w:r>
      </w:del>
      <m:oMath>
        <m:sSub>
          <m:sSubPr>
            <m:ctrlPr>
              <w:del w:id="1285" w:author="Deep [E///]" w:date="2024-02-19T14:38:00Z">
                <w:rPr>
                  <w:rFonts w:ascii="Cambria Math" w:hAnsi="Cambria Math"/>
                  <w:i/>
                </w:rPr>
              </w:del>
            </m:ctrlPr>
          </m:sSubPr>
          <m:e>
            <m:r>
              <w:del w:id="1286" w:author="Deep [E///]" w:date="2024-02-19T14:38:00Z">
                <w:rPr>
                  <w:rFonts w:ascii="Cambria Math" w:hAnsi="Cambria Math"/>
                </w:rPr>
                <m:t>N</m:t>
              </w:del>
            </m:r>
          </m:e>
          <m:sub>
            <m:r>
              <w:del w:id="1287" w:author="Deep [E///]" w:date="2024-02-19T14:38:00Z">
                <w:rPr>
                  <w:rFonts w:ascii="Cambria Math" w:hAnsi="Cambria Math"/>
                </w:rPr>
                <m:t>RxBeam</m:t>
              </w:del>
            </m:r>
          </m:sub>
        </m:sSub>
      </m:oMath>
      <w:del w:id="1288" w:author="Deep [E///]" w:date="2024-02-19T14:38:00Z">
        <w:r w:rsidDel="00B81138">
          <w:rPr>
            <w:rFonts w:eastAsia="SimSun" w:hint="eastAsia"/>
            <w:lang w:eastAsia="zh-CN"/>
          </w:rPr>
          <w:delText xml:space="preserve"> </w:delText>
        </w:r>
        <w:r w:rsidRPr="00E41CDD" w:rsidDel="00B81138">
          <w:rPr>
            <w:lang w:eastAsia="zh-CN"/>
          </w:rPr>
          <w:delText xml:space="preserve">equals to the value as UE reported in </w:delText>
        </w:r>
        <w:r w:rsidRPr="00A147CD" w:rsidDel="00B81138">
          <w:rPr>
            <w:i/>
            <w:lang w:eastAsia="zh-CN"/>
          </w:rPr>
          <w:delText xml:space="preserve">supportedLowerRxBeamSweepingFactor-FR2 </w:delText>
        </w:r>
        <w:r w:rsidRPr="00E41CDD" w:rsidDel="00B81138">
          <w:rPr>
            <w:lang w:eastAsia="zh-CN"/>
          </w:rPr>
          <w:delText xml:space="preserve">if the capability is reported by the UE for the band containing positioning frequency layer i, and LMF indicates </w:delText>
        </w:r>
        <w:r w:rsidRPr="00CA5097" w:rsidDel="00B81138">
          <w:rPr>
            <w:i/>
            <w:lang w:eastAsia="zh-CN"/>
          </w:rPr>
          <w:delText>lowerRxBeamSweepingFactor-FR2</w:delText>
        </w:r>
        <w:r w:rsidRPr="00E41CDD" w:rsidDel="00B81138">
          <w:rPr>
            <w:lang w:eastAsia="zh-CN"/>
          </w:rPr>
          <w:delText xml:space="preserve"> in </w:delText>
        </w:r>
        <w:r w:rsidRPr="002E1F71" w:rsidDel="00B81138">
          <w:rPr>
            <w:i/>
          </w:rPr>
          <w:delText>NR-Multi-RTT</w:delText>
        </w:r>
        <w:r w:rsidRPr="00D5249B" w:rsidDel="00B81138">
          <w:rPr>
            <w:i/>
          </w:rPr>
          <w:delText xml:space="preserve"> -Request</w:delText>
        </w:r>
        <w:r w:rsidRPr="00D5249B" w:rsidDel="00B81138">
          <w:rPr>
            <w:i/>
            <w:noProof/>
          </w:rPr>
          <w:delText>LocationInformation</w:delText>
        </w:r>
        <w:r w:rsidRPr="00E41CDD" w:rsidDel="00B81138">
          <w:rPr>
            <w:lang w:eastAsia="zh-CN"/>
          </w:rPr>
          <w:delText>.</w:delText>
        </w:r>
      </w:del>
    </w:p>
    <w:p w14:paraId="5EDF081B" w14:textId="77777777" w:rsidR="005C1138" w:rsidDel="00B81138" w:rsidRDefault="005C1138" w:rsidP="005C1138">
      <w:pPr>
        <w:pStyle w:val="B30"/>
        <w:rPr>
          <w:del w:id="1289" w:author="Deep [E///]" w:date="2024-02-19T14:38:00Z"/>
          <w:lang w:eastAsia="zh-CN"/>
        </w:rPr>
      </w:pPr>
      <w:del w:id="1290" w:author="Deep [E///]" w:date="2024-02-19T14:38:00Z">
        <w:r w:rsidDel="00B81138">
          <w:delText>-</w:delText>
        </w:r>
        <w:r w:rsidDel="00B81138">
          <w:tab/>
        </w:r>
        <w:r w:rsidRPr="00C66141" w:rsidDel="00B81138">
          <w:rPr>
            <w:rFonts w:eastAsia="SimSun"/>
            <w:bCs/>
            <w:lang w:eastAsia="zh-CN"/>
          </w:rPr>
          <w:tab/>
        </w:r>
      </w:del>
      <m:oMath>
        <m:sSub>
          <m:sSubPr>
            <m:ctrlPr>
              <w:del w:id="1291" w:author="Deep [E///]" w:date="2024-02-19T14:38:00Z">
                <w:rPr>
                  <w:rFonts w:ascii="Cambria Math" w:hAnsi="Cambria Math"/>
                  <w:i/>
                </w:rPr>
              </w:del>
            </m:ctrlPr>
          </m:sSubPr>
          <m:e>
            <m:r>
              <w:del w:id="1292" w:author="Deep [E///]" w:date="2024-02-19T14:38:00Z">
                <w:rPr>
                  <w:rFonts w:ascii="Cambria Math" w:hAnsi="Cambria Math"/>
                </w:rPr>
                <m:t>N</m:t>
              </w:del>
            </m:r>
          </m:e>
          <m:sub>
            <m:r>
              <w:del w:id="1293" w:author="Deep [E///]" w:date="2024-02-19T14:38:00Z">
                <w:rPr>
                  <w:rFonts w:ascii="Cambria Math" w:hAnsi="Cambria Math"/>
                </w:rPr>
                <m:t>RxBeam</m:t>
              </w:del>
            </m:r>
          </m:sub>
        </m:sSub>
      </m:oMath>
      <w:del w:id="1294" w:author="Deep [E///]" w:date="2024-02-19T14:38:00Z">
        <w:r w:rsidDel="00B81138">
          <w:rPr>
            <w:rFonts w:eastAsia="SimSun"/>
            <w:bCs/>
            <w:lang w:eastAsia="zh-CN"/>
          </w:rPr>
          <w:delText xml:space="preserve"> </w:delText>
        </w:r>
        <w:r w:rsidRPr="00E41CDD" w:rsidDel="00B81138">
          <w:rPr>
            <w:lang w:eastAsia="zh-CN"/>
          </w:rPr>
          <w:delText>equals to 8, otherwise.</w:delText>
        </w:r>
      </w:del>
    </w:p>
    <w:p w14:paraId="2D46EEB1" w14:textId="77777777" w:rsidR="005C1138" w:rsidRPr="00AF5628" w:rsidDel="00B81138" w:rsidRDefault="005C1138" w:rsidP="005C1138">
      <w:pPr>
        <w:pStyle w:val="B30"/>
        <w:ind w:left="0" w:firstLine="284"/>
        <w:rPr>
          <w:del w:id="1295" w:author="Deep [E///]" w:date="2024-02-19T14:38:00Z"/>
          <w:rFonts w:cs="v4.2.0"/>
        </w:rPr>
      </w:pPr>
      <w:del w:id="1296" w:author="Deep [E///]" w:date="2024-02-19T14:38:00Z">
        <w:r w:rsidDel="00B81138">
          <w:rPr>
            <w:lang w:eastAsia="zh-CN"/>
          </w:rPr>
          <w:delText xml:space="preserve">- </w:delText>
        </w:r>
        <w:r w:rsidDel="00B81138">
          <w:rPr>
            <w:lang w:eastAsia="zh-CN"/>
          </w:rPr>
          <w:tab/>
        </w:r>
      </w:del>
      <m:oMath>
        <m:sSub>
          <m:sSubPr>
            <m:ctrlPr>
              <w:del w:id="1297" w:author="Deep [E///]" w:date="2024-02-19T14:38:00Z">
                <w:rPr>
                  <w:rFonts w:ascii="Cambria Math" w:eastAsia="MS Mincho" w:hAnsi="Cambria Math"/>
                  <w:i/>
                </w:rPr>
              </w:del>
            </m:ctrlPr>
          </m:sSubPr>
          <m:e>
            <m:r>
              <w:del w:id="1298" w:author="Deep [E///]" w:date="2024-02-19T14:38:00Z">
                <w:rPr>
                  <w:rFonts w:ascii="Cambria Math" w:eastAsia="MS Mincho" w:hAnsi="Cambria Math"/>
                </w:rPr>
                <m:t>N</m:t>
              </w:del>
            </m:r>
          </m:e>
          <m:sub>
            <m:r>
              <w:del w:id="1299" w:author="Deep [E///]" w:date="2024-02-19T14:38:00Z">
                <w:rPr>
                  <w:rFonts w:ascii="Cambria Math" w:eastAsia="MS Mincho" w:hAnsi="Cambria Math"/>
                </w:rPr>
                <m:t>RxTx,TEG</m:t>
              </w:del>
            </m:r>
          </m:sub>
        </m:sSub>
      </m:oMath>
      <w:del w:id="1300" w:author="Deep [E///]" w:date="2024-02-19T14:38:00Z">
        <w:r w:rsidRPr="005578D4" w:rsidDel="00B81138">
          <w:rPr>
            <w:rFonts w:cs="v4.2.0"/>
          </w:rPr>
          <w:delText xml:space="preserve"> is the Rx TEG specific scaling factor:</w:delText>
        </w:r>
      </w:del>
    </w:p>
    <w:p w14:paraId="153FD1F2" w14:textId="77777777" w:rsidR="005C1138" w:rsidRPr="00EB4354" w:rsidDel="00B81138" w:rsidRDefault="005C1138" w:rsidP="005C1138">
      <w:pPr>
        <w:ind w:left="1135" w:hanging="284"/>
        <w:rPr>
          <w:del w:id="1301" w:author="Deep [E///]" w:date="2024-02-19T14:38:00Z"/>
        </w:rPr>
      </w:pPr>
      <w:del w:id="1302" w:author="Deep [E///]" w:date="2024-02-19T14:38:00Z">
        <w:r w:rsidRPr="00EB4354" w:rsidDel="00B81138">
          <w:rPr>
            <w:rFonts w:cs="v4.2.0"/>
          </w:rPr>
          <w:delText>-</w:delText>
        </w:r>
        <w:r w:rsidRPr="00EB4354" w:rsidDel="00B81138">
          <w:rPr>
            <w:rFonts w:cs="v4.2.0"/>
          </w:rPr>
          <w:tab/>
        </w:r>
      </w:del>
      <m:oMath>
        <m:sSub>
          <m:sSubPr>
            <m:ctrlPr>
              <w:del w:id="1303" w:author="Deep [E///]" w:date="2024-02-19T14:38:00Z">
                <w:rPr>
                  <w:rFonts w:ascii="Cambria Math" w:hAnsi="Cambria Math"/>
                </w:rPr>
              </w:del>
            </m:ctrlPr>
          </m:sSubPr>
          <m:e>
            <m:r>
              <w:del w:id="1304" w:author="Deep [E///]" w:date="2024-02-19T14:38:00Z">
                <w:rPr>
                  <w:rFonts w:ascii="Cambria Math" w:hAnsi="Cambria Math"/>
                </w:rPr>
                <m:t>N</m:t>
              </w:del>
            </m:r>
          </m:e>
          <m:sub>
            <m:r>
              <w:del w:id="1305" w:author="Deep [E///]" w:date="2024-02-19T14:38:00Z">
                <w:rPr>
                  <w:rFonts w:ascii="Cambria Math" w:hAnsi="Cambria Math"/>
                </w:rPr>
                <m:t>RxTx</m:t>
              </w:del>
            </m:r>
            <m:r>
              <w:del w:id="1306" w:author="Deep [E///]" w:date="2024-02-19T14:38:00Z">
                <m:rPr>
                  <m:sty m:val="p"/>
                </m:rPr>
                <w:rPr>
                  <w:rFonts w:ascii="Cambria Math" w:hAnsi="Cambria Math"/>
                </w:rPr>
                <m:t>,</m:t>
              </w:del>
            </m:r>
            <m:r>
              <w:del w:id="1307" w:author="Deep [E///]" w:date="2024-02-19T14:38:00Z">
                <w:rPr>
                  <w:rFonts w:ascii="Cambria Math" w:hAnsi="Cambria Math"/>
                </w:rPr>
                <m:t>TEG</m:t>
              </w:del>
            </m:r>
          </m:sub>
        </m:sSub>
      </m:oMath>
      <w:del w:id="1308" w:author="Deep [E///]" w:date="2024-02-19T14:38:00Z">
        <w:r w:rsidRPr="00EB4354" w:rsidDel="00B81138">
          <w:delText xml:space="preserve"> = 1 if UE is not configured by LMF with </w:delText>
        </w:r>
        <w:r w:rsidRPr="00EB4354" w:rsidDel="00B81138">
          <w:rPr>
            <w:iCs/>
          </w:rPr>
          <w:delText>measureSameDL-PRS-</w:delText>
        </w:r>
        <w:r w:rsidRPr="00696552" w:rsidDel="00B81138">
          <w:rPr>
            <w:i/>
            <w:rPrChange w:id="1309" w:author="Deep [E///]" w:date="2024-02-19T14:35:00Z">
              <w:rPr>
                <w:iCs/>
              </w:rPr>
            </w:rPrChange>
          </w:rPr>
          <w:delText>ResourceWithDifferentRxTxTEGs-r17</w:delText>
        </w:r>
        <w:r w:rsidDel="00B81138">
          <w:rPr>
            <w:iCs/>
          </w:rPr>
          <w:delText xml:space="preserve"> or </w:delText>
        </w:r>
        <w:r w:rsidRPr="00696552" w:rsidDel="00B81138">
          <w:rPr>
            <w:i/>
            <w:iCs/>
            <w:snapToGrid w:val="0"/>
            <w:rPrChange w:id="1310" w:author="Deep [E///]" w:date="2024-02-19T14:35:00Z">
              <w:rPr>
                <w:snapToGrid w:val="0"/>
              </w:rPr>
            </w:rPrChange>
          </w:rPr>
          <w:delText>measureSameDL-PRS-ResourceWithDifferentRxTEGs</w:delText>
        </w:r>
        <w:r w:rsidRPr="00696552" w:rsidDel="00B81138">
          <w:rPr>
            <w:i/>
            <w:iCs/>
            <w:rPrChange w:id="1311" w:author="Deep [E///]" w:date="2024-02-19T14:35:00Z">
              <w:rPr>
                <w:iCs/>
              </w:rPr>
            </w:rPrChange>
          </w:rPr>
          <w:delText>-r17</w:delText>
        </w:r>
        <w:r w:rsidRPr="00EB4354" w:rsidDel="00B81138">
          <w:delText xml:space="preserve"> [34]. </w:delText>
        </w:r>
      </w:del>
    </w:p>
    <w:p w14:paraId="4C65FBFE" w14:textId="77777777" w:rsidR="005C1138" w:rsidRPr="003512D5" w:rsidDel="00B81138" w:rsidRDefault="005C1138" w:rsidP="005C1138">
      <w:pPr>
        <w:pStyle w:val="B30"/>
        <w:rPr>
          <w:del w:id="1312" w:author="Deep [E///]" w:date="2024-02-19T14:38:00Z"/>
          <w:lang w:eastAsia="zh-CN"/>
        </w:rPr>
      </w:pPr>
      <w:del w:id="1313" w:author="Deep [E///]" w:date="2024-02-19T14:38:00Z">
        <w:r w:rsidRPr="00EB4354" w:rsidDel="00B81138">
          <w:delText>-</w:delText>
        </w:r>
        <w:r w:rsidRPr="00EB4354" w:rsidDel="00B81138">
          <w:tab/>
        </w:r>
      </w:del>
      <m:oMath>
        <m:sSub>
          <m:sSubPr>
            <m:ctrlPr>
              <w:del w:id="1314" w:author="Deep [E///]" w:date="2024-02-19T14:38:00Z">
                <w:rPr>
                  <w:rFonts w:ascii="Cambria Math" w:hAnsi="Cambria Math"/>
                </w:rPr>
              </w:del>
            </m:ctrlPr>
          </m:sSubPr>
          <m:e>
            <m:r>
              <w:del w:id="1315" w:author="Deep [E///]" w:date="2024-02-19T14:38:00Z">
                <w:rPr>
                  <w:rFonts w:ascii="Cambria Math" w:hAnsi="Cambria Math"/>
                </w:rPr>
                <m:t>N</m:t>
              </w:del>
            </m:r>
          </m:e>
          <m:sub>
            <m:r>
              <w:del w:id="1316" w:author="Deep [E///]" w:date="2024-02-19T14:38:00Z">
                <w:rPr>
                  <w:rFonts w:ascii="Cambria Math" w:hAnsi="Cambria Math"/>
                </w:rPr>
                <m:t>RxTx</m:t>
              </w:del>
            </m:r>
            <m:r>
              <w:del w:id="1317" w:author="Deep [E///]" w:date="2024-02-19T14:38:00Z">
                <m:rPr>
                  <m:sty m:val="p"/>
                </m:rPr>
                <w:rPr>
                  <w:rFonts w:ascii="Cambria Math" w:hAnsi="Cambria Math"/>
                </w:rPr>
                <m:t>,</m:t>
              </w:del>
            </m:r>
            <m:r>
              <w:del w:id="1318" w:author="Deep [E///]" w:date="2024-02-19T14:38:00Z">
                <w:rPr>
                  <w:rFonts w:ascii="Cambria Math" w:hAnsi="Cambria Math"/>
                </w:rPr>
                <m:t>TEG</m:t>
              </w:del>
            </m:r>
          </m:sub>
        </m:sSub>
      </m:oMath>
      <w:del w:id="1319" w:author="Deep [E///]" w:date="2024-02-19T14:38:00Z">
        <w:r w:rsidRPr="00EB4354" w:rsidDel="00B81138">
          <w:delText xml:space="preserve"> = </w:delText>
        </w:r>
        <w:r w:rsidRPr="00696552" w:rsidDel="00B81138">
          <w:rPr>
            <w:i/>
            <w:rPrChange w:id="1320" w:author="Deep [E///]" w:date="2024-02-19T14:35:00Z">
              <w:rPr>
                <w:iCs/>
              </w:rPr>
            </w:rPrChange>
          </w:rPr>
          <w:delText>measureSameDL-PRS-ResourceWithDifferentRxTxTEGs-r17</w:delText>
        </w:r>
        <w:r w:rsidDel="00B81138">
          <w:rPr>
            <w:iCs/>
          </w:rPr>
          <w:delText xml:space="preserve"> or </w:delText>
        </w:r>
        <w:r w:rsidRPr="00696552" w:rsidDel="00B81138">
          <w:rPr>
            <w:i/>
            <w:iCs/>
            <w:snapToGrid w:val="0"/>
            <w:rPrChange w:id="1321" w:author="Deep [E///]" w:date="2024-02-19T14:35:00Z">
              <w:rPr>
                <w:snapToGrid w:val="0"/>
              </w:rPr>
            </w:rPrChange>
          </w:rPr>
          <w:delText>measureSameDL-PRS-ResourceWithDifferentRxTEGs</w:delText>
        </w:r>
        <w:r w:rsidRPr="00696552" w:rsidDel="00B81138">
          <w:rPr>
            <w:i/>
            <w:iCs/>
            <w:rPrChange w:id="1322" w:author="Deep [E///]" w:date="2024-02-19T14:35:00Z">
              <w:rPr>
                <w:iCs/>
              </w:rPr>
            </w:rPrChange>
          </w:rPr>
          <w:delText>-r17</w:delText>
        </w:r>
        <w:r w:rsidRPr="00EB4354" w:rsidDel="00B81138">
          <w:delText xml:space="preserve"> if UE is configured by LMF to measurement same DL PRS with multiple UE RxTx TEGs</w:delText>
        </w:r>
        <w:r w:rsidDel="00B81138">
          <w:delText xml:space="preserve"> or multiple UE Rx TEGs</w:delText>
        </w:r>
        <w:r w:rsidRPr="00EB4354" w:rsidDel="00B81138">
          <w:delText xml:space="preserve"> [34]</w:delText>
        </w:r>
        <w:r w:rsidDel="00B81138">
          <w:delText>,</w:delText>
        </w:r>
        <w:r w:rsidRPr="00C66141" w:rsidDel="00B81138">
          <w:rPr>
            <w:rFonts w:eastAsia="MS Mincho"/>
          </w:rPr>
          <w:delText xml:space="preserve"> </w:delText>
        </w:r>
        <w:r w:rsidRPr="007E7027" w:rsidDel="00B81138">
          <w:rPr>
            <w:rFonts w:eastAsia="MS Mincho"/>
          </w:rPr>
          <w:delText xml:space="preserve">and in case ‘n0’ is indicated, </w:delText>
        </w:r>
      </w:del>
      <m:oMath>
        <m:sSub>
          <m:sSubPr>
            <m:ctrlPr>
              <w:del w:id="1323" w:author="Deep [E///]" w:date="2024-02-19T14:38:00Z">
                <w:rPr>
                  <w:rFonts w:ascii="Cambria Math" w:eastAsia="MS Mincho" w:hAnsi="Cambria Math" w:cs="Calibri"/>
                  <w:i/>
                </w:rPr>
              </w:del>
            </m:ctrlPr>
          </m:sSubPr>
          <m:e>
            <m:r>
              <w:del w:id="1324" w:author="Deep [E///]" w:date="2024-02-19T14:38:00Z">
                <w:rPr>
                  <w:rFonts w:ascii="Cambria Math" w:eastAsia="MS Mincho" w:hAnsi="Cambria Math"/>
                </w:rPr>
                <m:t>N</m:t>
              </w:del>
            </m:r>
          </m:e>
          <m:sub>
            <m:r>
              <w:del w:id="1325" w:author="Deep [E///]" w:date="2024-02-19T14:38:00Z">
                <w:rPr>
                  <w:rFonts w:ascii="Cambria Math" w:eastAsia="MS Mincho" w:hAnsi="Cambria Math"/>
                </w:rPr>
                <m:t>TEG,i</m:t>
              </w:del>
            </m:r>
          </m:sub>
        </m:sSub>
      </m:oMath>
      <w:del w:id="1326" w:author="Deep [E///]" w:date="2024-02-19T14:38:00Z">
        <w:r w:rsidDel="00B81138">
          <w:rPr>
            <w:rFonts w:eastAsia="MS Mincho"/>
          </w:rPr>
          <w:delText xml:space="preserve"> </w:delText>
        </w:r>
        <w:r w:rsidRPr="007E7027" w:rsidDel="00B81138">
          <w:rPr>
            <w:rFonts w:eastAsia="MS Mincho"/>
          </w:rPr>
          <w:delText>is the maximum number of Rx TEGs with which UE can support to measure the same PRS resource</w:delText>
        </w:r>
        <w:r w:rsidRPr="00F15CF6" w:rsidDel="00B81138">
          <w:rPr>
            <w:rFonts w:eastAsia="MS Mincho"/>
          </w:rPr>
          <w:delText xml:space="preserve"> </w:delText>
        </w:r>
        <w:r w:rsidDel="00B81138">
          <w:rPr>
            <w:rFonts w:eastAsia="MS Mincho"/>
          </w:rPr>
          <w:delText xml:space="preserve">as </w:delText>
        </w:r>
        <w:r w:rsidRPr="00F15CF6" w:rsidDel="00B81138">
          <w:rPr>
            <w:rFonts w:eastAsia="MS Mincho"/>
          </w:rPr>
          <w:delText xml:space="preserve">reported in </w:delText>
        </w:r>
        <w:r w:rsidRPr="00F15CF6" w:rsidDel="00B81138">
          <w:rPr>
            <w:rFonts w:eastAsia="MS Mincho"/>
            <w:i/>
          </w:rPr>
          <w:delText>NR-UE-TEG-Capability</w:delText>
        </w:r>
        <w:r w:rsidRPr="00EB4354" w:rsidDel="00B81138">
          <w:delText>.</w:delText>
        </w:r>
      </w:del>
    </w:p>
    <w:p w14:paraId="7F811942" w14:textId="77777777" w:rsidR="005C1138" w:rsidRPr="000506D8" w:rsidRDefault="005C1138" w:rsidP="005C1138">
      <w:pPr>
        <w:pStyle w:val="B10"/>
        <w:rPr>
          <w:lang w:eastAsia="zh-CN"/>
        </w:rPr>
      </w:pPr>
      <w:r w:rsidRPr="00CE4F54">
        <w:rPr>
          <w:lang w:val="en-US"/>
        </w:rPr>
        <w:t>-</w:t>
      </w:r>
      <w:r w:rsidRPr="00CE4F54">
        <w:rPr>
          <w:lang w:val="en-US"/>
        </w:rPr>
        <w:tab/>
      </w:r>
      <m:oMath>
        <m:sSub>
          <m:sSubPr>
            <m:ctrlPr>
              <w:rPr>
                <w:rFonts w:ascii="Cambria Math" w:hAnsi="Cambria Math"/>
                <w:i/>
                <w:lang w:val="en-US"/>
              </w:rPr>
            </m:ctrlPr>
          </m:sSubPr>
          <m:e>
            <m:r>
              <w:rPr>
                <w:rFonts w:ascii="Cambria Math" w:hAnsi="Cambria Math"/>
                <w:lang w:val="en-US"/>
              </w:rPr>
              <m:t>L</m:t>
            </m:r>
          </m:e>
          <m:sub>
            <m:r>
              <w:rPr>
                <w:rFonts w:ascii="Cambria Math" w:hAnsi="Cambria Math"/>
                <w:lang w:val="en-US"/>
              </w:rPr>
              <m:t>available</m:t>
            </m:r>
            <m:r>
              <w:rPr>
                <w:rFonts w:ascii="Cambria Math" w:hAnsi="Cambria Math"/>
                <w:lang w:val="en-US" w:eastAsia="zh-CN"/>
              </w:rPr>
              <m:t>_</m:t>
            </m:r>
            <m:r>
              <w:rPr>
                <w:rFonts w:ascii="Cambria Math" w:hAnsi="Cambria Math"/>
                <w:lang w:val="en-US"/>
              </w:rPr>
              <m:t>PRS</m:t>
            </m:r>
          </m:sub>
        </m:sSub>
      </m:oMath>
      <w:r w:rsidRPr="00CE4F54">
        <w:rPr>
          <w:lang w:val="en-US"/>
        </w:rPr>
        <w:t xml:space="preserve"> is the time duration of available PRS resources in the positioning frequency layer, to be measured during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PRS</m:t>
            </m:r>
          </m:sub>
        </m:sSub>
      </m:oMath>
      <w:r>
        <w:rPr>
          <w:lang w:val="en-US"/>
        </w:rPr>
        <w:t xml:space="preserve">, </w:t>
      </w:r>
      <w:r w:rsidRPr="00CE4F54">
        <w:rPr>
          <w:lang w:val="en-US"/>
        </w:rPr>
        <w:t xml:space="preserve">and is calculated in the same way as PRS duration K defined in clause 5.1.6.5 of TS 38.214 [26]. </w:t>
      </w:r>
      <w:r w:rsidRPr="009A4F0A">
        <w:rPr>
          <w:lang w:val="en-US" w:eastAsia="zh-CN"/>
        </w:rPr>
        <w:t xml:space="preserve">For calculation of </w:t>
      </w:r>
      <m:oMath>
        <m:sSub>
          <m:sSubPr>
            <m:ctrlPr>
              <w:rPr>
                <w:rFonts w:ascii="Cambria Math" w:hAnsi="Cambria Math"/>
                <w:i/>
                <w:lang w:val="en-US"/>
              </w:rPr>
            </m:ctrlPr>
          </m:sSubPr>
          <m:e>
            <m:r>
              <w:rPr>
                <w:rFonts w:ascii="Cambria Math" w:hAnsi="Cambria Math"/>
                <w:lang w:val="en-US" w:eastAsia="zh-CN"/>
              </w:rPr>
              <m:t>L</m:t>
            </m:r>
          </m:e>
          <m:sub>
            <m:r>
              <w:rPr>
                <w:rFonts w:ascii="Cambria Math" w:hAnsi="Cambria Math"/>
                <w:lang w:val="en-US" w:eastAsia="zh-CN"/>
              </w:rPr>
              <m:t>available_PRS</m:t>
            </m:r>
          </m:sub>
        </m:sSub>
      </m:oMath>
      <w:r>
        <w:rPr>
          <w:lang w:val="en-US" w:eastAsia="zh-CN"/>
        </w:rPr>
        <w:t xml:space="preserve">, </w:t>
      </w:r>
      <w:r w:rsidRPr="009A4F0A">
        <w:rPr>
          <w:lang w:val="en-US" w:eastAsia="zh-CN"/>
        </w:rPr>
        <w:t>only unmuted PRS resources that are not fully overlapped with other higher-priority DL signals/channels are considered.</w:t>
      </w:r>
    </w:p>
    <w:p w14:paraId="16B2FEF4" w14:textId="77777777" w:rsidR="005C1138" w:rsidRPr="000506D8" w:rsidDel="00A72163" w:rsidRDefault="005C1138" w:rsidP="005C1138">
      <w:pPr>
        <w:pStyle w:val="B10"/>
        <w:rPr>
          <w:del w:id="1327" w:author="Deep [E///]" w:date="2024-02-19T14:39:00Z"/>
          <w:lang w:eastAsia="zh-CN"/>
        </w:rPr>
      </w:pPr>
      <w:del w:id="1328" w:author="Deep [E///]" w:date="2024-02-19T14:39:00Z">
        <w:r w:rsidDel="00A72163">
          <w:delText>-</w:delText>
        </w:r>
        <w:r w:rsidRPr="006360F4" w:rsidDel="00A72163">
          <w:tab/>
        </w:r>
      </w:del>
      <m:oMath>
        <m:sSubSup>
          <m:sSubSupPr>
            <m:ctrlPr>
              <w:del w:id="1329" w:author="Deep [E///]" w:date="2024-02-19T14:39:00Z">
                <w:rPr>
                  <w:rFonts w:ascii="Cambria Math" w:hAnsi="Cambria Math"/>
                  <w:lang w:eastAsia="zh-CN"/>
                </w:rPr>
              </w:del>
            </m:ctrlPr>
          </m:sSubSupPr>
          <m:e>
            <m:r>
              <w:del w:id="1330" w:author="Deep [E///]" w:date="2024-02-19T14:39:00Z">
                <m:rPr>
                  <m:sty m:val="p"/>
                </m:rPr>
                <w:rPr>
                  <w:rFonts w:ascii="Cambria Math" w:hAnsi="Cambria Math"/>
                  <w:lang w:eastAsia="zh-CN"/>
                </w:rPr>
                <m:t>N</m:t>
              </w:del>
            </m:r>
          </m:e>
          <m:sub>
            <m:r>
              <w:del w:id="1331" w:author="Deep [E///]" w:date="2024-02-19T14:39:00Z">
                <m:rPr>
                  <m:sty m:val="p"/>
                </m:rPr>
                <w:rPr>
                  <w:rFonts w:ascii="Cambria Math" w:hAnsi="Cambria Math"/>
                  <w:lang w:eastAsia="zh-CN"/>
                </w:rPr>
                <m:t>PRS</m:t>
              </w:del>
            </m:r>
          </m:sub>
          <m:sup>
            <m:r>
              <w:del w:id="1332" w:author="Deep [E///]" w:date="2024-02-19T14:39:00Z">
                <m:rPr>
                  <m:sty m:val="p"/>
                </m:rPr>
                <w:rPr>
                  <w:rFonts w:ascii="Cambria Math" w:hAnsi="Cambria Math"/>
                  <w:lang w:eastAsia="zh-CN"/>
                </w:rPr>
                <m:t>slot</m:t>
              </w:del>
            </m:r>
          </m:sup>
        </m:sSubSup>
      </m:oMath>
      <w:del w:id="1333" w:author="Deep [E///]" w:date="2024-02-19T14:39:00Z">
        <w:r w:rsidRPr="000506D8" w:rsidDel="00A72163">
          <w:rPr>
            <w:lang w:eastAsia="zh-CN"/>
          </w:rPr>
          <w:delText xml:space="preserve"> is the maximum number of DL PRS resources of </w:delText>
        </w:r>
        <w:r w:rsidDel="00A72163">
          <w:rPr>
            <w:lang w:eastAsia="zh-CN"/>
          </w:rPr>
          <w:delText xml:space="preserve">the </w:delText>
        </w:r>
        <w:r w:rsidRPr="000506D8" w:rsidDel="00A72163">
          <w:rPr>
            <w:lang w:eastAsia="zh-CN"/>
          </w:rPr>
          <w:delText>positioning frequency layer</w:delText>
        </w:r>
        <w:r w:rsidDel="00A72163">
          <w:rPr>
            <w:lang w:eastAsia="zh-CN"/>
          </w:rPr>
          <w:delText xml:space="preserve"> </w:delText>
        </w:r>
        <w:r w:rsidRPr="000506D8" w:rsidDel="00A72163">
          <w:rPr>
            <w:lang w:eastAsia="zh-CN"/>
          </w:rPr>
          <w:delText>configured in a slot,</w:delText>
        </w:r>
      </w:del>
    </w:p>
    <w:p w14:paraId="6BEB816C" w14:textId="77777777" w:rsidR="005C1138" w:rsidRPr="000506D8" w:rsidDel="00430C9B" w:rsidRDefault="005C1138" w:rsidP="005C1138">
      <w:pPr>
        <w:pStyle w:val="B10"/>
        <w:rPr>
          <w:del w:id="1334" w:author="Deep [E///]" w:date="2024-02-19T14:40:00Z"/>
          <w:lang w:eastAsia="zh-CN"/>
        </w:rPr>
      </w:pPr>
      <w:del w:id="1335" w:author="Deep [E///]" w:date="2024-02-19T14:40:00Z">
        <w:r w:rsidDel="00430C9B">
          <w:delText>-</w:delText>
        </w:r>
        <w:r w:rsidRPr="006360F4" w:rsidDel="00430C9B">
          <w:tab/>
        </w:r>
      </w:del>
      <m:oMath>
        <m:r>
          <w:del w:id="1336" w:author="Deep [E///]" w:date="2024-02-19T14:40:00Z">
            <m:rPr>
              <m:sty m:val="p"/>
            </m:rPr>
            <w:rPr>
              <w:rFonts w:ascii="Cambria Math" w:hAnsi="Cambria Math"/>
              <w:lang w:eastAsia="zh-CN"/>
            </w:rPr>
            <m:t>{N,T}</m:t>
          </w:del>
        </m:r>
      </m:oMath>
      <w:del w:id="1337" w:author="Deep [E///]" w:date="2024-02-19T14:40:00Z">
        <w:r w:rsidRPr="000506D8" w:rsidDel="00430C9B">
          <w:rPr>
            <w:lang w:eastAsia="zh-CN"/>
          </w:rPr>
          <w:delText xml:space="preserve"> is UE capability combination per band where N is a duration of DL PRS symbols in ms corresponding to </w:delText>
        </w:r>
        <w:r w:rsidRPr="00D912A9" w:rsidDel="00430C9B">
          <w:rPr>
            <w:i/>
          </w:rPr>
          <w:delText>durationOfPRS-ProcessingSymbols-r17</w:delText>
        </w:r>
        <w:r w:rsidRPr="000506D8" w:rsidDel="00430C9B">
          <w:rPr>
            <w:lang w:eastAsia="zh-CN"/>
          </w:rPr>
          <w:delText xml:space="preserve"> in TS 37.355 [34] processed every T ms corresponding to </w:delText>
        </w:r>
        <w:r w:rsidRPr="006E4D96" w:rsidDel="00430C9B">
          <w:rPr>
            <w:i/>
          </w:rPr>
          <w:delText>durationOfPRS-ProcessingSymbolsInEveryTms-r17</w:delText>
        </w:r>
        <w:r w:rsidRPr="000506D8" w:rsidDel="00430C9B">
          <w:rPr>
            <w:lang w:eastAsia="zh-CN"/>
          </w:rPr>
          <w:delText xml:space="preserve"> in TS 37.355 [34] for a given maximum bandwidth supported by UE corresponding to </w:delText>
        </w:r>
        <w:r w:rsidRPr="000506D8" w:rsidDel="00430C9B">
          <w:rPr>
            <w:i/>
            <w:iCs/>
            <w:lang w:eastAsia="zh-CN"/>
          </w:rPr>
          <w:delText>supportedBandwidthPRS</w:delText>
        </w:r>
        <w:r w:rsidRPr="000506D8" w:rsidDel="00430C9B">
          <w:rPr>
            <w:lang w:eastAsia="zh-CN"/>
          </w:rPr>
          <w:delText xml:space="preserve"> in clause 4.2.7.2 of TS 37.355 [34],</w:delText>
        </w:r>
      </w:del>
    </w:p>
    <w:p w14:paraId="44D10192" w14:textId="77777777" w:rsidR="005C1138" w:rsidRPr="000506D8" w:rsidDel="00430C9B" w:rsidRDefault="005C1138" w:rsidP="005C1138">
      <w:pPr>
        <w:pStyle w:val="B10"/>
        <w:rPr>
          <w:del w:id="1338" w:author="Deep [E///]" w:date="2024-02-19T14:40:00Z"/>
          <w:lang w:eastAsia="zh-CN"/>
        </w:rPr>
      </w:pPr>
      <w:del w:id="1339" w:author="Deep [E///]" w:date="2024-02-19T14:40:00Z">
        <w:r w:rsidDel="00430C9B">
          <w:delText>-</w:delText>
        </w:r>
        <w:r w:rsidRPr="006360F4" w:rsidDel="00430C9B">
          <w:tab/>
        </w:r>
      </w:del>
      <m:oMath>
        <m:r>
          <w:del w:id="1340" w:author="Deep [E///]" w:date="2024-02-19T14:40:00Z">
            <m:rPr>
              <m:sty m:val="p"/>
            </m:rPr>
            <w:rPr>
              <w:rFonts w:ascii="Cambria Math" w:hAnsi="Cambria Math"/>
              <w:lang w:eastAsia="zh-CN"/>
            </w:rPr>
            <m:t>N’</m:t>
          </w:del>
        </m:r>
      </m:oMath>
      <w:del w:id="1341" w:author="Deep [E///]" w:date="2024-02-19T14:40:00Z">
        <w:r w:rsidRPr="000506D8" w:rsidDel="00430C9B">
          <w:rPr>
            <w:lang w:eastAsia="zh-CN"/>
          </w:rPr>
          <w:delText xml:space="preserve"> is UE capability for number of DL PRS resources that it can process in a slot corresponding to </w:delText>
        </w:r>
        <w:r w:rsidRPr="006E4D96" w:rsidDel="00430C9B">
          <w:rPr>
            <w:i/>
          </w:rPr>
          <w:delText>maxNumOfDL-PRS-ResProcessedPerSlot-RRC-Inactive-r17</w:delText>
        </w:r>
        <w:r w:rsidRPr="000506D8" w:rsidDel="00430C9B">
          <w:rPr>
            <w:lang w:eastAsia="zh-CN"/>
          </w:rPr>
          <w:delText xml:space="preserve"> as specified in clause 6.4.3 of TS 37.355 [34],</w:delText>
        </w:r>
      </w:del>
    </w:p>
    <w:p w14:paraId="21362943" w14:textId="77777777" w:rsidR="005C1138" w:rsidRPr="000506D8" w:rsidDel="00430C9B" w:rsidRDefault="005C1138" w:rsidP="005C1138">
      <w:pPr>
        <w:pStyle w:val="B10"/>
        <w:rPr>
          <w:del w:id="1342" w:author="Deep [E///]" w:date="2024-02-19T14:40:00Z"/>
        </w:rPr>
      </w:pPr>
      <w:del w:id="1343" w:author="Deep [E///]" w:date="2024-02-19T14:40:00Z">
        <w:r w:rsidDel="00430C9B">
          <w:delText>-</w:delText>
        </w:r>
        <w:r w:rsidRPr="006360F4" w:rsidDel="00430C9B">
          <w:tab/>
        </w:r>
      </w:del>
      <m:oMath>
        <m:sSub>
          <m:sSubPr>
            <m:ctrlPr>
              <w:del w:id="1344" w:author="Deep [E///]" w:date="2024-02-19T14:40:00Z">
                <w:rPr>
                  <w:rFonts w:ascii="Cambria Math" w:hAnsi="Cambria Math"/>
                  <w:i/>
                </w:rPr>
              </w:del>
            </m:ctrlPr>
          </m:sSubPr>
          <m:e>
            <m:r>
              <w:del w:id="1345" w:author="Deep [E///]" w:date="2024-02-19T14:40:00Z">
                <w:rPr>
                  <w:rFonts w:ascii="Cambria Math" w:hAnsi="Cambria Math"/>
                </w:rPr>
                <m:t>N</m:t>
              </w:del>
            </m:r>
          </m:e>
          <m:sub>
            <m:r>
              <w:del w:id="1346" w:author="Deep [E///]" w:date="2024-02-19T14:40:00Z">
                <w:rPr>
                  <w:rFonts w:ascii="Cambria Math" w:hAnsi="Cambria Math"/>
                </w:rPr>
                <m:t>sample</m:t>
              </w:del>
            </m:r>
          </m:sub>
        </m:sSub>
      </m:oMath>
      <w:del w:id="1347" w:author="Deep [E///]" w:date="2024-02-19T14:40:00Z">
        <w:r w:rsidRPr="000506D8" w:rsidDel="00430C9B">
          <w:delText xml:space="preserve"> is the number o</w:delText>
        </w:r>
        <w:r w:rsidDel="00430C9B">
          <w:delText xml:space="preserve">f </w:delText>
        </w:r>
        <w:r w:rsidRPr="000506D8" w:rsidDel="00430C9B">
          <w:delText>measurement samples:</w:delText>
        </w:r>
      </w:del>
    </w:p>
    <w:p w14:paraId="35D9C668" w14:textId="77777777" w:rsidR="005C1138" w:rsidRPr="000506D8" w:rsidDel="00430C9B" w:rsidRDefault="005C1138" w:rsidP="005C1138">
      <w:pPr>
        <w:pStyle w:val="B20"/>
        <w:rPr>
          <w:del w:id="1348" w:author="Deep [E///]" w:date="2024-02-19T14:40:00Z"/>
        </w:rPr>
      </w:pPr>
      <w:del w:id="1349" w:author="Deep [E///]" w:date="2024-02-19T14:40:00Z">
        <w:r w:rsidDel="00430C9B">
          <w:lastRenderedPageBreak/>
          <w:delText>-</w:delText>
        </w:r>
        <w:r w:rsidRPr="006360F4" w:rsidDel="00430C9B">
          <w:tab/>
        </w:r>
      </w:del>
      <m:oMath>
        <m:sSub>
          <m:sSubPr>
            <m:ctrlPr>
              <w:del w:id="1350" w:author="Deep [E///]" w:date="2024-02-19T14:40:00Z">
                <w:rPr>
                  <w:rFonts w:ascii="Cambria Math" w:hAnsi="Cambria Math"/>
                  <w:i/>
                </w:rPr>
              </w:del>
            </m:ctrlPr>
          </m:sSubPr>
          <m:e>
            <m:r>
              <w:del w:id="1351" w:author="Deep [E///]" w:date="2024-02-19T14:40:00Z">
                <w:rPr>
                  <w:rFonts w:ascii="Cambria Math" w:hAnsi="Cambria Math"/>
                </w:rPr>
                <m:t>N</m:t>
              </w:del>
            </m:r>
          </m:e>
          <m:sub>
            <m:r>
              <w:del w:id="1352" w:author="Deep [E///]" w:date="2024-02-19T14:40:00Z">
                <w:rPr>
                  <w:rFonts w:ascii="Cambria Math" w:hAnsi="Cambria Math"/>
                </w:rPr>
                <m:t>sample</m:t>
              </w:del>
            </m:r>
          </m:sub>
        </m:sSub>
      </m:oMath>
      <w:del w:id="1353" w:author="Deep [E///]" w:date="2024-02-19T14:40:00Z">
        <w:r w:rsidRPr="000506D8" w:rsidDel="00430C9B">
          <w:delText xml:space="preserve">= 4 if the UE is not capable of </w:delText>
        </w:r>
        <w:r w:rsidRPr="006E4D96" w:rsidDel="00430C9B">
          <w:rPr>
            <w:i/>
          </w:rPr>
          <w:delText>supportedDL-PRS-ProcessingSamples-RRC-Inactive</w:delText>
        </w:r>
        <w:r w:rsidRPr="00DA2552" w:rsidDel="00430C9B">
          <w:delText xml:space="preserve"> </w:delText>
        </w:r>
        <w:r w:rsidRPr="000506D8" w:rsidDel="00430C9B">
          <w:delText>defined in [34]</w:delText>
        </w:r>
        <w:r w:rsidRPr="005215C4" w:rsidDel="00430C9B">
          <w:delText xml:space="preserve"> </w:delText>
        </w:r>
        <w:r w:rsidDel="00430C9B">
          <w:rPr>
            <w:rFonts w:hint="eastAsia"/>
            <w:lang w:eastAsia="zh-CN"/>
          </w:rPr>
          <w:delText xml:space="preserve">or not configured </w:delText>
        </w:r>
        <w:r w:rsidRPr="006360F4" w:rsidDel="00430C9B">
          <w:delText>to perform positioning measurements with reduced number of samples</w:delText>
        </w:r>
        <w:r w:rsidDel="00430C9B">
          <w:delText xml:space="preserve"> by </w:delText>
        </w:r>
        <w:r w:rsidRPr="00C91A05" w:rsidDel="00430C9B">
          <w:rPr>
            <w:i/>
            <w:iCs/>
          </w:rPr>
          <w:delText>requestedDL-PRS-ProcessingSamples</w:delText>
        </w:r>
        <w:r w:rsidRPr="00542716" w:rsidDel="00430C9B">
          <w:delText xml:space="preserve"> </w:delText>
        </w:r>
        <w:r w:rsidDel="00430C9B">
          <w:delText>[34]</w:delText>
        </w:r>
        <w:r w:rsidRPr="000506D8" w:rsidDel="00430C9B">
          <w:delText>.</w:delText>
        </w:r>
      </w:del>
    </w:p>
    <w:p w14:paraId="7E9D602A" w14:textId="77777777" w:rsidR="005C1138" w:rsidRPr="000506D8" w:rsidDel="00430C9B" w:rsidRDefault="005C1138" w:rsidP="005C1138">
      <w:pPr>
        <w:pStyle w:val="B20"/>
        <w:rPr>
          <w:del w:id="1354" w:author="Deep [E///]" w:date="2024-02-19T14:40:00Z"/>
        </w:rPr>
      </w:pPr>
      <w:del w:id="1355" w:author="Deep [E///]" w:date="2024-02-19T14:40:00Z">
        <w:r w:rsidDel="00430C9B">
          <w:delText>-</w:delText>
        </w:r>
        <w:r w:rsidRPr="006360F4" w:rsidDel="00430C9B">
          <w:tab/>
        </w:r>
      </w:del>
      <m:oMath>
        <m:sSub>
          <m:sSubPr>
            <m:ctrlPr>
              <w:del w:id="1356" w:author="Deep [E///]" w:date="2024-02-19T14:40:00Z">
                <w:rPr>
                  <w:rFonts w:ascii="Cambria Math" w:hAnsi="Cambria Math"/>
                  <w:i/>
                </w:rPr>
              </w:del>
            </m:ctrlPr>
          </m:sSubPr>
          <m:e>
            <m:r>
              <w:del w:id="1357" w:author="Deep [E///]" w:date="2024-02-19T14:40:00Z">
                <w:rPr>
                  <w:rFonts w:ascii="Cambria Math" w:hAnsi="Cambria Math"/>
                </w:rPr>
                <m:t>N</m:t>
              </w:del>
            </m:r>
          </m:e>
          <m:sub>
            <m:r>
              <w:del w:id="1358" w:author="Deep [E///]" w:date="2024-02-19T14:40:00Z">
                <w:rPr>
                  <w:rFonts w:ascii="Cambria Math" w:hAnsi="Cambria Math"/>
                </w:rPr>
                <m:t>sample</m:t>
              </w:del>
            </m:r>
          </m:sub>
        </m:sSub>
      </m:oMath>
      <w:del w:id="1359" w:author="Deep [E///]" w:date="2024-02-19T14:40:00Z">
        <w:r w:rsidRPr="000506D8" w:rsidDel="00430C9B">
          <w:delText xml:space="preserve">= </w:delText>
        </w:r>
        <w:r w:rsidDel="00430C9B">
          <w:delText>1</w:delText>
        </w:r>
        <w:r w:rsidRPr="000506D8" w:rsidDel="00430C9B">
          <w:delText xml:space="preserve"> if the UE is capable of </w:delText>
        </w:r>
        <w:r w:rsidRPr="006E4D96" w:rsidDel="00430C9B">
          <w:rPr>
            <w:i/>
          </w:rPr>
          <w:delText>supportedDL-PRS-ProcessingSamples-RRC-Inactive</w:delText>
        </w:r>
        <w:r w:rsidRPr="00DA2552" w:rsidDel="00430C9B">
          <w:delText xml:space="preserve"> </w:delText>
        </w:r>
        <w:r w:rsidRPr="000506D8" w:rsidDel="00430C9B">
          <w:delText xml:space="preserve">defined in [34] </w:delText>
        </w:r>
        <w:r w:rsidDel="00430C9B">
          <w:delText xml:space="preserve">and </w:delText>
        </w:r>
        <w:r w:rsidRPr="00AB4257" w:rsidDel="00430C9B">
          <w:delText>LMF requests the UE to perform positioning measurements with reduced number of samples</w:delText>
        </w:r>
        <w:r w:rsidRPr="000506D8" w:rsidDel="00430C9B">
          <w:delText xml:space="preserve"> </w:delText>
        </w:r>
        <w:r w:rsidDel="00430C9B">
          <w:delText xml:space="preserve">by </w:delText>
        </w:r>
        <w:r w:rsidRPr="00AF5628" w:rsidDel="00430C9B">
          <w:rPr>
            <w:i/>
            <w:iCs/>
          </w:rPr>
          <w:delText>requestedDL-PRS-ProcessingSamples</w:delText>
        </w:r>
        <w:r w:rsidRPr="00542716" w:rsidDel="00430C9B">
          <w:delText xml:space="preserve"> </w:delText>
        </w:r>
        <w:r w:rsidDel="00430C9B">
          <w:delText xml:space="preserve">[34] </w:delText>
        </w:r>
        <w:r w:rsidRPr="000506D8" w:rsidDel="00430C9B">
          <w:delText>and the following conditions</w:delText>
        </w:r>
        <w:r w:rsidDel="00430C9B">
          <w:delText xml:space="preserve"> are met</w:delText>
        </w:r>
        <w:r w:rsidRPr="000506D8" w:rsidDel="00430C9B">
          <w:delText>:</w:delText>
        </w:r>
      </w:del>
    </w:p>
    <w:p w14:paraId="767F2A09" w14:textId="77777777" w:rsidR="005C1138" w:rsidRPr="000506D8" w:rsidDel="00430C9B" w:rsidRDefault="005C1138" w:rsidP="005C1138">
      <w:pPr>
        <w:pStyle w:val="B30"/>
        <w:rPr>
          <w:del w:id="1360" w:author="Deep [E///]" w:date="2024-02-19T14:40:00Z"/>
        </w:rPr>
      </w:pPr>
      <w:del w:id="1361" w:author="Deep [E///]" w:date="2024-02-19T14:40:00Z">
        <w:r w:rsidDel="00430C9B">
          <w:delText>-</w:delText>
        </w:r>
        <w:r w:rsidDel="00430C9B">
          <w:tab/>
        </w:r>
        <w:r w:rsidRPr="000506D8" w:rsidDel="00430C9B">
          <w:delText xml:space="preserve">PRS bandwidth is within the </w:delText>
        </w:r>
        <w:r w:rsidDel="00430C9B">
          <w:rPr>
            <w:rFonts w:hint="eastAsia"/>
            <w:lang w:eastAsia="zh-CN"/>
          </w:rPr>
          <w:delText>initial</w:delText>
        </w:r>
        <w:r w:rsidRPr="000506D8" w:rsidDel="00430C9B">
          <w:delText xml:space="preserve"> BWP and </w:delText>
        </w:r>
      </w:del>
    </w:p>
    <w:p w14:paraId="077C8200" w14:textId="77777777" w:rsidR="005C1138" w:rsidRPr="000506D8" w:rsidDel="00430C9B" w:rsidRDefault="005C1138" w:rsidP="005C1138">
      <w:pPr>
        <w:pStyle w:val="B30"/>
        <w:rPr>
          <w:del w:id="1362" w:author="Deep [E///]" w:date="2024-02-19T14:40:00Z"/>
        </w:rPr>
      </w:pPr>
      <w:del w:id="1363" w:author="Deep [E///]" w:date="2024-02-19T14:40:00Z">
        <w:r w:rsidDel="00430C9B">
          <w:delText>-</w:delText>
        </w:r>
        <w:r w:rsidDel="00430C9B">
          <w:tab/>
        </w:r>
        <w:r w:rsidRPr="000506D8" w:rsidDel="00430C9B">
          <w:delText>Magnitude of difference between the serving cell’s SS-RSRP and the neighbor cell’s PRS-RSRP is within 6 dB.</w:delText>
        </w:r>
      </w:del>
    </w:p>
    <w:p w14:paraId="4E93EEAD" w14:textId="77777777" w:rsidR="005C1138" w:rsidRPr="000506D8" w:rsidDel="00430C9B" w:rsidRDefault="005C1138" w:rsidP="005C1138">
      <w:pPr>
        <w:pStyle w:val="B10"/>
        <w:ind w:left="851"/>
        <w:rPr>
          <w:del w:id="1364" w:author="Deep [E///]" w:date="2024-02-19T14:40:00Z"/>
        </w:rPr>
      </w:pPr>
      <w:del w:id="1365" w:author="Deep [E///]" w:date="2024-02-19T14:40:00Z">
        <w:r w:rsidDel="00430C9B">
          <w:delText>-</w:delText>
        </w:r>
        <w:r w:rsidRPr="006360F4" w:rsidDel="00430C9B">
          <w:tab/>
        </w:r>
      </w:del>
      <m:oMath>
        <m:sSub>
          <m:sSubPr>
            <m:ctrlPr>
              <w:del w:id="1366" w:author="Deep [E///]" w:date="2024-02-19T14:40:00Z">
                <w:rPr>
                  <w:rFonts w:ascii="Cambria Math" w:hAnsi="Cambria Math"/>
                  <w:i/>
                </w:rPr>
              </w:del>
            </m:ctrlPr>
          </m:sSubPr>
          <m:e>
            <m:r>
              <w:del w:id="1367" w:author="Deep [E///]" w:date="2024-02-19T14:40:00Z">
                <w:rPr>
                  <w:rFonts w:ascii="Cambria Math" w:hAnsi="Cambria Math"/>
                </w:rPr>
                <m:t>N</m:t>
              </w:del>
            </m:r>
          </m:e>
          <m:sub>
            <m:r>
              <w:del w:id="1368" w:author="Deep [E///]" w:date="2024-02-19T14:40:00Z">
                <w:rPr>
                  <w:rFonts w:ascii="Cambria Math" w:hAnsi="Cambria Math"/>
                </w:rPr>
                <m:t>sample</m:t>
              </w:del>
            </m:r>
          </m:sub>
        </m:sSub>
      </m:oMath>
      <w:del w:id="1369" w:author="Deep [E///]" w:date="2024-02-19T14:40:00Z">
        <w:r w:rsidRPr="000506D8" w:rsidDel="00430C9B">
          <w:delText>=</w:delText>
        </w:r>
        <w:r w:rsidDel="00430C9B">
          <w:delText xml:space="preserve">  2</w:delText>
        </w:r>
        <w:r w:rsidRPr="000506D8" w:rsidDel="00430C9B">
          <w:delText xml:space="preserve"> if the UE is capable of </w:delText>
        </w:r>
        <w:r w:rsidRPr="006E4D96" w:rsidDel="00430C9B">
          <w:rPr>
            <w:i/>
          </w:rPr>
          <w:delText>supportedDL-PRS-ProcessingSamples-RRC-Inactive</w:delText>
        </w:r>
        <w:r w:rsidRPr="00DA2552" w:rsidDel="00430C9B">
          <w:delText xml:space="preserve"> </w:delText>
        </w:r>
        <w:r w:rsidRPr="000506D8" w:rsidDel="00430C9B">
          <w:delText xml:space="preserve">defined in [34] </w:delText>
        </w:r>
        <w:r w:rsidDel="00430C9B">
          <w:delText xml:space="preserve">and the </w:delText>
        </w:r>
        <w:r w:rsidRPr="00AB4257" w:rsidDel="00430C9B">
          <w:delText>LMF requests the UE to perform positioning measurements with reduced number of samples</w:delText>
        </w:r>
        <w:r w:rsidRPr="000506D8" w:rsidDel="00430C9B">
          <w:delText xml:space="preserve"> </w:delText>
        </w:r>
        <w:r w:rsidDel="00430C9B">
          <w:delText xml:space="preserve">by </w:delText>
        </w:r>
        <w:r w:rsidRPr="00C91A05" w:rsidDel="00430C9B">
          <w:rPr>
            <w:i/>
            <w:iCs/>
          </w:rPr>
          <w:delText>requestedDL-PRS-ProcessingSamples</w:delText>
        </w:r>
        <w:r w:rsidRPr="00542716" w:rsidDel="00430C9B">
          <w:delText xml:space="preserve"> </w:delText>
        </w:r>
        <w:r w:rsidDel="00430C9B">
          <w:delText xml:space="preserve">[34] </w:delText>
        </w:r>
        <w:r w:rsidRPr="000506D8" w:rsidDel="00430C9B">
          <w:delText>but the following conditions</w:delText>
        </w:r>
        <w:r w:rsidDel="00430C9B">
          <w:delText xml:space="preserve"> are not met</w:delText>
        </w:r>
        <w:r w:rsidRPr="000506D8" w:rsidDel="00430C9B">
          <w:delText>:</w:delText>
        </w:r>
      </w:del>
    </w:p>
    <w:p w14:paraId="1C3830ED" w14:textId="77777777" w:rsidR="005C1138" w:rsidRPr="000506D8" w:rsidDel="00430C9B" w:rsidRDefault="005C1138" w:rsidP="005C1138">
      <w:pPr>
        <w:pStyle w:val="B20"/>
        <w:ind w:left="1135"/>
        <w:rPr>
          <w:del w:id="1370" w:author="Deep [E///]" w:date="2024-02-19T14:40:00Z"/>
        </w:rPr>
      </w:pPr>
      <w:del w:id="1371" w:author="Deep [E///]" w:date="2024-02-19T14:40:00Z">
        <w:r w:rsidDel="00430C9B">
          <w:delText>-</w:delText>
        </w:r>
        <w:r w:rsidDel="00430C9B">
          <w:tab/>
        </w:r>
        <w:r w:rsidRPr="000506D8" w:rsidDel="00430C9B">
          <w:delText xml:space="preserve">PRS bandwidth is within the </w:delText>
        </w:r>
        <w:r w:rsidDel="00430C9B">
          <w:rPr>
            <w:rFonts w:hint="eastAsia"/>
            <w:lang w:eastAsia="zh-CN"/>
          </w:rPr>
          <w:delText>initial</w:delText>
        </w:r>
        <w:r w:rsidRPr="000506D8" w:rsidDel="00430C9B">
          <w:delText xml:space="preserve"> BWP and</w:delText>
        </w:r>
      </w:del>
    </w:p>
    <w:p w14:paraId="32B9B1EA" w14:textId="77777777" w:rsidR="005C1138" w:rsidRPr="000506D8" w:rsidDel="00430C9B" w:rsidRDefault="005C1138" w:rsidP="005C1138">
      <w:pPr>
        <w:pStyle w:val="B20"/>
        <w:ind w:left="1135"/>
        <w:rPr>
          <w:del w:id="1372" w:author="Deep [E///]" w:date="2024-02-19T14:40:00Z"/>
        </w:rPr>
      </w:pPr>
      <w:del w:id="1373" w:author="Deep [E///]" w:date="2024-02-19T14:40:00Z">
        <w:r w:rsidDel="00430C9B">
          <w:delText>-</w:delText>
        </w:r>
        <w:r w:rsidDel="00430C9B">
          <w:tab/>
        </w:r>
        <w:r w:rsidRPr="000506D8" w:rsidDel="00430C9B">
          <w:delText>Magnitude of difference between the serving cell’s SS-RSRP and the neighbor cell’s PRS-RSRP is within 6 dB.</w:delText>
        </w:r>
      </w:del>
    </w:p>
    <w:p w14:paraId="18EB323B" w14:textId="77777777" w:rsidR="005C1138" w:rsidRPr="000506D8" w:rsidDel="00430C9B" w:rsidRDefault="005C1138" w:rsidP="005C1138">
      <w:pPr>
        <w:pStyle w:val="B20"/>
        <w:ind w:left="567" w:hanging="283"/>
        <w:rPr>
          <w:del w:id="1374" w:author="Deep [E///]" w:date="2024-02-19T14:40:00Z"/>
          <w:lang w:eastAsia="zh-CN"/>
        </w:rPr>
      </w:pPr>
      <w:del w:id="1375" w:author="Deep [E///]" w:date="2024-02-19T14:40:00Z">
        <w:r w:rsidDel="00430C9B">
          <w:delText>-</w:delText>
        </w:r>
        <w:r w:rsidRPr="006360F4" w:rsidDel="00430C9B">
          <w:tab/>
        </w:r>
      </w:del>
      <m:oMath>
        <m:sSub>
          <m:sSubPr>
            <m:ctrlPr>
              <w:del w:id="1376" w:author="Deep [E///]" w:date="2024-02-19T14:40:00Z">
                <w:rPr>
                  <w:rFonts w:ascii="Cambria Math" w:hAnsi="Cambria Math"/>
                  <w:i/>
                </w:rPr>
              </w:del>
            </m:ctrlPr>
          </m:sSubPr>
          <m:e>
            <m:r>
              <w:del w:id="1377" w:author="Deep [E///]" w:date="2024-02-19T14:40:00Z">
                <m:rPr>
                  <m:nor/>
                </m:rPr>
                <w:rPr>
                  <w:i/>
                </w:rPr>
                <m:t>T</m:t>
              </w:del>
            </m:r>
          </m:e>
          <m:sub>
            <m:r>
              <w:del w:id="1378" w:author="Deep [E///]" w:date="2024-02-19T14:40:00Z">
                <m:rPr>
                  <m:nor/>
                </m:rPr>
                <w:rPr>
                  <w:i/>
                </w:rPr>
                <m:t>last</m:t>
              </w:del>
            </m:r>
          </m:sub>
        </m:sSub>
      </m:oMath>
      <w:del w:id="1379" w:author="Deep [E///]" w:date="2024-02-19T14:40:00Z">
        <w:r w:rsidRPr="000506D8" w:rsidDel="00430C9B">
          <w:rPr>
            <w:i/>
          </w:rPr>
          <w:delText xml:space="preserve"> </w:delText>
        </w:r>
        <w:r w:rsidRPr="000506D8" w:rsidDel="00430C9B">
          <w:delText xml:space="preserve">is the measurement duration for the last UE Rx-Tx time difference measurement sample in the positioning layer, including the sampling time and processing time, </w:delText>
        </w:r>
      </w:del>
      <m:oMath>
        <m:sSub>
          <m:sSubPr>
            <m:ctrlPr>
              <w:del w:id="1380" w:author="Deep [E///]" w:date="2024-02-19T14:40:00Z">
                <w:rPr>
                  <w:rFonts w:ascii="Cambria Math" w:hAnsi="Cambria Math"/>
                  <w:i/>
                </w:rPr>
              </w:del>
            </m:ctrlPr>
          </m:sSubPr>
          <m:e>
            <m:r>
              <w:del w:id="1381" w:author="Deep [E///]" w:date="2024-02-19T14:40:00Z">
                <m:rPr>
                  <m:nor/>
                </m:rPr>
                <w:rPr>
                  <w:i/>
                </w:rPr>
                <m:t>T</m:t>
              </w:del>
            </m:r>
          </m:e>
          <m:sub>
            <m:r>
              <w:del w:id="1382" w:author="Deep [E///]" w:date="2024-02-19T14:40:00Z">
                <m:rPr>
                  <m:nor/>
                </m:rPr>
                <w:rPr>
                  <w:i/>
                </w:rPr>
                <m:t>last</m:t>
              </w:del>
            </m:r>
          </m:sub>
        </m:sSub>
      </m:oMath>
      <w:del w:id="1383" w:author="Deep [E///]" w:date="2024-02-19T14:40:00Z">
        <w:r w:rsidRPr="000506D8" w:rsidDel="00430C9B">
          <w:rPr>
            <w:i/>
          </w:rPr>
          <w:delText xml:space="preserve"> = </w:delText>
        </w:r>
      </w:del>
      <m:oMath>
        <m:sSub>
          <m:sSubPr>
            <m:ctrlPr>
              <w:del w:id="1384" w:author="Deep [E///]" w:date="2024-02-19T14:40:00Z">
                <w:rPr>
                  <w:rFonts w:ascii="Cambria Math" w:hAnsi="Cambria Math"/>
                  <w:i/>
                </w:rPr>
              </w:del>
            </m:ctrlPr>
          </m:sSubPr>
          <m:e>
            <m:r>
              <w:del w:id="1385" w:author="Deep [E///]" w:date="2024-02-19T14:40:00Z">
                <w:rPr>
                  <w:rFonts w:ascii="Cambria Math" w:hAnsi="Cambria Math"/>
                </w:rPr>
                <m:t>T</m:t>
              </w:del>
            </m:r>
          </m:e>
          <m:sub/>
        </m:sSub>
      </m:oMath>
      <w:del w:id="1386" w:author="Deep [E///]" w:date="2024-02-19T14:40:00Z">
        <w:r w:rsidRPr="000506D8" w:rsidDel="00430C9B">
          <w:rPr>
            <w:i/>
          </w:rPr>
          <w:delText xml:space="preserve"> + </w:delText>
        </w:r>
      </w:del>
      <m:oMath>
        <m:sSub>
          <m:sSubPr>
            <m:ctrlPr>
              <w:del w:id="1387" w:author="Deep [E///]" w:date="2024-02-19T14:40:00Z">
                <w:rPr>
                  <w:rFonts w:ascii="Cambria Math" w:hAnsi="Cambria Math"/>
                  <w:i/>
                </w:rPr>
              </w:del>
            </m:ctrlPr>
          </m:sSubPr>
          <m:e>
            <m:r>
              <w:del w:id="1388" w:author="Deep [E///]" w:date="2024-02-19T14:40:00Z">
                <w:rPr>
                  <w:rFonts w:ascii="Cambria Math" w:hAnsi="Cambria Math"/>
                </w:rPr>
                <m:t>T</m:t>
              </w:del>
            </m:r>
          </m:e>
          <m:sub>
            <m:r>
              <w:del w:id="1389" w:author="Deep [E///]" w:date="2024-02-19T14:40:00Z">
                <w:rPr>
                  <w:rFonts w:ascii="Cambria Math" w:hAnsi="Cambria Math"/>
                </w:rPr>
                <m:t>available_PRS</m:t>
              </w:del>
            </m:r>
          </m:sub>
        </m:sSub>
      </m:oMath>
      <w:del w:id="1390" w:author="Deep [E///]" w:date="2024-02-19T14:40:00Z">
        <w:r w:rsidRPr="000506D8" w:rsidDel="00430C9B">
          <w:delText xml:space="preserve"> ,</w:delText>
        </w:r>
      </w:del>
    </w:p>
    <w:p w14:paraId="11F2BB35" w14:textId="77777777" w:rsidR="005C1138" w:rsidRPr="000506D8" w:rsidDel="00430C9B" w:rsidRDefault="005C1138" w:rsidP="005C1138">
      <w:pPr>
        <w:pStyle w:val="B10"/>
        <w:rPr>
          <w:del w:id="1391" w:author="Deep [E///]" w:date="2024-02-19T14:40:00Z"/>
          <w:lang w:eastAsia="zh-CN"/>
        </w:rPr>
      </w:pPr>
      <w:del w:id="1392" w:author="Deep [E///]" w:date="2024-02-19T14:40:00Z">
        <w:r w:rsidDel="00430C9B">
          <w:delText>-</w:delText>
        </w:r>
        <w:r w:rsidRPr="006360F4" w:rsidDel="00430C9B">
          <w:tab/>
        </w:r>
      </w:del>
      <m:oMath>
        <m:sSub>
          <m:sSubPr>
            <m:ctrlPr>
              <w:del w:id="1393" w:author="Deep [E///]" w:date="2024-02-19T14:40:00Z">
                <w:rPr>
                  <w:rFonts w:ascii="Cambria Math" w:hAnsi="Cambria Math"/>
                </w:rPr>
              </w:del>
            </m:ctrlPr>
          </m:sSubPr>
          <m:e>
            <m:r>
              <w:del w:id="1394" w:author="Deep [E///]" w:date="2024-02-19T14:40:00Z">
                <m:rPr>
                  <m:sty m:val="p"/>
                </m:rPr>
                <w:rPr>
                  <w:rFonts w:ascii="Cambria Math" w:hAnsi="Cambria Math"/>
                  <w:lang w:eastAsia="zh-CN"/>
                </w:rPr>
                <m:t>T</m:t>
              </w:del>
            </m:r>
          </m:e>
          <m:sub>
            <m:r>
              <w:del w:id="1395" w:author="Deep [E///]" w:date="2024-02-19T14:40:00Z">
                <m:rPr>
                  <m:sty m:val="p"/>
                </m:rPr>
                <w:rPr>
                  <w:rFonts w:ascii="Cambria Math" w:hAnsi="Cambria Math"/>
                  <w:lang w:eastAsia="zh-CN"/>
                </w:rPr>
                <m:t>effect</m:t>
              </w:del>
            </m:r>
          </m:sub>
        </m:sSub>
      </m:oMath>
      <w:del w:id="1396" w:author="Deep [E///]" w:date="2024-02-19T14:40:00Z">
        <w:r w:rsidRPr="000506D8" w:rsidDel="00430C9B">
          <w:rPr>
            <w:lang w:eastAsia="zh-CN"/>
          </w:rPr>
          <w:delText xml:space="preserve"> is </w:delText>
        </w:r>
        <w:r w:rsidRPr="000506D8" w:rsidDel="00430C9B">
          <w:delText xml:space="preserve">periodicity of </w:delText>
        </w:r>
        <w:r w:rsidDel="00430C9B">
          <w:delText xml:space="preserve">the DL RSCP with </w:delText>
        </w:r>
        <w:r w:rsidRPr="000506D8" w:rsidDel="00430C9B">
          <w:delText>UE Rx-Tx time difference measurement in</w:delText>
        </w:r>
        <w:r w:rsidRPr="000506D8" w:rsidDel="00430C9B">
          <w:rPr>
            <w:lang w:eastAsia="zh-CN"/>
          </w:rPr>
          <w:delText xml:space="preserve"> </w:delText>
        </w:r>
        <w:r w:rsidDel="00430C9B">
          <w:rPr>
            <w:lang w:eastAsia="zh-CN"/>
          </w:rPr>
          <w:delText xml:space="preserve">the </w:delText>
        </w:r>
        <w:r w:rsidRPr="000506D8" w:rsidDel="00430C9B">
          <w:rPr>
            <w:lang w:eastAsia="zh-CN"/>
          </w:rPr>
          <w:delText xml:space="preserve">positioning frequency layer: </w:delText>
        </w:r>
      </w:del>
    </w:p>
    <w:p w14:paraId="28049574" w14:textId="77777777" w:rsidR="005C1138" w:rsidRPr="000506D8" w:rsidDel="00430C9B" w:rsidRDefault="005C1138" w:rsidP="005C1138">
      <w:pPr>
        <w:pStyle w:val="EQ"/>
        <w:rPr>
          <w:del w:id="1397" w:author="Deep [E///]" w:date="2024-02-19T14:40:00Z"/>
          <w:lang w:eastAsia="zh-CN"/>
        </w:rPr>
      </w:pPr>
      <w:del w:id="1398" w:author="Deep [E///]" w:date="2024-02-19T14:40:00Z">
        <w:r w:rsidRPr="000506D8" w:rsidDel="00430C9B">
          <w:tab/>
        </w:r>
      </w:del>
      <m:oMath>
        <m:sSub>
          <m:sSubPr>
            <m:ctrlPr>
              <w:del w:id="1399" w:author="Deep [E///]" w:date="2024-02-19T14:40:00Z">
                <w:rPr>
                  <w:rFonts w:ascii="Cambria Math" w:hAnsi="Cambria Math"/>
                </w:rPr>
              </w:del>
            </m:ctrlPr>
          </m:sSubPr>
          <m:e>
            <m:r>
              <w:del w:id="1400" w:author="Deep [E///]" w:date="2024-02-19T14:40:00Z">
                <m:rPr>
                  <m:sty m:val="p"/>
                </m:rPr>
                <w:rPr>
                  <w:rFonts w:ascii="Cambria Math" w:hAnsi="Cambria Math"/>
                  <w:lang w:eastAsia="zh-CN"/>
                </w:rPr>
                <m:t>T</m:t>
              </w:del>
            </m:r>
          </m:e>
          <m:sub>
            <m:r>
              <w:del w:id="1401" w:author="Deep [E///]" w:date="2024-02-19T14:40:00Z">
                <m:rPr>
                  <m:sty m:val="p"/>
                </m:rPr>
                <w:rPr>
                  <w:rFonts w:ascii="Cambria Math" w:hAnsi="Cambria Math"/>
                  <w:lang w:eastAsia="zh-CN"/>
                </w:rPr>
                <m:t>effect,</m:t>
              </w:del>
            </m:r>
          </m:sub>
        </m:sSub>
        <m:r>
          <w:del w:id="1402" w:author="Deep [E///]" w:date="2024-02-19T14:40:00Z">
            <m:rPr>
              <m:sty m:val="p"/>
            </m:rPr>
            <w:rPr>
              <w:rFonts w:ascii="Cambria Math" w:hAnsi="Cambria Math"/>
              <w:lang w:eastAsia="zh-CN"/>
            </w:rPr>
            <m:t>=</m:t>
          </w:del>
        </m:r>
        <m:r>
          <w:del w:id="1403" w:author="Deep [E///]" w:date="2024-02-19T14:40:00Z">
            <m:rPr>
              <m:sty m:val="p"/>
            </m:rPr>
            <w:rPr>
              <w:rFonts w:ascii="Cambria Math" w:hAnsi="Cambria Math"/>
            </w:rPr>
            <m:t xml:space="preserve"> </m:t>
          </w:del>
        </m:r>
        <m:d>
          <m:dPr>
            <m:begChr m:val="⌈"/>
            <m:endChr m:val="⌉"/>
            <m:ctrlPr>
              <w:del w:id="1404" w:author="Deep [E///]" w:date="2024-02-19T14:40:00Z">
                <w:rPr>
                  <w:rFonts w:ascii="Cambria Math" w:hAnsi="Cambria Math"/>
                </w:rPr>
              </w:del>
            </m:ctrlPr>
          </m:dPr>
          <m:e>
            <m:f>
              <m:fPr>
                <m:ctrlPr>
                  <w:del w:id="1405" w:author="Deep [E///]" w:date="2024-02-19T14:40:00Z">
                    <w:rPr>
                      <w:rFonts w:ascii="Cambria Math" w:hAnsi="Cambria Math"/>
                    </w:rPr>
                  </w:del>
                </m:ctrlPr>
              </m:fPr>
              <m:num>
                <m:sSub>
                  <m:sSubPr>
                    <m:ctrlPr>
                      <w:del w:id="1406" w:author="Deep [E///]" w:date="2024-02-19T14:40:00Z">
                        <w:rPr>
                          <w:rFonts w:ascii="Cambria Math" w:hAnsi="Cambria Math"/>
                        </w:rPr>
                      </w:del>
                    </m:ctrlPr>
                  </m:sSubPr>
                  <m:e>
                    <m:r>
                      <w:del w:id="1407" w:author="Deep [E///]" w:date="2024-02-19T14:40:00Z">
                        <w:rPr>
                          <w:rFonts w:ascii="Cambria Math" w:hAnsi="Cambria Math"/>
                        </w:rPr>
                        <m:t>T</m:t>
                      </w:del>
                    </m:r>
                  </m:e>
                  <m:sub/>
                </m:sSub>
              </m:num>
              <m:den>
                <m:sSub>
                  <m:sSubPr>
                    <m:ctrlPr>
                      <w:del w:id="1408" w:author="Deep [E///]" w:date="2024-02-19T14:40:00Z">
                        <w:rPr>
                          <w:rFonts w:ascii="Cambria Math" w:hAnsi="Cambria Math"/>
                        </w:rPr>
                      </w:del>
                    </m:ctrlPr>
                  </m:sSubPr>
                  <m:e>
                    <m:r>
                      <w:del w:id="1409" w:author="Deep [E///]" w:date="2024-02-19T14:40:00Z">
                        <w:rPr>
                          <w:rFonts w:ascii="Cambria Math" w:hAnsi="Cambria Math"/>
                        </w:rPr>
                        <m:t>T</m:t>
                      </w:del>
                    </m:r>
                  </m:e>
                  <m:sub>
                    <m:r>
                      <w:del w:id="1410" w:author="Deep [E///]" w:date="2024-02-19T14:40:00Z">
                        <w:rPr>
                          <w:rFonts w:ascii="Cambria Math" w:hAnsi="Cambria Math"/>
                        </w:rPr>
                        <m:t>available</m:t>
                      </w:del>
                    </m:r>
                    <m:r>
                      <w:del w:id="1411" w:author="Deep [E///]" w:date="2024-02-19T14:40:00Z">
                        <m:rPr>
                          <m:sty m:val="p"/>
                        </m:rPr>
                        <w:rPr>
                          <w:rFonts w:ascii="Cambria Math" w:hAnsi="Cambria Math"/>
                        </w:rPr>
                        <m:t>_</m:t>
                      </w:del>
                    </m:r>
                    <m:r>
                      <w:del w:id="1412" w:author="Deep [E///]" w:date="2024-02-19T14:40:00Z">
                        <w:rPr>
                          <w:rFonts w:ascii="Cambria Math" w:hAnsi="Cambria Math"/>
                        </w:rPr>
                        <m:t>PRS</m:t>
                      </w:del>
                    </m:r>
                  </m:sub>
                </m:sSub>
              </m:den>
            </m:f>
          </m:e>
        </m:d>
        <m:r>
          <w:del w:id="1413" w:author="Deep [E///]" w:date="2024-02-19T14:40:00Z">
            <m:rPr>
              <m:sty m:val="p"/>
            </m:rPr>
            <w:rPr>
              <w:rFonts w:ascii="Cambria Math" w:hAnsi="Cambria Math"/>
            </w:rPr>
            <m:t>*</m:t>
          </w:del>
        </m:r>
        <m:sSub>
          <m:sSubPr>
            <m:ctrlPr>
              <w:del w:id="1414" w:author="Deep [E///]" w:date="2024-02-19T14:40:00Z">
                <w:rPr>
                  <w:rFonts w:ascii="Cambria Math" w:hAnsi="Cambria Math"/>
                </w:rPr>
              </w:del>
            </m:ctrlPr>
          </m:sSubPr>
          <m:e>
            <m:r>
              <w:del w:id="1415" w:author="Deep [E///]" w:date="2024-02-19T14:40:00Z">
                <w:rPr>
                  <w:rFonts w:ascii="Cambria Math" w:hAnsi="Cambria Math"/>
                </w:rPr>
                <m:t>T</m:t>
              </w:del>
            </m:r>
          </m:e>
          <m:sub>
            <m:r>
              <w:del w:id="1416" w:author="Deep [E///]" w:date="2024-02-19T14:40:00Z">
                <w:rPr>
                  <w:rFonts w:ascii="Cambria Math" w:hAnsi="Cambria Math"/>
                </w:rPr>
                <m:t>available</m:t>
              </w:del>
            </m:r>
            <m:r>
              <w:del w:id="1417" w:author="Deep [E///]" w:date="2024-02-19T14:40:00Z">
                <m:rPr>
                  <m:sty m:val="p"/>
                </m:rPr>
                <w:rPr>
                  <w:rFonts w:ascii="Cambria Math" w:hAnsi="Cambria Math"/>
                </w:rPr>
                <m:t>_</m:t>
              </w:del>
            </m:r>
            <m:r>
              <w:del w:id="1418" w:author="Deep [E///]" w:date="2024-02-19T14:40:00Z">
                <w:rPr>
                  <w:rFonts w:ascii="Cambria Math" w:hAnsi="Cambria Math"/>
                </w:rPr>
                <m:t>PRS</m:t>
              </w:del>
            </m:r>
          </m:sub>
        </m:sSub>
      </m:oMath>
    </w:p>
    <w:p w14:paraId="52E65BA1" w14:textId="77777777" w:rsidR="005C1138" w:rsidRPr="000506D8" w:rsidDel="00430C9B" w:rsidRDefault="005C1138" w:rsidP="005C1138">
      <w:pPr>
        <w:spacing w:before="180"/>
        <w:rPr>
          <w:del w:id="1419" w:author="Deep [E///]" w:date="2024-02-19T14:40:00Z"/>
        </w:rPr>
      </w:pPr>
      <w:del w:id="1420" w:author="Deep [E///]" w:date="2024-02-19T14:40:00Z">
        <w:r w:rsidDel="00430C9B">
          <w:delText>w</w:delText>
        </w:r>
        <w:r w:rsidRPr="000506D8" w:rsidDel="00430C9B">
          <w:delText>here:</w:delText>
        </w:r>
      </w:del>
    </w:p>
    <w:p w14:paraId="6A561D2E" w14:textId="77777777" w:rsidR="005C1138" w:rsidRPr="000506D8" w:rsidDel="00430C9B" w:rsidRDefault="005C1138" w:rsidP="005C1138">
      <w:pPr>
        <w:pStyle w:val="B10"/>
        <w:rPr>
          <w:del w:id="1421" w:author="Deep [E///]" w:date="2024-02-19T14:40:00Z"/>
        </w:rPr>
      </w:pPr>
      <w:del w:id="1422" w:author="Deep [E///]" w:date="2024-02-19T14:40:00Z">
        <w:r w:rsidDel="00430C9B">
          <w:delText>-</w:delText>
        </w:r>
        <w:r w:rsidRPr="006360F4" w:rsidDel="00430C9B">
          <w:tab/>
        </w:r>
      </w:del>
      <m:oMath>
        <m:sSub>
          <m:sSubPr>
            <m:ctrlPr>
              <w:del w:id="1423" w:author="Deep [E///]" w:date="2024-02-19T14:40:00Z">
                <w:rPr>
                  <w:rFonts w:ascii="Cambria Math" w:hAnsi="Cambria Math"/>
                </w:rPr>
              </w:del>
            </m:ctrlPr>
          </m:sSubPr>
          <m:e>
            <m:r>
              <w:del w:id="1424" w:author="Deep [E///]" w:date="2024-02-19T14:40:00Z">
                <m:rPr>
                  <m:sty m:val="p"/>
                </m:rPr>
                <w:rPr>
                  <w:rFonts w:ascii="Cambria Math" w:hAnsi="Cambria Math"/>
                </w:rPr>
                <m:t>T</m:t>
              </w:del>
            </m:r>
          </m:e>
          <m:sub/>
        </m:sSub>
      </m:oMath>
      <w:del w:id="1425" w:author="Deep [E///]" w:date="2024-02-19T14:40:00Z">
        <w:r w:rsidRPr="000506D8" w:rsidDel="00430C9B">
          <w:delText xml:space="preserve"> corresponds to </w:delText>
        </w:r>
        <w:r w:rsidRPr="006E4D96" w:rsidDel="00430C9B">
          <w:rPr>
            <w:i/>
          </w:rPr>
          <w:delText>durationOfPRS-ProcessingSymbolsInEveryTms-r17</w:delText>
        </w:r>
        <w:r w:rsidRPr="000506D8" w:rsidDel="00430C9B">
          <w:delText xml:space="preserve"> in TS 37.355 [34],</w:delText>
        </w:r>
      </w:del>
    </w:p>
    <w:p w14:paraId="04AA6AEC" w14:textId="77777777" w:rsidR="005C1138" w:rsidRDefault="005C1138" w:rsidP="005C1138">
      <w:pPr>
        <w:pStyle w:val="B10"/>
        <w:rPr>
          <w:rFonts w:eastAsia="SimSun"/>
          <w:szCs w:val="24"/>
          <w:lang w:eastAsia="zh-CN"/>
        </w:rPr>
      </w:pPr>
      <w:r>
        <w:t>-</w:t>
      </w:r>
      <w:r>
        <w:tab/>
      </w:r>
      <w:r w:rsidRPr="005A3A41">
        <w:rPr>
          <w:rFonts w:eastAsia="MS Mincho"/>
        </w:rPr>
        <w:t>When periodic time window(s) are configured by the LMF,</w:t>
      </w:r>
      <w:r w:rsidRPr="006360F4">
        <w:tab/>
      </w:r>
      <m:oMath>
        <m:sSub>
          <m:sSubPr>
            <m:ctrlPr>
              <w:rPr>
                <w:rFonts w:ascii="Cambria Math" w:hAnsi="Cambria Math"/>
              </w:rPr>
            </m:ctrlPr>
          </m:sSubPr>
          <m:e>
            <m:r>
              <w:rPr>
                <w:rFonts w:ascii="Cambria Math" w:hAnsi="Cambria Math"/>
              </w:rPr>
              <m:t>T</m:t>
            </m:r>
          </m:e>
          <m:sub>
            <m:r>
              <w:rPr>
                <w:rFonts w:ascii="Cambria Math" w:hAnsi="Cambria Math"/>
              </w:rPr>
              <m:t>available</m:t>
            </m:r>
            <m:r>
              <m:rPr>
                <m:sty m:val="p"/>
              </m:rPr>
              <w:rPr>
                <w:rFonts w:ascii="Cambria Math" w:hAnsi="Cambria Math"/>
              </w:rPr>
              <m:t>_</m:t>
            </m:r>
            <m:r>
              <w:rPr>
                <w:rFonts w:ascii="Cambria Math" w:hAnsi="Cambria Math"/>
              </w:rPr>
              <m:t>PRS</m:t>
            </m:r>
          </m:sub>
        </m:sSub>
        <m:r>
          <m:rPr>
            <m:sty m:val="p"/>
          </m:rPr>
          <w:rPr>
            <w:rFonts w:ascii="Cambria Math" w:hAnsi="Cambria Math"/>
          </w:rPr>
          <m:t xml:space="preserve">= </m:t>
        </m:r>
        <m:r>
          <w:rPr>
            <w:rFonts w:ascii="Cambria Math" w:hAnsi="Cambria Math"/>
          </w:rPr>
          <m:t>LCM</m:t>
        </m:r>
        <m:d>
          <m:dPr>
            <m:ctrlPr>
              <w:rPr>
                <w:rFonts w:ascii="Cambria Math" w:hAnsi="Cambria Math"/>
              </w:rPr>
            </m:ctrlPr>
          </m:dPr>
          <m:e>
            <m:sSub>
              <m:sSubPr>
                <m:ctrlPr>
                  <w:rPr>
                    <w:rFonts w:ascii="Cambria Math" w:hAnsi="Cambria Math"/>
                  </w:rPr>
                </m:ctrlPr>
              </m:sSubPr>
              <m:e>
                <m:r>
                  <w:rPr>
                    <w:rFonts w:ascii="Cambria Math" w:hAnsi="Cambria Math"/>
                  </w:rPr>
                  <m:t>T</m:t>
                </m:r>
              </m:e>
              <m:sub>
                <m:r>
                  <w:rPr>
                    <w:rFonts w:ascii="Cambria Math" w:hAnsi="Cambria Math"/>
                  </w:rPr>
                  <m:t>PRS</m:t>
                </m:r>
              </m:sub>
            </m:sSub>
            <m:r>
              <m:rPr>
                <m:sty m:val="p"/>
              </m:rPr>
              <w:rPr>
                <w:rFonts w:ascii="Cambria Math" w:hAnsi="Cambria Math"/>
              </w:rPr>
              <m:t>,</m:t>
            </m:r>
            <m:sSub>
              <m:sSubPr>
                <m:ctrlPr>
                  <w:rPr>
                    <w:rFonts w:ascii="Cambria Math" w:hAnsi="Cambria Math"/>
                  </w:rPr>
                </m:ctrlPr>
              </m:sSubPr>
              <m:e>
                <m:r>
                  <w:rPr>
                    <w:rFonts w:ascii="Cambria Math" w:hAnsi="Cambria Math"/>
                  </w:rPr>
                  <m:t>T</m:t>
                </m:r>
              </m:e>
              <m:sub>
                <m:r>
                  <w:rPr>
                    <w:rFonts w:ascii="Cambria Math" w:hAnsi="Cambria Math"/>
                  </w:rPr>
                  <m:t>DRX</m:t>
                </m:r>
              </m:sub>
            </m:sSub>
            <m:r>
              <w:rPr>
                <w:rFonts w:ascii="Cambria Math" w:hAnsi="Cambria Math"/>
              </w:rPr>
              <m:t xml:space="preserve">, </m:t>
            </m:r>
            <m:sSub>
              <m:sSubPr>
                <m:ctrlPr>
                  <w:rPr>
                    <w:rFonts w:ascii="Cambria Math" w:hAnsi="Cambria Math"/>
                  </w:rPr>
                </m:ctrlPr>
              </m:sSubPr>
              <m:e>
                <m:r>
                  <w:rPr>
                    <w:rFonts w:ascii="Cambria Math" w:hAnsi="Cambria Math"/>
                  </w:rPr>
                  <m:t>T</m:t>
                </m:r>
              </m:e>
              <m:sub>
                <m:r>
                  <w:rPr>
                    <w:rFonts w:ascii="Cambria Math" w:hAnsi="Cambria Math"/>
                  </w:rPr>
                  <m:t>window</m:t>
                </m:r>
              </m:sub>
            </m:sSub>
          </m:e>
        </m:d>
      </m:oMath>
      <w:r w:rsidRPr="000506D8">
        <w:t xml:space="preserve">, </w:t>
      </w:r>
      <w:r w:rsidRPr="002E1F71">
        <w:t xml:space="preserve">the least common multiple between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PRS</m:t>
            </m:r>
          </m:sub>
        </m:sSub>
      </m:oMath>
      <w:r w:rsidRPr="002E1F71">
        <w:t xml:space="preserve"> </w:t>
      </w:r>
      <w:r>
        <w:t xml:space="preserve">, </w:t>
      </w:r>
      <m:oMath>
        <m:sSub>
          <m:sSubPr>
            <m:ctrlPr>
              <w:rPr>
                <w:rFonts w:ascii="Cambria Math" w:hAnsi="Cambria Math"/>
              </w:rPr>
            </m:ctrlPr>
          </m:sSubPr>
          <m:e>
            <m:r>
              <w:rPr>
                <w:rFonts w:ascii="Cambria Math" w:hAnsi="Cambria Math"/>
              </w:rPr>
              <m:t>T</m:t>
            </m:r>
          </m:e>
          <m:sub>
            <m:r>
              <w:rPr>
                <w:rFonts w:ascii="Cambria Math" w:hAnsi="Cambria Math"/>
              </w:rPr>
              <m:t>DRX</m:t>
            </m:r>
          </m:sub>
        </m:sSub>
        <m:r>
          <w:rPr>
            <w:rFonts w:ascii="Cambria Math" w:hAnsi="Cambria Math"/>
          </w:rPr>
          <m:t xml:space="preserve"> </m:t>
        </m:r>
      </m:oMath>
      <w:r>
        <w:rPr>
          <w:lang w:eastAsia="zh-CN"/>
        </w:rPr>
        <w:t>and</w:t>
      </w:r>
      <w:r w:rsidRPr="00310E29">
        <w:rPr>
          <w:rFonts w:eastAsia="SimSun"/>
          <w:szCs w:val="24"/>
          <w:lang w:eastAsia="zh-CN"/>
        </w:rPr>
        <w:t xml:space="preserve"> </w:t>
      </w:r>
      <w:proofErr w:type="spellStart"/>
      <w:r w:rsidRPr="00310E29">
        <w:rPr>
          <w:rFonts w:eastAsia="SimSun"/>
          <w:szCs w:val="24"/>
          <w:lang w:eastAsia="zh-CN"/>
        </w:rPr>
        <w:t>T</w:t>
      </w:r>
      <w:r w:rsidRPr="00310E29">
        <w:rPr>
          <w:rFonts w:eastAsia="SimSun"/>
          <w:szCs w:val="24"/>
          <w:vertAlign w:val="subscript"/>
          <w:lang w:eastAsia="zh-CN"/>
        </w:rPr>
        <w:t>window</w:t>
      </w:r>
      <w:proofErr w:type="spellEnd"/>
      <w:r w:rsidRPr="00310E29">
        <w:rPr>
          <w:rFonts w:eastAsia="SimSun"/>
          <w:szCs w:val="24"/>
          <w:lang w:eastAsia="zh-CN"/>
        </w:rPr>
        <w:t xml:space="preserve"> </w:t>
      </w:r>
      <w:r>
        <w:rPr>
          <w:rFonts w:eastAsia="SimSun"/>
          <w:szCs w:val="24"/>
          <w:lang w:eastAsia="zh-CN"/>
        </w:rPr>
        <w:t>being</w:t>
      </w:r>
      <w:r w:rsidRPr="00310E29">
        <w:rPr>
          <w:rFonts w:eastAsia="SimSun"/>
          <w:szCs w:val="24"/>
          <w:lang w:eastAsia="zh-CN"/>
        </w:rPr>
        <w:t xml:space="preserve"> the maximum periodicity of the indicated time window(s)</w:t>
      </w:r>
      <w:r>
        <w:rPr>
          <w:rFonts w:eastAsia="SimSun"/>
          <w:szCs w:val="24"/>
          <w:lang w:eastAsia="zh-CN"/>
        </w:rPr>
        <w:t>.</w:t>
      </w:r>
    </w:p>
    <w:p w14:paraId="18D480DB" w14:textId="77777777" w:rsidR="005C1138" w:rsidDel="003F19D3" w:rsidRDefault="005C1138" w:rsidP="005C1138">
      <w:pPr>
        <w:pStyle w:val="B20"/>
        <w:rPr>
          <w:moveFrom w:id="1426" w:author="Deep [E///]" w:date="2024-02-19T15:34:00Z"/>
          <w:lang w:eastAsia="zh-CN"/>
        </w:rPr>
      </w:pPr>
      <w:moveFromRangeStart w:id="1427" w:author="Deep [E///]" w:date="2024-02-19T15:34:00Z" w:name="move159249258"/>
      <w:moveFrom w:id="1428" w:author="Deep [E///]" w:date="2024-02-19T15:34:00Z">
        <w:r w:rsidDel="003F19D3">
          <w:rPr>
            <w:rFonts w:eastAsia="MS Mincho" w:cs="v4.2.0"/>
            <w:iCs/>
            <w:lang w:eastAsia="zh-CN"/>
          </w:rPr>
          <w:t>-</w:t>
        </w:r>
        <w:r w:rsidDel="003F19D3">
          <w:rPr>
            <w:rFonts w:eastAsia="MS Mincho" w:cs="v4.2.0"/>
            <w:iCs/>
            <w:lang w:eastAsia="zh-CN"/>
          </w:rPr>
          <w:tab/>
        </w:r>
        <m:oMath>
          <m:sSub>
            <m:sSubPr>
              <m:ctrlPr>
                <w:rPr>
                  <w:rFonts w:ascii="Cambria Math" w:hAnsi="Cambria Math"/>
                  <w:i/>
                  <w:iCs/>
                  <w:lang w:eastAsia="zh-CN"/>
                </w:rPr>
              </m:ctrlPr>
            </m:sSubPr>
            <m:e>
              <m:r>
                <w:rPr>
                  <w:rFonts w:ascii="Cambria Math" w:hAnsi="Cambria Math"/>
                  <w:lang w:eastAsia="zh-CN"/>
                </w:rPr>
                <m:t>L</m:t>
              </m:r>
            </m:e>
            <m:sub>
              <m:r>
                <w:rPr>
                  <w:rFonts w:ascii="Cambria Math" w:hAnsi="Cambria Math"/>
                  <w:lang w:eastAsia="zh-CN"/>
                </w:rPr>
                <m:t>available_PRS</m:t>
              </m:r>
            </m:sub>
          </m:sSub>
        </m:oMath>
        <w:moveFrom w:id="1429" w:author="Deep [E///]" w:date="2024-02-19T15:34:00Z">
          <w:r w:rsidDel="003F19D3">
            <w:rPr>
              <w:iCs/>
              <w:lang w:eastAsia="zh-CN"/>
            </w:rPr>
            <w:t xml:space="preserve"> and </w:t>
          </w:r>
          <m:oMath>
            <m:sSub>
              <m:sSubPr>
                <m:ctrlPr>
                  <w:rPr>
                    <w:rFonts w:ascii="Cambria Math" w:hAnsi="Cambria Math"/>
                    <w:i/>
                    <w:iCs/>
                    <w:lang w:eastAsia="zh-CN"/>
                  </w:rPr>
                </m:ctrlPr>
              </m:sSubPr>
              <m:e>
                <m:r>
                  <w:rPr>
                    <w:rFonts w:ascii="Cambria Math" w:hAnsi="Cambria Math"/>
                    <w:lang w:eastAsia="zh-CN"/>
                  </w:rPr>
                  <m:t>T</m:t>
                </m:r>
              </m:e>
              <m:sub>
                <m:r>
                  <w:rPr>
                    <w:rFonts w:ascii="Cambria Math" w:hAnsi="Cambria Math"/>
                    <w:lang w:eastAsia="zh-CN"/>
                  </w:rPr>
                  <m:t>PRS</m:t>
                </m:r>
              </m:sub>
            </m:sSub>
          </m:oMath>
          <w:moveFrom w:id="1430" w:author="Deep [E///]" w:date="2024-02-19T15:34:00Z">
            <w:r w:rsidDel="003F19D3">
              <w:rPr>
                <w:iCs/>
                <w:lang w:eastAsia="zh-CN"/>
              </w:rPr>
              <w:t xml:space="preserve"> are calculated by </w:t>
            </w:r>
            <w:r w:rsidRPr="00814316" w:rsidDel="003F19D3">
              <w:rPr>
                <w:lang w:eastAsia="zh-CN"/>
              </w:rPr>
              <w:t xml:space="preserve">only </w:t>
            </w:r>
            <w:r w:rsidDel="003F19D3">
              <w:rPr>
                <w:lang w:eastAsia="zh-CN"/>
              </w:rPr>
              <w:t xml:space="preserve">considering </w:t>
            </w:r>
            <w:r w:rsidRPr="00814316" w:rsidDel="003F19D3">
              <w:rPr>
                <w:lang w:eastAsia="zh-CN"/>
              </w:rPr>
              <w:t>the PRS resources in the indicated resources sets overlap</w:t>
            </w:r>
            <w:r w:rsidDel="003F19D3">
              <w:rPr>
                <w:lang w:eastAsia="zh-CN"/>
              </w:rPr>
              <w:t>ping</w:t>
            </w:r>
            <w:r w:rsidRPr="00814316" w:rsidDel="003F19D3">
              <w:rPr>
                <w:lang w:eastAsia="zh-CN"/>
              </w:rPr>
              <w:t xml:space="preserve"> with the indicated time window(s).</w:t>
            </w:r>
          </w:moveFrom>
        </w:moveFrom>
      </w:moveFrom>
    </w:p>
    <w:moveFromRangeEnd w:id="1427"/>
    <w:p w14:paraId="2B600FFA" w14:textId="77777777" w:rsidR="005C1138" w:rsidRDefault="005C1138" w:rsidP="005C1138">
      <w:pPr>
        <w:pStyle w:val="B10"/>
        <w:rPr>
          <w:ins w:id="1431" w:author="Deep [E///]" w:date="2024-02-19T15:34:00Z"/>
          <w:rStyle w:val="B1Char"/>
          <w:rFonts w:eastAsia="SimSun"/>
        </w:rPr>
      </w:pPr>
      <w:r>
        <w:t>-</w:t>
      </w:r>
      <w:r>
        <w:tab/>
      </w:r>
      <w:r w:rsidRPr="00F56786">
        <w:rPr>
          <w:rStyle w:val="B1Char"/>
          <w:rFonts w:eastAsia="MS Mincho"/>
        </w:rPr>
        <w:t xml:space="preserve">When periodic time window(s) are not configured by the LMF, </w:t>
      </w:r>
      <m:oMath>
        <m:sSub>
          <m:sSubPr>
            <m:ctrlPr>
              <w:rPr>
                <w:rStyle w:val="B1Char"/>
                <w:rFonts w:ascii="Cambria Math" w:hAnsi="Cambria Math"/>
                <w:i/>
              </w:rPr>
            </m:ctrlPr>
          </m:sSubPr>
          <m:e>
            <m:r>
              <w:rPr>
                <w:rStyle w:val="B1Char"/>
                <w:rFonts w:ascii="Cambria Math" w:hAnsi="Cambria Math"/>
              </w:rPr>
              <m:t>T</m:t>
            </m:r>
          </m:e>
          <m:sub>
            <m:r>
              <w:rPr>
                <w:rStyle w:val="B1Char"/>
                <w:rFonts w:ascii="Cambria Math" w:hAnsi="Cambria Math"/>
              </w:rPr>
              <m:t>available_PRS</m:t>
            </m:r>
          </m:sub>
        </m:sSub>
        <m:r>
          <w:rPr>
            <w:rStyle w:val="B1Char"/>
            <w:rFonts w:ascii="Cambria Math" w:hAnsi="Cambria Math"/>
          </w:rPr>
          <m:t>=LCM</m:t>
        </m:r>
        <m:d>
          <m:dPr>
            <m:ctrlPr>
              <w:rPr>
                <w:rStyle w:val="B1Char"/>
                <w:rFonts w:ascii="Cambria Math" w:hAnsi="Cambria Math"/>
                <w:i/>
              </w:rPr>
            </m:ctrlPr>
          </m:dPr>
          <m:e>
            <m:sSub>
              <m:sSubPr>
                <m:ctrlPr>
                  <w:rPr>
                    <w:rStyle w:val="B1Char"/>
                    <w:rFonts w:ascii="Cambria Math" w:hAnsi="Cambria Math"/>
                  </w:rPr>
                </m:ctrlPr>
              </m:sSubPr>
              <m:e>
                <m:r>
                  <w:rPr>
                    <w:rStyle w:val="B1Char"/>
                    <w:rFonts w:ascii="Cambria Math" w:hAnsi="Cambria Math"/>
                  </w:rPr>
                  <m:t>T</m:t>
                </m:r>
              </m:e>
              <m:sub>
                <m:r>
                  <w:rPr>
                    <w:rStyle w:val="B1Char"/>
                    <w:rFonts w:ascii="Cambria Math" w:hAnsi="Cambria Math"/>
                  </w:rPr>
                  <m:t>PRS</m:t>
                </m:r>
              </m:sub>
            </m:sSub>
            <m:r>
              <m:rPr>
                <m:sty m:val="p"/>
              </m:rPr>
              <w:rPr>
                <w:rStyle w:val="B1Char"/>
                <w:rFonts w:ascii="Cambria Math" w:hAnsi="Cambria Math"/>
              </w:rPr>
              <m:t>,</m:t>
            </m:r>
            <m:sSub>
              <m:sSubPr>
                <m:ctrlPr>
                  <w:rPr>
                    <w:rStyle w:val="B1Char"/>
                    <w:rFonts w:ascii="Cambria Math" w:hAnsi="Cambria Math"/>
                  </w:rPr>
                </m:ctrlPr>
              </m:sSubPr>
              <m:e>
                <m:r>
                  <w:rPr>
                    <w:rStyle w:val="B1Char"/>
                    <w:rFonts w:ascii="Cambria Math" w:hAnsi="Cambria Math"/>
                  </w:rPr>
                  <m:t>T</m:t>
                </m:r>
              </m:e>
              <m:sub>
                <m:r>
                  <w:rPr>
                    <w:rStyle w:val="B1Char"/>
                    <w:rFonts w:ascii="Cambria Math" w:hAnsi="Cambria Math"/>
                  </w:rPr>
                  <m:t>DRX</m:t>
                </m:r>
              </m:sub>
            </m:sSub>
          </m:e>
        </m:d>
      </m:oMath>
      <w:r w:rsidRPr="00F56786">
        <w:rPr>
          <w:rStyle w:val="B1Char"/>
          <w:rFonts w:eastAsia="MS Mincho"/>
        </w:rPr>
        <w:t xml:space="preserve">, </w:t>
      </w:r>
      <w:r w:rsidRPr="00F56786">
        <w:rPr>
          <w:rStyle w:val="B1Char"/>
        </w:rPr>
        <w:t xml:space="preserve">the least common multiple between </w:t>
      </w:r>
      <m:oMath>
        <m:sSub>
          <m:sSubPr>
            <m:ctrlPr>
              <w:rPr>
                <w:rStyle w:val="B1Char"/>
                <w:rFonts w:ascii="Cambria Math" w:hAnsi="Cambria Math"/>
              </w:rPr>
            </m:ctrlPr>
          </m:sSubPr>
          <m:e>
            <m:r>
              <w:rPr>
                <w:rStyle w:val="B1Char"/>
                <w:rFonts w:ascii="Cambria Math" w:hAnsi="Cambria Math"/>
              </w:rPr>
              <m:t>T</m:t>
            </m:r>
          </m:e>
          <m:sub>
            <m:r>
              <w:rPr>
                <w:rStyle w:val="B1Char"/>
                <w:rFonts w:ascii="Cambria Math" w:hAnsi="Cambria Math"/>
              </w:rPr>
              <m:t>PRS</m:t>
            </m:r>
          </m:sub>
        </m:sSub>
      </m:oMath>
      <w:r w:rsidRPr="00F56786">
        <w:rPr>
          <w:rStyle w:val="B1Char"/>
          <w:rFonts w:eastAsia="MS Mincho"/>
        </w:rPr>
        <w:t xml:space="preserve"> </w:t>
      </w:r>
      <w:r w:rsidRPr="00F56786">
        <w:rPr>
          <w:rStyle w:val="B1Char"/>
        </w:rPr>
        <w:t xml:space="preserve">and the DRX cycle length </w:t>
      </w:r>
      <m:oMath>
        <m:sSub>
          <m:sSubPr>
            <m:ctrlPr>
              <w:rPr>
                <w:rStyle w:val="B1Char"/>
                <w:rFonts w:ascii="Cambria Math" w:hAnsi="Cambria Math"/>
              </w:rPr>
            </m:ctrlPr>
          </m:sSubPr>
          <m:e>
            <m:r>
              <w:rPr>
                <w:rStyle w:val="B1Char"/>
                <w:rFonts w:ascii="Cambria Math" w:hAnsi="Cambria Math"/>
              </w:rPr>
              <m:t>T</m:t>
            </m:r>
          </m:e>
          <m:sub>
            <m:r>
              <w:rPr>
                <w:rStyle w:val="B1Char"/>
                <w:rFonts w:ascii="Cambria Math" w:hAnsi="Cambria Math"/>
              </w:rPr>
              <m:t>DRX</m:t>
            </m:r>
          </m:sub>
        </m:sSub>
      </m:oMath>
      <w:r w:rsidRPr="00F56786">
        <w:rPr>
          <w:rStyle w:val="B1Char"/>
          <w:rFonts w:eastAsia="SimSun"/>
        </w:rPr>
        <w:t xml:space="preserve"> .</w:t>
      </w:r>
    </w:p>
    <w:p w14:paraId="1F51A910" w14:textId="77777777" w:rsidR="005C1138" w:rsidRDefault="005C1138">
      <w:pPr>
        <w:pStyle w:val="B20"/>
        <w:ind w:left="568"/>
        <w:rPr>
          <w:moveTo w:id="1432" w:author="Deep [E///]" w:date="2024-02-19T15:34:00Z"/>
          <w:lang w:eastAsia="zh-CN"/>
        </w:rPr>
        <w:pPrChange w:id="1433" w:author="Deep [E///]" w:date="2024-02-19T15:34:00Z">
          <w:pPr>
            <w:pStyle w:val="B20"/>
          </w:pPr>
        </w:pPrChange>
      </w:pPr>
      <w:moveToRangeStart w:id="1434" w:author="Deep [E///]" w:date="2024-02-19T15:34:00Z" w:name="move159249258"/>
      <w:moveTo w:id="1435" w:author="Deep [E///]" w:date="2024-02-19T15:34:00Z">
        <w:r>
          <w:rPr>
            <w:rFonts w:eastAsia="MS Mincho" w:cs="v4.2.0"/>
            <w:iCs/>
            <w:lang w:eastAsia="zh-CN"/>
          </w:rPr>
          <w:t>-</w:t>
        </w:r>
        <w:r>
          <w:rPr>
            <w:rFonts w:eastAsia="MS Mincho" w:cs="v4.2.0"/>
            <w:iCs/>
            <w:lang w:eastAsia="zh-CN"/>
          </w:rPr>
          <w:tab/>
        </w:r>
        <m:oMath>
          <m:sSub>
            <m:sSubPr>
              <m:ctrlPr>
                <w:rPr>
                  <w:rFonts w:ascii="Cambria Math" w:hAnsi="Cambria Math"/>
                  <w:i/>
                  <w:iCs/>
                  <w:lang w:eastAsia="zh-CN"/>
                </w:rPr>
              </m:ctrlPr>
            </m:sSubPr>
            <m:e>
              <m:r>
                <w:rPr>
                  <w:rFonts w:ascii="Cambria Math" w:hAnsi="Cambria Math"/>
                  <w:lang w:eastAsia="zh-CN"/>
                </w:rPr>
                <m:t>L</m:t>
              </m:r>
            </m:e>
            <m:sub>
              <m:r>
                <w:rPr>
                  <w:rFonts w:ascii="Cambria Math" w:hAnsi="Cambria Math"/>
                  <w:lang w:eastAsia="zh-CN"/>
                </w:rPr>
                <m:t>available_PRS</m:t>
              </m:r>
            </m:sub>
          </m:sSub>
        </m:oMath>
        <w:moveTo w:id="1436" w:author="Deep [E///]" w:date="2024-02-19T15:34:00Z">
          <w:r>
            <w:rPr>
              <w:iCs/>
              <w:lang w:eastAsia="zh-CN"/>
            </w:rPr>
            <w:t xml:space="preserve"> and </w:t>
          </w:r>
          <m:oMath>
            <m:sSub>
              <m:sSubPr>
                <m:ctrlPr>
                  <w:rPr>
                    <w:rFonts w:ascii="Cambria Math" w:hAnsi="Cambria Math"/>
                    <w:i/>
                    <w:iCs/>
                    <w:lang w:eastAsia="zh-CN"/>
                  </w:rPr>
                </m:ctrlPr>
              </m:sSubPr>
              <m:e>
                <m:r>
                  <w:rPr>
                    <w:rFonts w:ascii="Cambria Math" w:hAnsi="Cambria Math"/>
                    <w:lang w:eastAsia="zh-CN"/>
                  </w:rPr>
                  <m:t>T</m:t>
                </m:r>
              </m:e>
              <m:sub>
                <m:r>
                  <w:rPr>
                    <w:rFonts w:ascii="Cambria Math" w:hAnsi="Cambria Math"/>
                    <w:lang w:eastAsia="zh-CN"/>
                  </w:rPr>
                  <m:t>PRS</m:t>
                </m:r>
              </m:sub>
            </m:sSub>
          </m:oMath>
          <w:moveTo w:id="1437" w:author="Deep [E///]" w:date="2024-02-19T15:34:00Z">
            <w:r>
              <w:rPr>
                <w:iCs/>
                <w:lang w:eastAsia="zh-CN"/>
              </w:rPr>
              <w:t xml:space="preserve"> are calculated by </w:t>
            </w:r>
            <w:r w:rsidRPr="00814316">
              <w:rPr>
                <w:lang w:eastAsia="zh-CN"/>
              </w:rPr>
              <w:t xml:space="preserve">only </w:t>
            </w:r>
            <w:r>
              <w:rPr>
                <w:lang w:eastAsia="zh-CN"/>
              </w:rPr>
              <w:t xml:space="preserve">considering </w:t>
            </w:r>
            <w:r w:rsidRPr="00814316">
              <w:rPr>
                <w:lang w:eastAsia="zh-CN"/>
              </w:rPr>
              <w:t>the PRS resources in the indicated resources sets overlap</w:t>
            </w:r>
            <w:r>
              <w:rPr>
                <w:lang w:eastAsia="zh-CN"/>
              </w:rPr>
              <w:t>ping</w:t>
            </w:r>
            <w:r w:rsidRPr="00814316">
              <w:rPr>
                <w:lang w:eastAsia="zh-CN"/>
              </w:rPr>
              <w:t xml:space="preserve"> with the indicated time window(s).</w:t>
            </w:r>
          </w:moveTo>
        </w:moveTo>
      </w:moveTo>
    </w:p>
    <w:moveToRangeEnd w:id="1434"/>
    <w:p w14:paraId="1ACF89FB" w14:textId="77777777" w:rsidR="005C1138" w:rsidRPr="00950916" w:rsidDel="00FF14E2" w:rsidRDefault="005C1138" w:rsidP="005C1138">
      <w:pPr>
        <w:pStyle w:val="B10"/>
        <w:rPr>
          <w:del w:id="1438" w:author="Deep [E///]" w:date="2024-02-19T15:34:00Z"/>
          <w:rFonts w:eastAsia="SimSun"/>
          <w:szCs w:val="24"/>
          <w:lang w:eastAsia="zh-CN"/>
        </w:rPr>
      </w:pPr>
    </w:p>
    <w:p w14:paraId="26ED1A62" w14:textId="77777777" w:rsidR="005C1138" w:rsidRPr="000506D8" w:rsidDel="006871BC" w:rsidRDefault="005C1138" w:rsidP="005C1138">
      <w:pPr>
        <w:pStyle w:val="B10"/>
        <w:rPr>
          <w:del w:id="1439" w:author="Deep [E///]" w:date="2024-02-19T14:41:00Z"/>
        </w:rPr>
      </w:pPr>
      <w:del w:id="1440" w:author="Deep [E///]" w:date="2024-02-19T14:41:00Z">
        <w:r w:rsidDel="006871BC">
          <w:delText>-</w:delText>
        </w:r>
        <w:r w:rsidRPr="006360F4" w:rsidDel="006871BC">
          <w:tab/>
        </w:r>
      </w:del>
      <m:oMath>
        <m:sSub>
          <m:sSubPr>
            <m:ctrlPr>
              <w:del w:id="1441" w:author="Deep [E///]" w:date="2024-02-19T14:41:00Z">
                <w:rPr>
                  <w:rFonts w:ascii="Cambria Math" w:hAnsi="Cambria Math"/>
                </w:rPr>
              </w:del>
            </m:ctrlPr>
          </m:sSubPr>
          <m:e>
            <m:r>
              <w:del w:id="1442" w:author="Deep [E///]" w:date="2024-02-19T14:41:00Z">
                <m:rPr>
                  <m:sty m:val="p"/>
                </m:rPr>
                <w:rPr>
                  <w:rFonts w:ascii="Cambria Math" w:hAnsi="Cambria Math"/>
                </w:rPr>
                <m:t>T</m:t>
              </w:del>
            </m:r>
          </m:e>
          <m:sub>
            <m:r>
              <w:del w:id="1443" w:author="Deep [E///]" w:date="2024-02-19T14:41:00Z">
                <m:rPr>
                  <m:sty m:val="p"/>
                </m:rPr>
                <w:rPr>
                  <w:rFonts w:ascii="Cambria Math" w:hAnsi="Cambria Math"/>
                </w:rPr>
                <m:t>DRX</m:t>
              </w:del>
            </m:r>
          </m:sub>
        </m:sSub>
      </m:oMath>
      <w:del w:id="1444" w:author="Deep [E///]" w:date="2024-02-19T14:41:00Z">
        <w:r w:rsidRPr="000506D8" w:rsidDel="006871BC">
          <w:rPr>
            <w:lang w:eastAsia="zh-CN"/>
          </w:rPr>
          <w:delText xml:space="preserve"> is the DRX cycle of the UE in the serving cell.</w:delText>
        </w:r>
      </w:del>
    </w:p>
    <w:p w14:paraId="7119DDEB" w14:textId="77777777" w:rsidR="005C1138" w:rsidRPr="000506D8" w:rsidDel="006871BC" w:rsidRDefault="005C1138" w:rsidP="005C1138">
      <w:pPr>
        <w:pStyle w:val="B10"/>
        <w:rPr>
          <w:del w:id="1445" w:author="Deep [E///]" w:date="2024-02-19T14:41:00Z"/>
        </w:rPr>
      </w:pPr>
      <w:del w:id="1446" w:author="Deep [E///]" w:date="2024-02-19T14:41:00Z">
        <w:r w:rsidDel="006871BC">
          <w:delText>-</w:delText>
        </w:r>
        <w:r w:rsidRPr="006360F4" w:rsidDel="006871BC">
          <w:tab/>
        </w:r>
      </w:del>
      <m:oMath>
        <m:sSub>
          <m:sSubPr>
            <m:ctrlPr>
              <w:del w:id="1447" w:author="Deep [E///]" w:date="2024-02-19T14:41:00Z">
                <w:rPr>
                  <w:rFonts w:ascii="Cambria Math" w:hAnsi="Cambria Math"/>
                </w:rPr>
              </w:del>
            </m:ctrlPr>
          </m:sSubPr>
          <m:e>
            <m:r>
              <w:del w:id="1448" w:author="Deep [E///]" w:date="2024-02-19T14:41:00Z">
                <m:rPr>
                  <m:sty m:val="p"/>
                </m:rPr>
                <w:rPr>
                  <w:rFonts w:ascii="Cambria Math" w:hAnsi="Cambria Math"/>
                  <w:lang w:eastAsia="zh-CN"/>
                </w:rPr>
                <m:t>T</m:t>
              </w:del>
            </m:r>
          </m:e>
          <m:sub>
            <m:r>
              <w:del w:id="1449" w:author="Deep [E///]" w:date="2024-02-19T14:41:00Z">
                <m:rPr>
                  <m:sty m:val="p"/>
                </m:rPr>
                <w:rPr>
                  <w:rFonts w:ascii="Cambria Math" w:hAnsi="Cambria Math"/>
                  <w:lang w:eastAsia="zh-CN"/>
                </w:rPr>
                <m:t>PRS</m:t>
              </w:del>
            </m:r>
          </m:sub>
        </m:sSub>
      </m:oMath>
      <w:del w:id="1450" w:author="Deep [E///]" w:date="2024-02-19T14:41:00Z">
        <w:r w:rsidRPr="000506D8" w:rsidDel="006871BC">
          <w:rPr>
            <w:lang w:eastAsia="zh-CN"/>
          </w:rPr>
          <w:delText xml:space="preserve"> is the PRS resource periodicity in </w:delText>
        </w:r>
        <w:r w:rsidDel="006871BC">
          <w:rPr>
            <w:lang w:eastAsia="zh-CN"/>
          </w:rPr>
          <w:delText xml:space="preserve">the </w:delText>
        </w:r>
        <w:r w:rsidRPr="000506D8" w:rsidDel="006871BC">
          <w:rPr>
            <w:lang w:eastAsia="zh-CN"/>
          </w:rPr>
          <w:delText xml:space="preserve">positioning frequency layer. </w:delText>
        </w:r>
        <w:r w:rsidRPr="000506D8" w:rsidDel="006871BC">
          <w:delText xml:space="preserve">If the positioning frequency layer has more than one DL PRS resource sets with different PRS periodicities with muting,  </w:delText>
        </w:r>
      </w:del>
      <m:oMath>
        <m:sSub>
          <m:sSubPr>
            <m:ctrlPr>
              <w:del w:id="1451" w:author="Deep [E///]" w:date="2024-02-19T14:41:00Z">
                <w:rPr>
                  <w:rFonts w:ascii="Cambria Math" w:hAnsi="Cambria Math"/>
                </w:rPr>
              </w:del>
            </m:ctrlPr>
          </m:sSubPr>
          <m:e>
            <m:sSubSup>
              <m:sSubSupPr>
                <m:ctrlPr>
                  <w:del w:id="1452" w:author="Deep [E///]" w:date="2024-02-19T14:41:00Z">
                    <w:rPr>
                      <w:rFonts w:ascii="Cambria Math" w:hAnsi="Cambria Math"/>
                    </w:rPr>
                  </w:del>
                </m:ctrlPr>
              </m:sSubSupPr>
              <m:e>
                <m:r>
                  <w:del w:id="1453" w:author="Deep [E///]" w:date="2024-02-19T14:41:00Z">
                    <w:rPr>
                      <w:rFonts w:ascii="Cambria Math" w:hAnsi="Cambria Math"/>
                    </w:rPr>
                    <m:t>T</m:t>
                  </w:del>
                </m:r>
              </m:e>
              <m:sub>
                <m:r>
                  <w:del w:id="1454" w:author="Deep [E///]" w:date="2024-02-19T14:41:00Z">
                    <w:rPr>
                      <w:rFonts w:ascii="Cambria Math" w:hAnsi="Cambria Math"/>
                    </w:rPr>
                    <m:t>per</m:t>
                  </w:del>
                </m:r>
              </m:sub>
              <m:sup>
                <m:r>
                  <w:del w:id="1455" w:author="Deep [E///]" w:date="2024-02-19T14:41:00Z">
                    <w:rPr>
                      <w:rFonts w:ascii="Cambria Math" w:hAnsi="Cambria Math"/>
                    </w:rPr>
                    <m:t>PRS with muting</m:t>
                  </w:del>
                </m:r>
              </m:sup>
            </m:sSubSup>
            <m:r>
              <w:del w:id="1456" w:author="Deep [E///]" w:date="2024-02-19T14:41:00Z">
                <m:rPr>
                  <m:sty m:val="p"/>
                </m:rPr>
                <w:rPr>
                  <w:rFonts w:ascii="Cambria Math" w:hAnsi="Cambria Math"/>
                </w:rPr>
                <m:t>=</m:t>
              </w:del>
            </m:r>
            <m:r>
              <w:del w:id="1457" w:author="Deep [E///]" w:date="2024-02-19T14:41:00Z">
                <w:rPr>
                  <w:rFonts w:ascii="Cambria Math" w:hAnsi="Cambria Math"/>
                </w:rPr>
                <m:t>N</m:t>
              </w:del>
            </m:r>
          </m:e>
          <m:sub>
            <m:r>
              <w:del w:id="1458" w:author="Deep [E///]" w:date="2024-02-19T14:41:00Z">
                <w:rPr>
                  <w:rFonts w:ascii="Cambria Math" w:hAnsi="Cambria Math"/>
                </w:rPr>
                <m:t>muting</m:t>
              </w:del>
            </m:r>
          </m:sub>
        </m:sSub>
        <m:r>
          <w:del w:id="1459" w:author="Deep [E///]" w:date="2024-02-19T14:41:00Z">
            <m:rPr>
              <m:sty m:val="p"/>
            </m:rPr>
            <w:rPr>
              <w:rFonts w:ascii="Cambria Math" w:hAnsi="Cambria Math"/>
            </w:rPr>
            <m:t>*</m:t>
          </w:del>
        </m:r>
        <m:sSubSup>
          <m:sSubSupPr>
            <m:ctrlPr>
              <w:del w:id="1460" w:author="Deep [E///]" w:date="2024-02-19T14:41:00Z">
                <w:rPr>
                  <w:rFonts w:ascii="Cambria Math" w:hAnsi="Cambria Math"/>
                </w:rPr>
              </w:del>
            </m:ctrlPr>
          </m:sSubSupPr>
          <m:e>
            <m:r>
              <w:del w:id="1461" w:author="Deep [E///]" w:date="2024-02-19T14:41:00Z">
                <w:rPr>
                  <w:rFonts w:ascii="Cambria Math" w:hAnsi="Cambria Math"/>
                </w:rPr>
                <m:t>T</m:t>
              </w:del>
            </m:r>
          </m:e>
          <m:sub>
            <m:r>
              <w:del w:id="1462" w:author="Deep [E///]" w:date="2024-02-19T14:41:00Z">
                <w:rPr>
                  <w:rFonts w:ascii="Cambria Math" w:hAnsi="Cambria Math"/>
                </w:rPr>
                <m:t>per</m:t>
              </w:del>
            </m:r>
          </m:sub>
          <m:sup>
            <m:r>
              <w:del w:id="1463" w:author="Deep [E///]" w:date="2024-02-19T14:41:00Z">
                <w:rPr>
                  <w:rFonts w:ascii="Cambria Math" w:hAnsi="Cambria Math"/>
                </w:rPr>
                <m:t>PRS</m:t>
              </w:del>
            </m:r>
          </m:sup>
        </m:sSubSup>
      </m:oMath>
      <w:del w:id="1464" w:author="Deep [E///]" w:date="2024-02-19T14:41:00Z">
        <w:r w:rsidRPr="000506D8" w:rsidDel="006871BC">
          <w:delText xml:space="preserve">, the least common multiple of </w:delText>
        </w:r>
      </w:del>
      <m:oMath>
        <m:sSubSup>
          <m:sSubSupPr>
            <m:ctrlPr>
              <w:del w:id="1465" w:author="Deep [E///]" w:date="2024-02-19T14:41:00Z">
                <w:rPr>
                  <w:rFonts w:ascii="Cambria Math" w:hAnsi="Cambria Math"/>
                </w:rPr>
              </w:del>
            </m:ctrlPr>
          </m:sSubSupPr>
          <m:e>
            <m:r>
              <w:del w:id="1466" w:author="Deep [E///]" w:date="2024-02-19T14:41:00Z">
                <w:rPr>
                  <w:rFonts w:ascii="Cambria Math" w:hAnsi="Cambria Math"/>
                </w:rPr>
                <m:t>T</m:t>
              </w:del>
            </m:r>
          </m:e>
          <m:sub>
            <m:r>
              <w:del w:id="1467" w:author="Deep [E///]" w:date="2024-02-19T14:41:00Z">
                <w:rPr>
                  <w:rFonts w:ascii="Cambria Math" w:hAnsi="Cambria Math"/>
                </w:rPr>
                <m:t>per</m:t>
              </w:del>
            </m:r>
          </m:sub>
          <m:sup>
            <m:r>
              <w:del w:id="1468" w:author="Deep [E///]" w:date="2024-02-19T14:41:00Z">
                <w:rPr>
                  <w:rFonts w:ascii="Cambria Math" w:hAnsi="Cambria Math"/>
                </w:rPr>
                <m:t>PRS with muting</m:t>
              </w:del>
            </m:r>
          </m:sup>
        </m:sSubSup>
      </m:oMath>
      <w:del w:id="1469" w:author="Deep [E///]" w:date="2024-02-19T14:41:00Z">
        <w:r w:rsidRPr="000506D8" w:rsidDel="006871BC">
          <w:delText xml:space="preserve"> among DL PRS resource sets is used to derive </w:delText>
        </w:r>
      </w:del>
      <m:oMath>
        <m:sSub>
          <m:sSubPr>
            <m:ctrlPr>
              <w:del w:id="1470" w:author="Deep [E///]" w:date="2024-02-19T14:41:00Z">
                <w:rPr>
                  <w:rFonts w:ascii="Cambria Math" w:hAnsi="Cambria Math"/>
                </w:rPr>
              </w:del>
            </m:ctrlPr>
          </m:sSubPr>
          <m:e>
            <m:r>
              <w:del w:id="1471" w:author="Deep [E///]" w:date="2024-02-19T14:41:00Z">
                <m:rPr>
                  <m:sty m:val="p"/>
                </m:rPr>
                <w:rPr>
                  <w:rFonts w:ascii="Cambria Math" w:hAnsi="Cambria Math"/>
                  <w:lang w:eastAsia="zh-CN"/>
                </w:rPr>
                <m:t>T</m:t>
              </w:del>
            </m:r>
          </m:e>
          <m:sub>
            <m:r>
              <w:del w:id="1472" w:author="Deep [E///]" w:date="2024-02-19T14:41:00Z">
                <m:rPr>
                  <m:sty m:val="p"/>
                </m:rPr>
                <w:rPr>
                  <w:rFonts w:ascii="Cambria Math" w:hAnsi="Cambria Math"/>
                  <w:lang w:eastAsia="zh-CN"/>
                </w:rPr>
                <m:t>PRS</m:t>
              </w:del>
            </m:r>
          </m:sub>
        </m:sSub>
      </m:oMath>
      <w:del w:id="1473" w:author="Deep [E///]" w:date="2024-02-19T14:41:00Z">
        <w:r w:rsidRPr="000506D8" w:rsidDel="006871BC">
          <w:delText>, where</w:delText>
        </w:r>
        <w:r w:rsidDel="006871BC">
          <w:delText>:</w:delText>
        </w:r>
      </w:del>
    </w:p>
    <w:p w14:paraId="086362AE" w14:textId="77777777" w:rsidR="005C1138" w:rsidRPr="000506D8" w:rsidDel="006871BC" w:rsidRDefault="005C1138" w:rsidP="005C1138">
      <w:pPr>
        <w:pStyle w:val="B20"/>
        <w:rPr>
          <w:del w:id="1474" w:author="Deep [E///]" w:date="2024-02-19T14:41:00Z"/>
          <w:lang w:eastAsia="zh-CN"/>
        </w:rPr>
      </w:pPr>
      <w:del w:id="1475" w:author="Deep [E///]" w:date="2024-02-19T14:41:00Z">
        <w:r w:rsidDel="006871BC">
          <w:delText>-</w:delText>
        </w:r>
        <w:r w:rsidRPr="006360F4" w:rsidDel="006871BC">
          <w:tab/>
        </w:r>
      </w:del>
      <m:oMath>
        <m:sSubSup>
          <m:sSubSupPr>
            <m:ctrlPr>
              <w:del w:id="1476" w:author="Deep [E///]" w:date="2024-02-19T14:41:00Z">
                <w:rPr>
                  <w:rFonts w:ascii="Cambria Math" w:hAnsi="Cambria Math"/>
                </w:rPr>
              </w:del>
            </m:ctrlPr>
          </m:sSubSupPr>
          <m:e>
            <m:r>
              <w:del w:id="1477" w:author="Deep [E///]" w:date="2024-02-19T14:41:00Z">
                <w:rPr>
                  <w:rFonts w:ascii="Cambria Math" w:hAnsi="Cambria Math"/>
                </w:rPr>
                <m:t>T</m:t>
              </w:del>
            </m:r>
          </m:e>
          <m:sub>
            <m:r>
              <w:del w:id="1478" w:author="Deep [E///]" w:date="2024-02-19T14:41:00Z">
                <w:rPr>
                  <w:rFonts w:ascii="Cambria Math" w:hAnsi="Cambria Math"/>
                </w:rPr>
                <m:t>per</m:t>
              </w:del>
            </m:r>
          </m:sub>
          <m:sup>
            <m:r>
              <w:del w:id="1479" w:author="Deep [E///]" w:date="2024-02-19T14:41:00Z">
                <w:rPr>
                  <w:rFonts w:ascii="Cambria Math" w:hAnsi="Cambria Math"/>
                </w:rPr>
                <m:t>PRS</m:t>
              </w:del>
            </m:r>
          </m:sup>
        </m:sSubSup>
      </m:oMath>
      <w:del w:id="1480" w:author="Deep [E///]" w:date="2024-02-19T14:41:00Z">
        <w:r w:rsidRPr="000506D8" w:rsidDel="006871BC">
          <w:rPr>
            <w:lang w:eastAsia="zh-CN"/>
          </w:rPr>
          <w:delText xml:space="preserve"> is the periodicity of PRS resource sets given by the higher-layer parameter </w:delText>
        </w:r>
        <w:r w:rsidRPr="000506D8" w:rsidDel="006871BC">
          <w:rPr>
            <w:i/>
            <w:lang w:eastAsia="zh-CN"/>
          </w:rPr>
          <w:delText>DL-PRS-Periodicity</w:delText>
        </w:r>
        <w:r w:rsidRPr="000506D8" w:rsidDel="006871BC">
          <w:rPr>
            <w:lang w:eastAsia="zh-CN"/>
          </w:rPr>
          <w:delText>.</w:delText>
        </w:r>
      </w:del>
    </w:p>
    <w:p w14:paraId="67CD6CAC" w14:textId="77777777" w:rsidR="005C1138" w:rsidRPr="000506D8" w:rsidDel="006871BC" w:rsidRDefault="005C1138" w:rsidP="005C1138">
      <w:pPr>
        <w:pStyle w:val="B20"/>
        <w:rPr>
          <w:del w:id="1481" w:author="Deep [E///]" w:date="2024-02-19T14:41:00Z"/>
        </w:rPr>
      </w:pPr>
      <w:del w:id="1482" w:author="Deep [E///]" w:date="2024-02-19T14:41:00Z">
        <w:r w:rsidDel="006871BC">
          <w:delText>-</w:delText>
        </w:r>
        <w:r w:rsidRPr="006360F4" w:rsidDel="006871BC">
          <w:tab/>
        </w:r>
      </w:del>
      <m:oMath>
        <m:sSub>
          <m:sSubPr>
            <m:ctrlPr>
              <w:del w:id="1483" w:author="Deep [E///]" w:date="2024-02-19T14:41:00Z">
                <w:rPr>
                  <w:rFonts w:ascii="Cambria Math" w:hAnsi="Cambria Math"/>
                </w:rPr>
              </w:del>
            </m:ctrlPr>
          </m:sSubPr>
          <m:e>
            <m:r>
              <w:del w:id="1484" w:author="Deep [E///]" w:date="2024-02-19T14:41:00Z">
                <w:rPr>
                  <w:rFonts w:ascii="Cambria Math" w:hAnsi="Cambria Math"/>
                </w:rPr>
                <m:t>N</m:t>
              </w:del>
            </m:r>
          </m:e>
          <m:sub>
            <m:r>
              <w:del w:id="1485" w:author="Deep [E///]" w:date="2024-02-19T14:41:00Z">
                <w:rPr>
                  <w:rFonts w:ascii="Cambria Math" w:hAnsi="Cambria Math"/>
                </w:rPr>
                <m:t>muting</m:t>
              </w:del>
            </m:r>
          </m:sub>
        </m:sSub>
      </m:oMath>
      <w:del w:id="1486" w:author="Deep [E///]" w:date="2024-02-19T14:41:00Z">
        <w:r w:rsidRPr="000506D8" w:rsidDel="006871BC">
          <w:delText xml:space="preserve"> is the scaling factor considering PRS resource muting. </w:delText>
        </w:r>
      </w:del>
      <m:oMath>
        <m:sSub>
          <m:sSubPr>
            <m:ctrlPr>
              <w:del w:id="1487" w:author="Deep [E///]" w:date="2024-02-19T14:41:00Z">
                <w:rPr>
                  <w:rFonts w:ascii="Cambria Math" w:hAnsi="Cambria Math"/>
                </w:rPr>
              </w:del>
            </m:ctrlPr>
          </m:sSubPr>
          <m:e>
            <m:r>
              <w:del w:id="1488" w:author="Deep [E///]" w:date="2024-02-19T14:41:00Z">
                <w:rPr>
                  <w:rFonts w:ascii="Cambria Math" w:hAnsi="Cambria Math"/>
                </w:rPr>
                <m:t>N</m:t>
              </w:del>
            </m:r>
          </m:e>
          <m:sub>
            <m:r>
              <w:del w:id="1489" w:author="Deep [E///]" w:date="2024-02-19T14:41:00Z">
                <w:rPr>
                  <w:rFonts w:ascii="Cambria Math" w:hAnsi="Cambria Math"/>
                </w:rPr>
                <m:t>muting</m:t>
              </w:del>
            </m:r>
          </m:sub>
        </m:sSub>
        <m:r>
          <w:del w:id="1490" w:author="Deep [E///]" w:date="2024-02-19T14:41:00Z">
            <w:rPr>
              <w:rFonts w:ascii="Cambria Math" w:hAnsi="Cambria Math"/>
            </w:rPr>
            <m:t>=</m:t>
          </w:del>
        </m:r>
        <m:sSubSup>
          <m:sSubSupPr>
            <m:ctrlPr>
              <w:del w:id="1491" w:author="Deep [E///]" w:date="2024-02-19T14:41:00Z">
                <w:rPr>
                  <w:rFonts w:ascii="Cambria Math" w:hAnsi="Cambria Math"/>
                </w:rPr>
              </w:del>
            </m:ctrlPr>
          </m:sSubSupPr>
          <m:e>
            <m:r>
              <w:del w:id="1492" w:author="Deep [E///]" w:date="2024-02-19T14:41:00Z">
                <w:rPr>
                  <w:rFonts w:ascii="Cambria Math" w:hAnsi="Cambria Math"/>
                </w:rPr>
                <m:t>T</m:t>
              </w:del>
            </m:r>
          </m:e>
          <m:sub>
            <m:r>
              <w:del w:id="1493" w:author="Deep [E///]" w:date="2024-02-19T14:41:00Z">
                <w:rPr>
                  <w:rFonts w:ascii="Cambria Math" w:hAnsi="Cambria Math"/>
                </w:rPr>
                <m:t>muting</m:t>
              </w:del>
            </m:r>
          </m:sub>
          <m:sup>
            <m:r>
              <w:del w:id="1494" w:author="Deep [E///]" w:date="2024-02-19T14:41:00Z">
                <w:rPr>
                  <w:rFonts w:ascii="Cambria Math" w:hAnsi="Cambria Math"/>
                </w:rPr>
                <m:t>PRS</m:t>
              </w:del>
            </m:r>
          </m:sup>
        </m:sSubSup>
        <m:r>
          <w:del w:id="1495" w:author="Deep [E///]" w:date="2024-02-19T14:41:00Z">
            <w:rPr>
              <w:rFonts w:ascii="Cambria Math" w:hAnsi="Cambria Math"/>
            </w:rPr>
            <m:t>*</m:t>
          </w:del>
        </m:r>
        <m:sSub>
          <m:sSubPr>
            <m:ctrlPr>
              <w:del w:id="1496" w:author="Deep [E///]" w:date="2024-02-19T14:41:00Z">
                <w:rPr>
                  <w:rFonts w:ascii="Cambria Math" w:hAnsi="Cambria Math"/>
                  <w:i/>
                </w:rPr>
              </w:del>
            </m:ctrlPr>
          </m:sSubPr>
          <m:e>
            <m:r>
              <w:del w:id="1497" w:author="Deep [E///]" w:date="2024-02-19T14:41:00Z">
                <w:rPr>
                  <w:rFonts w:ascii="Cambria Math" w:hAnsi="Cambria Math"/>
                </w:rPr>
                <m:t>L</m:t>
              </w:del>
            </m:r>
          </m:e>
          <m:sub>
            <m:r>
              <w:del w:id="1498" w:author="Deep [E///]" w:date="2024-02-19T14:41:00Z">
                <w:rPr>
                  <w:rFonts w:ascii="Cambria Math" w:hAnsi="Cambria Math"/>
                </w:rPr>
                <m:t>muting</m:t>
              </w:del>
            </m:r>
          </m:sub>
        </m:sSub>
      </m:oMath>
      <w:del w:id="1499" w:author="Deep [E///]" w:date="2024-02-19T14:41:00Z">
        <w:r w:rsidRPr="000506D8" w:rsidDel="006871BC">
          <w:rPr>
            <w:lang w:eastAsia="zh-CN"/>
          </w:rPr>
          <w:delText xml:space="preserve">, where </w:delText>
        </w:r>
      </w:del>
      <m:oMath>
        <m:sSubSup>
          <m:sSubSupPr>
            <m:ctrlPr>
              <w:del w:id="1500" w:author="Deep [E///]" w:date="2024-02-19T14:41:00Z">
                <w:rPr>
                  <w:rFonts w:ascii="Cambria Math" w:hAnsi="Cambria Math"/>
                </w:rPr>
              </w:del>
            </m:ctrlPr>
          </m:sSubSupPr>
          <m:e>
            <m:r>
              <w:del w:id="1501" w:author="Deep [E///]" w:date="2024-02-19T14:41:00Z">
                <w:rPr>
                  <w:rFonts w:ascii="Cambria Math" w:hAnsi="Cambria Math"/>
                </w:rPr>
                <m:t>T</m:t>
              </w:del>
            </m:r>
          </m:e>
          <m:sub>
            <m:r>
              <w:del w:id="1502" w:author="Deep [E///]" w:date="2024-02-19T14:41:00Z">
                <w:rPr>
                  <w:rFonts w:ascii="Cambria Math" w:hAnsi="Cambria Math"/>
                </w:rPr>
                <m:t>muting</m:t>
              </w:del>
            </m:r>
          </m:sub>
          <m:sup>
            <m:r>
              <w:del w:id="1503" w:author="Deep [E///]" w:date="2024-02-19T14:41:00Z">
                <w:rPr>
                  <w:rFonts w:ascii="Cambria Math" w:hAnsi="Cambria Math"/>
                </w:rPr>
                <m:t>PRS</m:t>
              </w:del>
            </m:r>
          </m:sup>
        </m:sSubSup>
      </m:oMath>
      <w:del w:id="1504" w:author="Deep [E///]" w:date="2024-02-19T14:41:00Z">
        <w:r w:rsidRPr="000506D8" w:rsidDel="006871BC">
          <w:rPr>
            <w:lang w:eastAsia="zh-CN"/>
          </w:rPr>
          <w:delText xml:space="preserve"> is the muting repetition factor given by the higher-layer parameter </w:delText>
        </w:r>
        <w:r w:rsidRPr="000506D8" w:rsidDel="006871BC">
          <w:rPr>
            <w:i/>
            <w:lang w:eastAsia="zh-CN"/>
          </w:rPr>
          <w:delText>DL-PRS-MutingBitRepetitionFactor</w:delText>
        </w:r>
        <w:r w:rsidRPr="000506D8" w:rsidDel="006871BC">
          <w:rPr>
            <w:lang w:eastAsia="zh-CN"/>
          </w:rPr>
          <w:delText xml:space="preserve">, and </w:delText>
        </w:r>
      </w:del>
      <m:oMath>
        <m:sSub>
          <m:sSubPr>
            <m:ctrlPr>
              <w:del w:id="1505" w:author="Deep [E///]" w:date="2024-02-19T14:41:00Z">
                <w:rPr>
                  <w:rFonts w:ascii="Cambria Math" w:hAnsi="Cambria Math"/>
                  <w:i/>
                </w:rPr>
              </w:del>
            </m:ctrlPr>
          </m:sSubPr>
          <m:e>
            <m:r>
              <w:del w:id="1506" w:author="Deep [E///]" w:date="2024-02-19T14:41:00Z">
                <w:rPr>
                  <w:rFonts w:ascii="Cambria Math" w:hAnsi="Cambria Math"/>
                </w:rPr>
                <m:t>L</m:t>
              </w:del>
            </m:r>
          </m:e>
          <m:sub>
            <m:r>
              <w:del w:id="1507" w:author="Deep [E///]" w:date="2024-02-19T14:41:00Z">
                <w:rPr>
                  <w:rFonts w:ascii="Cambria Math" w:hAnsi="Cambria Math"/>
                </w:rPr>
                <m:t>muting</m:t>
              </w:del>
            </m:r>
          </m:sub>
        </m:sSub>
      </m:oMath>
      <w:del w:id="1508" w:author="Deep [E///]" w:date="2024-02-19T14:41:00Z">
        <w:r w:rsidRPr="000506D8" w:rsidDel="006871BC">
          <w:rPr>
            <w:lang w:eastAsia="zh-CN"/>
          </w:rPr>
          <w:delText xml:space="preserve"> is the size of the bitmap </w:delText>
        </w:r>
      </w:del>
      <m:oMath>
        <m:d>
          <m:dPr>
            <m:begChr m:val="{"/>
            <m:endChr m:val="}"/>
            <m:ctrlPr>
              <w:del w:id="1509" w:author="Deep [E///]" w:date="2024-02-19T14:41:00Z">
                <w:rPr>
                  <w:rFonts w:ascii="Cambria Math" w:hAnsi="Cambria Math"/>
                  <w:i/>
                </w:rPr>
              </w:del>
            </m:ctrlPr>
          </m:dPr>
          <m:e>
            <m:sSup>
              <m:sSupPr>
                <m:ctrlPr>
                  <w:del w:id="1510" w:author="Deep [E///]" w:date="2024-02-19T14:41:00Z">
                    <w:rPr>
                      <w:rFonts w:ascii="Cambria Math" w:hAnsi="Cambria Math"/>
                      <w:i/>
                    </w:rPr>
                  </w:del>
                </m:ctrlPr>
              </m:sSupPr>
              <m:e>
                <m:r>
                  <w:del w:id="1511" w:author="Deep [E///]" w:date="2024-02-19T14:41:00Z">
                    <w:rPr>
                      <w:rFonts w:ascii="Cambria Math" w:hAnsi="Cambria Math"/>
                      <w:lang w:val="en-US"/>
                    </w:rPr>
                    <m:t>b</m:t>
                  </w:del>
                </m:r>
              </m:e>
              <m:sup>
                <m:r>
                  <w:del w:id="1512" w:author="Deep [E///]" w:date="2024-02-19T14:41:00Z">
                    <w:rPr>
                      <w:rFonts w:ascii="Cambria Math" w:hAnsi="Cambria Math"/>
                      <w:lang w:val="en-US"/>
                    </w:rPr>
                    <m:t>1</m:t>
                  </w:del>
                </m:r>
              </m:sup>
            </m:sSup>
          </m:e>
        </m:d>
      </m:oMath>
    </w:p>
    <w:p w14:paraId="4ECEFCEB" w14:textId="77777777" w:rsidR="005C1138" w:rsidRPr="000506D8" w:rsidRDefault="005C1138" w:rsidP="005C1138">
      <w:pPr>
        <w:rPr>
          <w:iCs/>
          <w:noProof/>
        </w:rPr>
      </w:pPr>
      <w:r w:rsidRPr="000506D8">
        <w:t xml:space="preserve">The time </w:t>
      </w:r>
      <m:oMath>
        <m:sSub>
          <m:sSubPr>
            <m:ctrlPr>
              <w:rPr>
                <w:rFonts w:ascii="Cambria Math" w:hAnsi="Cambria Math"/>
                <w:iCs/>
              </w:rPr>
            </m:ctrlPr>
          </m:sSubPr>
          <m:e>
            <m:r>
              <m:rPr>
                <m:sty m:val="p"/>
              </m:rPr>
              <w:rPr>
                <w:rFonts w:ascii="Cambria Math" w:hAnsi="Cambria Math"/>
              </w:rPr>
              <m:t>T</m:t>
            </m:r>
          </m:e>
          <m:sub>
            <m:r>
              <m:rPr>
                <m:sty m:val="p"/>
              </m:rPr>
              <w:rPr>
                <w:rFonts w:ascii="Cambria Math" w:hAnsi="Cambria Math"/>
              </w:rPr>
              <m:t>DL RSCP with UERxTx</m:t>
            </m:r>
          </m:sub>
        </m:sSub>
      </m:oMath>
      <w:r w:rsidRPr="00A10479">
        <w:t xml:space="preserve"> </w:t>
      </w:r>
      <w:r w:rsidRPr="000506D8">
        <w:t xml:space="preserve">starts from the </w:t>
      </w:r>
      <w:proofErr w:type="gramStart"/>
      <w:r w:rsidRPr="00A10479">
        <w:t xml:space="preserve">first </w:t>
      </w:r>
      <w:r>
        <w:t>time</w:t>
      </w:r>
      <w:proofErr w:type="gramEnd"/>
      <w:r>
        <w:t xml:space="preserve"> window (T</w:t>
      </w:r>
      <w:r w:rsidRPr="008F3050">
        <w:rPr>
          <w:vertAlign w:val="subscript"/>
        </w:rPr>
        <w:t>DL</w:t>
      </w:r>
      <w:r>
        <w:rPr>
          <w:vertAlign w:val="subscript"/>
        </w:rPr>
        <w:t xml:space="preserve"> </w:t>
      </w:r>
      <w:r w:rsidRPr="008F3050">
        <w:rPr>
          <w:vertAlign w:val="subscript"/>
        </w:rPr>
        <w:t>RSCP</w:t>
      </w:r>
      <w:r>
        <w:t>)</w:t>
      </w:r>
      <w:r w:rsidRPr="008F3050">
        <w:rPr>
          <w:rFonts w:eastAsia="Malgun Gothic"/>
        </w:rPr>
        <w:t xml:space="preserve"> </w:t>
      </w:r>
      <w:r w:rsidRPr="00873F28">
        <w:rPr>
          <w:rFonts w:eastAsia="Malgun Gothic"/>
        </w:rPr>
        <w:t xml:space="preserve">configured by LMF within </w:t>
      </w:r>
      <w:r w:rsidRPr="000506D8">
        <w:t xml:space="preserve">DRX cycle containing the DL PRS resources in the assistance data after both the </w:t>
      </w:r>
      <w:r w:rsidRPr="000506D8">
        <w:rPr>
          <w:i/>
        </w:rPr>
        <w:t>NR-Multi-RTT-</w:t>
      </w:r>
      <w:proofErr w:type="spellStart"/>
      <w:r w:rsidRPr="000506D8">
        <w:rPr>
          <w:i/>
        </w:rPr>
        <w:t>Request</w:t>
      </w:r>
      <w:r w:rsidRPr="000506D8">
        <w:rPr>
          <w:i/>
          <w:noProof/>
        </w:rPr>
        <w:t>LocationInformation</w:t>
      </w:r>
      <w:proofErr w:type="spellEnd"/>
      <w:r w:rsidRPr="000506D8">
        <w:rPr>
          <w:i/>
          <w:noProof/>
        </w:rPr>
        <w:t xml:space="preserve"> </w:t>
      </w:r>
      <w:r w:rsidRPr="000506D8">
        <w:rPr>
          <w:iCs/>
          <w:noProof/>
        </w:rPr>
        <w:lastRenderedPageBreak/>
        <w:t xml:space="preserve">message and </w:t>
      </w:r>
      <w:r w:rsidRPr="000506D8">
        <w:rPr>
          <w:i/>
        </w:rPr>
        <w:t>NR-Multi-RTT-</w:t>
      </w:r>
      <w:proofErr w:type="spellStart"/>
      <w:r w:rsidRPr="000506D8">
        <w:rPr>
          <w:i/>
        </w:rPr>
        <w:t>Provide</w:t>
      </w:r>
      <w:r w:rsidRPr="000506D8">
        <w:rPr>
          <w:i/>
          <w:noProof/>
        </w:rPr>
        <w:t>AssistanceData</w:t>
      </w:r>
      <w:proofErr w:type="spellEnd"/>
      <w:r w:rsidRPr="000506D8">
        <w:rPr>
          <w:i/>
          <w:noProof/>
        </w:rPr>
        <w:t xml:space="preserve"> </w:t>
      </w:r>
      <w:r w:rsidRPr="000506D8">
        <w:rPr>
          <w:iCs/>
          <w:noProof/>
        </w:rPr>
        <w:t xml:space="preserve">message </w:t>
      </w:r>
      <w:r w:rsidRPr="000506D8">
        <w:rPr>
          <w:iCs/>
        </w:rPr>
        <w:t>from LMF via LPP [34]</w:t>
      </w:r>
      <w:r w:rsidRPr="000506D8">
        <w:rPr>
          <w:iCs/>
          <w:noProof/>
        </w:rPr>
        <w:t xml:space="preserve"> are delivered to the physical layer of UE.</w:t>
      </w:r>
    </w:p>
    <w:p w14:paraId="75C99591" w14:textId="77777777" w:rsidR="005C1138" w:rsidRPr="000506D8" w:rsidRDefault="005C1138" w:rsidP="005C1138">
      <w:pPr>
        <w:rPr>
          <w:iCs/>
          <w:lang w:eastAsia="zh-CN"/>
        </w:rPr>
      </w:pPr>
      <w:r w:rsidRPr="000506D8">
        <w:t xml:space="preserve">If the RRC state </w:t>
      </w:r>
      <w:proofErr w:type="spellStart"/>
      <w:r w:rsidRPr="000506D8">
        <w:t>transion</w:t>
      </w:r>
      <w:proofErr w:type="spellEnd"/>
      <w:r w:rsidRPr="000506D8">
        <w:t xml:space="preserve"> occurs from RRC_INACTIVE to RRC_CONNECTED state during the measurement </w:t>
      </w:r>
      <w:proofErr w:type="gramStart"/>
      <w:r w:rsidRPr="000506D8">
        <w:t>period</w:t>
      </w:r>
      <w:proofErr w:type="gramEnd"/>
      <w:r w:rsidRPr="000506D8">
        <w:t xml:space="preserve"> then the UE</w:t>
      </w:r>
      <w:r>
        <w:t xml:space="preserve"> shall continue the DL RSCP measurement and </w:t>
      </w:r>
      <w:r w:rsidRPr="000506D8">
        <w:t>shall restart the UE Rx-Tx time difference measurement after it obtains SRS configuration and Timing Advance command from the serving cell.</w:t>
      </w:r>
    </w:p>
    <w:p w14:paraId="517BBF7B" w14:textId="77777777" w:rsidR="005C1138" w:rsidRPr="000506D8" w:rsidRDefault="005C1138" w:rsidP="005C1138">
      <w:r w:rsidRPr="000506D8">
        <w:t xml:space="preserve">If cell reselection occurs during the measurement </w:t>
      </w:r>
      <w:proofErr w:type="gramStart"/>
      <w:r w:rsidRPr="000506D8">
        <w:t>period</w:t>
      </w:r>
      <w:proofErr w:type="gramEnd"/>
      <w:r w:rsidRPr="000506D8">
        <w:t xml:space="preserve"> then the UE shall restart the </w:t>
      </w:r>
      <w:r>
        <w:t xml:space="preserve">DL RSCP and </w:t>
      </w:r>
      <w:r w:rsidRPr="000506D8">
        <w:t>UE Rx-Tx time difference measurement</w:t>
      </w:r>
      <w:r>
        <w:t>s</w:t>
      </w:r>
      <w:r w:rsidRPr="000506D8">
        <w:t xml:space="preserve"> after it obtains SRS configuration and Timing Advance command from the new serving cell.</w:t>
      </w:r>
    </w:p>
    <w:p w14:paraId="136DA96D" w14:textId="77777777" w:rsidR="005C1138" w:rsidRPr="000506D8" w:rsidRDefault="005C1138" w:rsidP="005C1138">
      <w:pPr>
        <w:rPr>
          <w:lang w:val="en-US" w:eastAsia="zh-CN"/>
        </w:rPr>
      </w:pPr>
      <w:r w:rsidRPr="000506D8">
        <w:rPr>
          <w:lang w:val="en-US" w:eastAsia="zh-CN"/>
        </w:rPr>
        <w:t>The measurement requirements do not apply for a PRS resource:</w:t>
      </w:r>
    </w:p>
    <w:p w14:paraId="710988F8" w14:textId="77777777" w:rsidR="005C1138" w:rsidRPr="000506D8" w:rsidRDefault="005C1138" w:rsidP="005C1138">
      <w:pPr>
        <w:pStyle w:val="B10"/>
        <w:rPr>
          <w:lang w:val="en-US" w:eastAsia="zh-CN"/>
        </w:rPr>
      </w:pPr>
      <w:r w:rsidRPr="000506D8">
        <w:rPr>
          <w:lang w:val="en-US" w:eastAsia="zh-CN"/>
        </w:rPr>
        <w:t>-</w:t>
      </w:r>
      <w:r w:rsidRPr="000506D8">
        <w:rPr>
          <w:lang w:val="en-US" w:eastAsia="zh-CN"/>
        </w:rPr>
        <w:tab/>
        <w:t xml:space="preserve">if the PRS resource is across two sampling duration of N within duration </w:t>
      </w:r>
      <m:oMath>
        <m:sSub>
          <m:sSubPr>
            <m:ctrlPr>
              <w:rPr>
                <w:rFonts w:ascii="Cambria Math" w:eastAsia="Calibri" w:hAnsi="Cambria Math"/>
                <w:i/>
                <w:iCs/>
              </w:rPr>
            </m:ctrlPr>
          </m:sSubPr>
          <m:e>
            <m:r>
              <w:rPr>
                <w:rFonts w:ascii="Cambria Math" w:hAnsi="Cambria Math"/>
                <w:lang w:eastAsia="zh-CN"/>
              </w:rPr>
              <m:t>L</m:t>
            </m:r>
          </m:e>
          <m:sub>
            <m:r>
              <w:rPr>
                <w:rFonts w:ascii="Cambria Math" w:hAnsi="Cambria Math"/>
                <w:lang w:eastAsia="zh-CN"/>
              </w:rPr>
              <m:t>available_PRS</m:t>
            </m:r>
          </m:sub>
        </m:sSub>
      </m:oMath>
      <w:r w:rsidRPr="000506D8">
        <w:rPr>
          <w:lang w:val="en-US" w:eastAsia="zh-CN"/>
        </w:rPr>
        <w:t xml:space="preserve"> or </w:t>
      </w:r>
    </w:p>
    <w:p w14:paraId="15D89226" w14:textId="77777777" w:rsidR="005C1138" w:rsidRPr="000506D8" w:rsidRDefault="005C1138" w:rsidP="005C1138">
      <w:pPr>
        <w:pStyle w:val="B10"/>
        <w:rPr>
          <w:lang w:val="en-US" w:eastAsia="zh-CN"/>
        </w:rPr>
      </w:pPr>
      <w:r w:rsidRPr="000506D8">
        <w:t>-</w:t>
      </w:r>
      <w:r w:rsidRPr="000506D8">
        <w:tab/>
        <w:t>if time span of the PRS resource instance (including at least the minimum number of repetitions specified in the accuracy requirements) is greater than UE reported capability N.</w:t>
      </w:r>
    </w:p>
    <w:p w14:paraId="306B7F9E" w14:textId="77777777" w:rsidR="005C1138" w:rsidRPr="000506D8" w:rsidRDefault="005C1138" w:rsidP="005C1138">
      <w:pPr>
        <w:rPr>
          <w:lang w:eastAsia="zh-CN"/>
        </w:rPr>
      </w:pPr>
      <w:r w:rsidRPr="000506D8">
        <w:rPr>
          <w:lang w:eastAsia="zh-CN"/>
        </w:rPr>
        <w:t xml:space="preserve">If the DRX cycle is reconfigured during the measurement </w:t>
      </w:r>
      <w:proofErr w:type="gramStart"/>
      <w:r w:rsidRPr="000506D8">
        <w:rPr>
          <w:lang w:eastAsia="zh-CN"/>
        </w:rPr>
        <w:t>period</w:t>
      </w:r>
      <w:proofErr w:type="gramEnd"/>
      <w:r w:rsidRPr="000506D8">
        <w:rPr>
          <w:lang w:eastAsia="zh-CN"/>
        </w:rPr>
        <w:t xml:space="preserve"> then the measurement period can be longer.</w:t>
      </w:r>
    </w:p>
    <w:p w14:paraId="270B92A3" w14:textId="77777777" w:rsidR="005C1138" w:rsidRPr="000506D8" w:rsidRDefault="005C1138" w:rsidP="005C1138">
      <w:r w:rsidRPr="000506D8">
        <w:t xml:space="preserve">If during </w:t>
      </w:r>
      <w:r>
        <w:t xml:space="preserve">the </w:t>
      </w:r>
      <w:r w:rsidRPr="000506D8">
        <w:t>measurement period</w:t>
      </w:r>
      <w:r>
        <w:t>,</w:t>
      </w:r>
      <w:r w:rsidRPr="000506D8">
        <w:t xml:space="preserve"> PRS resources overlap with other DL signals/channels then the </w:t>
      </w:r>
      <w:r w:rsidRPr="000506D8">
        <w:rPr>
          <w:lang w:eastAsia="zh-CN"/>
        </w:rPr>
        <w:t>measurement period can be longer</w:t>
      </w:r>
      <w:r w:rsidRPr="000506D8">
        <w:t>.</w:t>
      </w:r>
    </w:p>
    <w:p w14:paraId="02054093" w14:textId="77777777" w:rsidR="005C1138" w:rsidRPr="000506D8" w:rsidRDefault="005C1138" w:rsidP="005C1138">
      <w:pPr>
        <w:rPr>
          <w:lang w:eastAsia="zh-CN"/>
        </w:rPr>
      </w:pPr>
      <w:r w:rsidRPr="000506D8">
        <w:rPr>
          <w:lang w:eastAsia="zh-CN"/>
        </w:rPr>
        <w:t xml:space="preserve">When PRS-RSRP is configured for multi-RTT, the UE Rx-Tx time difference measurements and PRS-RSRP measurements are performed over the same measurement period. </w:t>
      </w:r>
    </w:p>
    <w:p w14:paraId="1E8AF436" w14:textId="77777777" w:rsidR="005C1138" w:rsidRPr="000506D8" w:rsidRDefault="005C1138" w:rsidP="005C1138">
      <w:pPr>
        <w:rPr>
          <w:lang w:eastAsia="zh-CN"/>
        </w:rPr>
      </w:pPr>
      <w:r w:rsidRPr="000506D8">
        <w:rPr>
          <w:rFonts w:cs="v4.2.0"/>
        </w:rPr>
        <w:t xml:space="preserve">The requirements in clause </w:t>
      </w:r>
      <w:r>
        <w:rPr>
          <w:rFonts w:cs="v4.2.0"/>
        </w:rPr>
        <w:t>5.</w:t>
      </w:r>
      <w:r>
        <w:rPr>
          <w:rFonts w:cs="v4.2.0" w:hint="eastAsia"/>
          <w:lang w:eastAsia="zh-CN"/>
        </w:rPr>
        <w:t>6</w:t>
      </w:r>
      <w:r w:rsidRPr="000506D8">
        <w:rPr>
          <w:rFonts w:cs="v4.2.0"/>
        </w:rPr>
        <w:t>.</w:t>
      </w:r>
      <w:ins w:id="1513" w:author="Deep [E///]" w:date="2024-02-19T14:42:00Z">
        <w:r>
          <w:rPr>
            <w:rFonts w:cs="v4.2.0"/>
          </w:rPr>
          <w:t>8</w:t>
        </w:r>
      </w:ins>
      <w:del w:id="1514" w:author="Deep [E///]" w:date="2024-02-19T14:42:00Z">
        <w:r w:rsidDel="0067681F">
          <w:rPr>
            <w:rFonts w:cs="v4.2.0"/>
          </w:rPr>
          <w:delText>x2</w:delText>
        </w:r>
      </w:del>
      <w:r w:rsidRPr="000506D8">
        <w:rPr>
          <w:rFonts w:cs="v4.2.0"/>
        </w:rPr>
        <w:t xml:space="preserve"> do not apply if the PRS configuration given by higher layer </w:t>
      </w:r>
      <w:proofErr w:type="spellStart"/>
      <w:r w:rsidRPr="000506D8">
        <w:rPr>
          <w:rFonts w:cs="v4.2.0"/>
        </w:rPr>
        <w:t>paramters</w:t>
      </w:r>
      <w:proofErr w:type="spellEnd"/>
      <w:r w:rsidRPr="000506D8">
        <w:rPr>
          <w:rFonts w:cs="v4.2.0"/>
        </w:rPr>
        <w:t xml:space="preserve"> </w:t>
      </w:r>
      <w:r w:rsidRPr="000506D8">
        <w:rPr>
          <w:i/>
          <w:snapToGrid w:val="0"/>
        </w:rPr>
        <w:t>NR-DL-PRS-</w:t>
      </w:r>
      <w:proofErr w:type="spellStart"/>
      <w:r w:rsidRPr="000506D8">
        <w:rPr>
          <w:i/>
          <w:snapToGrid w:val="0"/>
        </w:rPr>
        <w:t>AssistanceData</w:t>
      </w:r>
      <w:proofErr w:type="spellEnd"/>
      <w:r w:rsidRPr="000506D8">
        <w:rPr>
          <w:snapToGrid w:val="0"/>
        </w:rPr>
        <w:t xml:space="preserve"> </w:t>
      </w:r>
      <w:r w:rsidRPr="000506D8">
        <w:rPr>
          <w:rFonts w:cs="v4.2.0"/>
        </w:rPr>
        <w:t xml:space="preserve">exceeds any of the UE measurement capabilities given by </w:t>
      </w:r>
      <w:r w:rsidRPr="000506D8">
        <w:rPr>
          <w:rFonts w:cs="v4.2.0"/>
          <w:i/>
        </w:rPr>
        <w:t>NR-DL-PRS-</w:t>
      </w:r>
      <w:proofErr w:type="spellStart"/>
      <w:r w:rsidRPr="000506D8">
        <w:rPr>
          <w:rFonts w:cs="v4.2.0"/>
          <w:i/>
        </w:rPr>
        <w:t>ResourcesCapability</w:t>
      </w:r>
      <w:proofErr w:type="spellEnd"/>
      <w:r w:rsidRPr="000506D8">
        <w:rPr>
          <w:lang w:eastAsia="zh-CN"/>
        </w:rPr>
        <w:t xml:space="preserve"> in </w:t>
      </w:r>
      <w:r w:rsidRPr="000506D8">
        <w:rPr>
          <w:i/>
        </w:rPr>
        <w:t>NR-Multi-RTT-</w:t>
      </w:r>
      <w:proofErr w:type="spellStart"/>
      <w:r w:rsidRPr="000506D8">
        <w:rPr>
          <w:i/>
        </w:rPr>
        <w:t>Provide</w:t>
      </w:r>
      <w:r w:rsidRPr="000506D8">
        <w:rPr>
          <w:i/>
          <w:noProof/>
        </w:rPr>
        <w:t>Capabilities</w:t>
      </w:r>
      <w:proofErr w:type="spellEnd"/>
      <w:r w:rsidRPr="000506D8">
        <w:rPr>
          <w:iCs/>
          <w:lang w:eastAsia="zh-CN"/>
        </w:rPr>
        <w:t xml:space="preserve">, and it is up to UE implementation which PRS resources are measured, subject to </w:t>
      </w:r>
      <w:r w:rsidRPr="000506D8">
        <w:rPr>
          <w:rFonts w:cs="v4.2.0"/>
        </w:rPr>
        <w:t>UE measurement capabilities</w:t>
      </w:r>
      <w:r w:rsidRPr="000506D8">
        <w:rPr>
          <w:i/>
          <w:iCs/>
          <w:lang w:eastAsia="zh-CN"/>
        </w:rPr>
        <w:t>.</w:t>
      </w:r>
    </w:p>
    <w:p w14:paraId="53C786EC" w14:textId="77777777" w:rsidR="005C1138" w:rsidRPr="000506D8" w:rsidRDefault="005C1138" w:rsidP="005C1138">
      <w:r w:rsidRPr="000506D8">
        <w:t xml:space="preserve">If UE uplink transmission timing changes due to the network-configured Timing Advance command during the UE Rx-Tx measurement period, then the UE Rx-Tx time difference measurement period is restarted </w:t>
      </w:r>
      <w:r w:rsidRPr="000506D8">
        <w:rPr>
          <w:lang w:eastAsia="zh-CN"/>
        </w:rPr>
        <w:t>after uplink transmission timing changes, and t</w:t>
      </w:r>
      <w:r w:rsidRPr="000506D8">
        <w:t>he UE Rx-Tx time difference measurement period requirements in this clause shall not apply.</w:t>
      </w:r>
    </w:p>
    <w:p w14:paraId="288FEB45" w14:textId="77777777" w:rsidR="005C1138" w:rsidRDefault="005C1138" w:rsidP="005C1138">
      <w:r w:rsidRPr="000506D8">
        <w:t xml:space="preserve">If UE uplink transmission timing changes due to the change in the </w:t>
      </w:r>
      <w:proofErr w:type="spellStart"/>
      <w:r w:rsidRPr="000506D8">
        <w:rPr>
          <w:rFonts w:eastAsiaTheme="minorEastAsia"/>
        </w:rPr>
        <w:t>N</w:t>
      </w:r>
      <w:r w:rsidRPr="000506D8">
        <w:rPr>
          <w:rFonts w:eastAsiaTheme="minorEastAsia"/>
          <w:vertAlign w:val="subscript"/>
        </w:rPr>
        <w:t>TA_offset</w:t>
      </w:r>
      <w:proofErr w:type="spellEnd"/>
      <w:r w:rsidRPr="000506D8">
        <w:rPr>
          <w:rFonts w:eastAsiaTheme="minorEastAsia"/>
        </w:rPr>
        <w:t xml:space="preserve"> defined in Table 7.1.2-2 </w:t>
      </w:r>
      <w:r w:rsidRPr="000506D8">
        <w:t xml:space="preserve">during the UE Rx-Tx measurement period, then the UE Rx-Tx time difference measurement period is restarted </w:t>
      </w:r>
      <w:r w:rsidRPr="000506D8">
        <w:rPr>
          <w:lang w:eastAsia="zh-CN"/>
        </w:rPr>
        <w:t>after uplink transmission timing changes, and t</w:t>
      </w:r>
      <w:r w:rsidRPr="000506D8">
        <w:t>he UE Rx-Tx time difference measurement period requirements in this clause shall not apply.</w:t>
      </w:r>
    </w:p>
    <w:p w14:paraId="3441803F" w14:textId="77777777" w:rsidR="005C1138" w:rsidRDefault="005C1138" w:rsidP="005C1138">
      <w:r>
        <w:t xml:space="preserve">If UE uplink transmission timing changes due to the network-configured Timing Advance command or due to the change in the </w:t>
      </w:r>
      <w:proofErr w:type="spellStart"/>
      <w:r>
        <w:t>N</w:t>
      </w:r>
      <w:r>
        <w:rPr>
          <w:vertAlign w:val="subscript"/>
        </w:rPr>
        <w:t>TA_offset</w:t>
      </w:r>
      <w:proofErr w:type="spellEnd"/>
      <w:r>
        <w:t xml:space="preserve"> defined in Table 7.1.2-2 during the measurement period, the UE may continue and complete the DL RSCP measurement.</w:t>
      </w:r>
    </w:p>
    <w:p w14:paraId="19B7C382" w14:textId="0EC82064" w:rsidR="00A827C8" w:rsidRDefault="00A827C8" w:rsidP="00A827C8">
      <w:pPr>
        <w:jc w:val="center"/>
        <w:rPr>
          <w:rFonts w:eastAsia="Malgun Gothic"/>
          <w:b/>
          <w:bCs/>
          <w:color w:val="00B0F0"/>
          <w:sz w:val="28"/>
          <w:szCs w:val="28"/>
          <w:lang w:eastAsia="zh-CN"/>
        </w:rPr>
      </w:pPr>
      <w:r w:rsidRPr="006E73B7">
        <w:rPr>
          <w:rFonts w:eastAsia="Malgun Gothic"/>
          <w:b/>
          <w:bCs/>
          <w:color w:val="00B0F0"/>
          <w:sz w:val="28"/>
          <w:szCs w:val="28"/>
          <w:lang w:eastAsia="zh-CN"/>
        </w:rPr>
        <w:t>--- sections without change ---</w:t>
      </w:r>
    </w:p>
    <w:p w14:paraId="4F70BB90" w14:textId="77777777" w:rsidR="006C6E8E" w:rsidRPr="00646E88" w:rsidRDefault="006C6E8E" w:rsidP="006C6E8E">
      <w:pPr>
        <w:keepNext/>
        <w:keepLines/>
        <w:overflowPunct w:val="0"/>
        <w:autoSpaceDE w:val="0"/>
        <w:autoSpaceDN w:val="0"/>
        <w:adjustRightInd w:val="0"/>
        <w:spacing w:before="120"/>
        <w:ind w:left="1134" w:hanging="1134"/>
        <w:textAlignment w:val="baseline"/>
        <w:outlineLvl w:val="2"/>
        <w:rPr>
          <w:rFonts w:ascii="Arial" w:hAnsi="Arial"/>
          <w:sz w:val="28"/>
          <w:lang w:eastAsia="en-GB"/>
        </w:rPr>
      </w:pPr>
      <w:r w:rsidRPr="00646E88">
        <w:rPr>
          <w:rFonts w:ascii="Arial" w:hAnsi="Arial"/>
          <w:sz w:val="28"/>
          <w:lang w:eastAsia="en-GB"/>
        </w:rPr>
        <w:t>5.6A.2</w:t>
      </w:r>
      <w:r w:rsidRPr="00646E88">
        <w:rPr>
          <w:rFonts w:ascii="Arial" w:hAnsi="Arial"/>
          <w:sz w:val="28"/>
          <w:lang w:eastAsia="en-GB"/>
        </w:rPr>
        <w:tab/>
        <w:t>Cell re-selection for positioning</w:t>
      </w:r>
    </w:p>
    <w:p w14:paraId="32D864DF" w14:textId="77777777" w:rsidR="006C6E8E" w:rsidRPr="00646E88" w:rsidRDefault="006C6E8E" w:rsidP="006C6E8E">
      <w:pPr>
        <w:overflowPunct w:val="0"/>
        <w:autoSpaceDE w:val="0"/>
        <w:autoSpaceDN w:val="0"/>
        <w:adjustRightInd w:val="0"/>
        <w:textAlignment w:val="baseline"/>
        <w:rPr>
          <w:lang w:eastAsia="zh-CN"/>
        </w:rPr>
      </w:pPr>
      <w:r w:rsidRPr="00646E88">
        <w:rPr>
          <w:rFonts w:hint="eastAsia"/>
          <w:lang w:eastAsia="zh-CN"/>
        </w:rPr>
        <w:t>T</w:t>
      </w:r>
      <w:r w:rsidRPr="00646E88">
        <w:rPr>
          <w:lang w:eastAsia="zh-CN"/>
        </w:rPr>
        <w:t xml:space="preserve">he requirements in this clause apply for </w:t>
      </w:r>
      <w:proofErr w:type="spellStart"/>
      <w:r w:rsidRPr="00646E88">
        <w:rPr>
          <w:lang w:eastAsia="zh-CN"/>
        </w:rPr>
        <w:t>RedCap</w:t>
      </w:r>
      <w:proofErr w:type="spellEnd"/>
      <w:r w:rsidRPr="00646E88">
        <w:rPr>
          <w:lang w:eastAsia="zh-CN"/>
        </w:rPr>
        <w:t xml:space="preserve"> UE, when the UE is configured to perform SRS transmission for positioning. </w:t>
      </w:r>
    </w:p>
    <w:p w14:paraId="32A28585" w14:textId="77777777" w:rsidR="006C6E8E" w:rsidRPr="00646E88" w:rsidRDefault="006C6E8E" w:rsidP="006C6E8E">
      <w:pPr>
        <w:overflowPunct w:val="0"/>
        <w:autoSpaceDE w:val="0"/>
        <w:autoSpaceDN w:val="0"/>
        <w:adjustRightInd w:val="0"/>
        <w:textAlignment w:val="baseline"/>
        <w:rPr>
          <w:lang w:eastAsia="zh-CN"/>
        </w:rPr>
      </w:pPr>
      <w:r w:rsidRPr="00646E88">
        <w:rPr>
          <w:lang w:eastAsia="zh-CN"/>
        </w:rPr>
        <w:t>The requirements in clause 5.1B.2 shall apply in the following conditions.</w:t>
      </w:r>
    </w:p>
    <w:p w14:paraId="1FE9163C" w14:textId="77777777" w:rsidR="006C6E8E" w:rsidRPr="00646E88" w:rsidRDefault="006C6E8E" w:rsidP="006C6E8E">
      <w:pPr>
        <w:overflowPunct w:val="0"/>
        <w:autoSpaceDE w:val="0"/>
        <w:autoSpaceDN w:val="0"/>
        <w:adjustRightInd w:val="0"/>
        <w:ind w:left="568" w:hanging="284"/>
        <w:textAlignment w:val="baseline"/>
        <w:rPr>
          <w:rFonts w:cs="v4.2.0"/>
          <w:lang w:eastAsia="en-GB"/>
        </w:rPr>
      </w:pPr>
      <w:r w:rsidRPr="00646E88">
        <w:rPr>
          <w:rFonts w:cs="v4.2.0"/>
        </w:rPr>
        <w:t>-</w:t>
      </w:r>
      <w:r w:rsidRPr="00646E88">
        <w:rPr>
          <w:rFonts w:cs="v4.2.0"/>
        </w:rPr>
        <w:tab/>
      </w:r>
      <w:r w:rsidRPr="00646E88">
        <w:rPr>
          <w:rFonts w:cs="v4.2.0"/>
          <w:lang w:eastAsia="en-GB"/>
        </w:rPr>
        <w:t xml:space="preserve">UE is not configured with </w:t>
      </w:r>
      <w:proofErr w:type="spellStart"/>
      <w:r w:rsidRPr="00646E88">
        <w:rPr>
          <w:rFonts w:cs="v4.2.0"/>
          <w:lang w:eastAsia="en-GB"/>
        </w:rPr>
        <w:t>eDRX_IDLE</w:t>
      </w:r>
      <w:proofErr w:type="spellEnd"/>
      <w:r w:rsidRPr="00646E88">
        <w:rPr>
          <w:rFonts w:cs="v4.2.0"/>
          <w:lang w:eastAsia="en-GB"/>
        </w:rPr>
        <w:t xml:space="preserve">, or </w:t>
      </w:r>
    </w:p>
    <w:p w14:paraId="4C06CA3F" w14:textId="77777777" w:rsidR="006C6E8E" w:rsidRPr="00646E88" w:rsidRDefault="006C6E8E" w:rsidP="006C6E8E">
      <w:pPr>
        <w:overflowPunct w:val="0"/>
        <w:autoSpaceDE w:val="0"/>
        <w:autoSpaceDN w:val="0"/>
        <w:adjustRightInd w:val="0"/>
        <w:ind w:left="568" w:hanging="284"/>
        <w:textAlignment w:val="baseline"/>
        <w:rPr>
          <w:rFonts w:cs="v4.2.0"/>
          <w:lang w:eastAsia="en-GB"/>
        </w:rPr>
      </w:pPr>
      <w:r w:rsidRPr="00646E88">
        <w:rPr>
          <w:rFonts w:cs="v4.2.0"/>
        </w:rPr>
        <w:t>-</w:t>
      </w:r>
      <w:r w:rsidRPr="00646E88">
        <w:rPr>
          <w:rFonts w:cs="v4.2.0"/>
        </w:rPr>
        <w:tab/>
      </w:r>
      <w:r w:rsidRPr="00646E88">
        <w:rPr>
          <w:rFonts w:cs="v4.2.0"/>
          <w:lang w:eastAsia="en-GB"/>
        </w:rPr>
        <w:t xml:space="preserve">UE is configured with </w:t>
      </w:r>
      <w:proofErr w:type="spellStart"/>
      <w:r w:rsidRPr="00646E88">
        <w:rPr>
          <w:rFonts w:cs="v4.2.0"/>
          <w:lang w:eastAsia="en-GB"/>
        </w:rPr>
        <w:t>eDRX_IDLE</w:t>
      </w:r>
      <w:proofErr w:type="spellEnd"/>
      <w:r w:rsidRPr="00646E88">
        <w:rPr>
          <w:rFonts w:cs="v4.2.0"/>
          <w:lang w:eastAsia="en-GB"/>
        </w:rPr>
        <w:t xml:space="preserve"> but without </w:t>
      </w:r>
      <w:proofErr w:type="spellStart"/>
      <w:r w:rsidRPr="00646E88">
        <w:rPr>
          <w:rFonts w:cs="v4.2.0"/>
          <w:lang w:eastAsia="en-GB"/>
        </w:rPr>
        <w:t>eDRX_INACTIVE</w:t>
      </w:r>
      <w:proofErr w:type="spellEnd"/>
      <w:r w:rsidRPr="00646E88">
        <w:rPr>
          <w:rFonts w:cs="v4.2.0"/>
          <w:lang w:eastAsia="en-GB"/>
        </w:rPr>
        <w:t xml:space="preserve">, or </w:t>
      </w:r>
    </w:p>
    <w:p w14:paraId="3B89B38B" w14:textId="77777777" w:rsidR="006C6E8E" w:rsidRPr="00646E88" w:rsidRDefault="006C6E8E" w:rsidP="006C6E8E">
      <w:pPr>
        <w:overflowPunct w:val="0"/>
        <w:autoSpaceDE w:val="0"/>
        <w:autoSpaceDN w:val="0"/>
        <w:adjustRightInd w:val="0"/>
        <w:ind w:left="568" w:hanging="284"/>
        <w:textAlignment w:val="baseline"/>
        <w:rPr>
          <w:rFonts w:cs="v4.2.0"/>
          <w:lang w:eastAsia="en-GB"/>
        </w:rPr>
      </w:pPr>
      <w:r w:rsidRPr="00646E88">
        <w:rPr>
          <w:rFonts w:cs="v4.2.0"/>
        </w:rPr>
        <w:t>-</w:t>
      </w:r>
      <w:r w:rsidRPr="00646E88">
        <w:rPr>
          <w:rFonts w:cs="v4.2.0"/>
        </w:rPr>
        <w:tab/>
      </w:r>
      <w:r w:rsidRPr="00646E88">
        <w:rPr>
          <w:rFonts w:cs="v4.2.0"/>
          <w:lang w:eastAsia="en-GB"/>
        </w:rPr>
        <w:t xml:space="preserve">UE is configured with both </w:t>
      </w:r>
      <w:proofErr w:type="spellStart"/>
      <w:r w:rsidRPr="00646E88">
        <w:rPr>
          <w:rFonts w:cs="v4.2.0"/>
          <w:lang w:eastAsia="en-GB"/>
        </w:rPr>
        <w:t>eDRX_IDLE</w:t>
      </w:r>
      <w:proofErr w:type="spellEnd"/>
      <w:r w:rsidRPr="00646E88">
        <w:rPr>
          <w:rFonts w:cs="v4.2.0"/>
          <w:lang w:eastAsia="en-GB"/>
        </w:rPr>
        <w:t xml:space="preserve"> and </w:t>
      </w:r>
      <w:proofErr w:type="spellStart"/>
      <w:r w:rsidRPr="00646E88">
        <w:rPr>
          <w:rFonts w:cs="v4.2.0"/>
          <w:lang w:eastAsia="en-GB"/>
        </w:rPr>
        <w:t>eDRX_INACTIVE</w:t>
      </w:r>
      <w:proofErr w:type="spellEnd"/>
      <w:r w:rsidRPr="00646E88">
        <w:rPr>
          <w:rFonts w:cs="v4.2.0"/>
          <w:lang w:eastAsia="en-GB"/>
        </w:rPr>
        <w:t xml:space="preserve">, and </w:t>
      </w:r>
      <w:proofErr w:type="spellStart"/>
      <w:r w:rsidRPr="00646E88">
        <w:rPr>
          <w:rFonts w:cs="v4.2.0"/>
          <w:lang w:eastAsia="en-GB"/>
        </w:rPr>
        <w:t>eDRX_INACTIVE</w:t>
      </w:r>
      <w:proofErr w:type="spellEnd"/>
      <w:r w:rsidRPr="00646E88">
        <w:rPr>
          <w:rFonts w:cs="v4.2.0"/>
          <w:lang w:eastAsia="en-GB"/>
        </w:rPr>
        <w:t xml:space="preserve"> cycle is smaller or equal to T</w:t>
      </w:r>
      <w:r w:rsidRPr="00646E88">
        <w:rPr>
          <w:rFonts w:cs="v4.2.0"/>
          <w:vertAlign w:val="subscript"/>
          <w:lang w:eastAsia="en-GB"/>
        </w:rPr>
        <w:t>POS</w:t>
      </w:r>
      <w:r w:rsidRPr="00646E88">
        <w:rPr>
          <w:rFonts w:cs="v4.2.0"/>
          <w:lang w:eastAsia="en-GB"/>
        </w:rPr>
        <w:t xml:space="preserve">, </w:t>
      </w:r>
    </w:p>
    <w:p w14:paraId="2CB9C17A" w14:textId="77777777" w:rsidR="006C6E8E" w:rsidRPr="00646E88" w:rsidRDefault="006C6E8E" w:rsidP="006C6E8E">
      <w:pPr>
        <w:overflowPunct w:val="0"/>
        <w:autoSpaceDE w:val="0"/>
        <w:autoSpaceDN w:val="0"/>
        <w:adjustRightInd w:val="0"/>
        <w:textAlignment w:val="baseline"/>
        <w:rPr>
          <w:rFonts w:cs="v4.2.0"/>
          <w:lang w:eastAsia="en-GB"/>
        </w:rPr>
      </w:pPr>
      <w:r w:rsidRPr="00646E88">
        <w:rPr>
          <w:rFonts w:cs="v4.2.0"/>
          <w:lang w:eastAsia="en-GB"/>
        </w:rPr>
        <w:t>where T</w:t>
      </w:r>
      <w:r w:rsidRPr="00646E88">
        <w:rPr>
          <w:rFonts w:cs="v4.2.0"/>
          <w:vertAlign w:val="subscript"/>
          <w:lang w:eastAsia="en-GB"/>
        </w:rPr>
        <w:t>POS</w:t>
      </w:r>
      <w:r w:rsidRPr="00646E88">
        <w:rPr>
          <w:rFonts w:cs="v4.2.0"/>
          <w:lang w:eastAsia="en-GB"/>
        </w:rPr>
        <w:t xml:space="preserve"> is </w:t>
      </w:r>
    </w:p>
    <w:p w14:paraId="6D4020F6" w14:textId="77777777" w:rsidR="006C6E8E" w:rsidRPr="00646E88" w:rsidRDefault="006C6E8E" w:rsidP="006C6E8E">
      <w:pPr>
        <w:overflowPunct w:val="0"/>
        <w:autoSpaceDE w:val="0"/>
        <w:autoSpaceDN w:val="0"/>
        <w:adjustRightInd w:val="0"/>
        <w:ind w:left="568" w:hanging="284"/>
        <w:textAlignment w:val="baseline"/>
        <w:rPr>
          <w:rFonts w:cs="v4.2.0"/>
          <w:lang w:eastAsia="en-GB"/>
        </w:rPr>
      </w:pPr>
      <w:r w:rsidRPr="00646E88">
        <w:rPr>
          <w:rFonts w:cs="v4.2.0"/>
        </w:rPr>
        <w:t>-</w:t>
      </w:r>
      <w:r w:rsidRPr="00646E88">
        <w:rPr>
          <w:rFonts w:cs="v4.2.0"/>
        </w:rPr>
        <w:tab/>
      </w:r>
      <w:r w:rsidRPr="00646E88">
        <w:t>SRS transmission periodicity</w:t>
      </w:r>
      <w:r w:rsidRPr="00646E88">
        <w:rPr>
          <w:rFonts w:cs="v4.2.0"/>
          <w:lang w:eastAsia="en-GB"/>
        </w:rPr>
        <w:t xml:space="preserve">, if UE is configured to only </w:t>
      </w:r>
      <w:r w:rsidRPr="00646E88">
        <w:rPr>
          <w:lang w:eastAsia="zh-CN"/>
        </w:rPr>
        <w:t>perform SRS transmission for positioning</w:t>
      </w:r>
      <w:r w:rsidRPr="00646E88">
        <w:rPr>
          <w:rFonts w:cs="v4.2.0"/>
          <w:lang w:eastAsia="en-GB"/>
        </w:rPr>
        <w:t xml:space="preserve">, </w:t>
      </w:r>
      <w:ins w:id="1515" w:author="Huawei" w:date="2024-01-12T14:54:00Z">
        <w:r>
          <w:rPr>
            <w:rFonts w:cs="v4.2.0"/>
            <w:lang w:eastAsia="en-GB"/>
          </w:rPr>
          <w:t xml:space="preserve">or </w:t>
        </w:r>
        <w:r w:rsidRPr="00646E88">
          <w:rPr>
            <w:rFonts w:cs="v4.2.0"/>
            <w:lang w:eastAsia="en-GB"/>
          </w:rPr>
          <w:t xml:space="preserve">if </w:t>
        </w:r>
        <w:r w:rsidRPr="00646E88">
          <w:rPr>
            <w:lang w:eastAsia="zh-CN"/>
          </w:rPr>
          <w:t xml:space="preserve">UE is configured to both perform PRS measurements </w:t>
        </w:r>
        <w:r>
          <w:rPr>
            <w:lang w:eastAsia="zh-CN"/>
          </w:rPr>
          <w:t xml:space="preserve">without periodic reporting </w:t>
        </w:r>
        <w:r w:rsidRPr="00646E88">
          <w:rPr>
            <w:lang w:eastAsia="zh-CN"/>
          </w:rPr>
          <w:t>and to perform SRS transmission for positioning</w:t>
        </w:r>
        <w:r>
          <w:rPr>
            <w:lang w:eastAsia="zh-CN"/>
          </w:rPr>
          <w:t>,</w:t>
        </w:r>
      </w:ins>
    </w:p>
    <w:p w14:paraId="503D6DAF" w14:textId="77777777" w:rsidR="006C6E8E" w:rsidRDefault="006C6E8E" w:rsidP="006C6E8E">
      <w:pPr>
        <w:overflowPunct w:val="0"/>
        <w:autoSpaceDE w:val="0"/>
        <w:autoSpaceDN w:val="0"/>
        <w:adjustRightInd w:val="0"/>
        <w:ind w:left="568" w:hanging="284"/>
        <w:textAlignment w:val="baseline"/>
        <w:rPr>
          <w:ins w:id="1516" w:author="Huawei" w:date="2024-01-12T14:55:00Z"/>
          <w:rFonts w:cs="v4.2.0"/>
          <w:lang w:eastAsia="en-GB"/>
        </w:rPr>
      </w:pPr>
      <w:r w:rsidRPr="00646E88">
        <w:rPr>
          <w:rFonts w:cs="v4.2.0"/>
        </w:rPr>
        <w:t>-</w:t>
      </w:r>
      <w:r w:rsidRPr="00646E88">
        <w:rPr>
          <w:rFonts w:cs="v4.2.0"/>
        </w:rPr>
        <w:tab/>
      </w:r>
      <w:r w:rsidRPr="00646E88">
        <w:t>the minimum of PRS measurement reporting periodicity and SRS transmission periodicity</w:t>
      </w:r>
      <w:r w:rsidRPr="00646E88">
        <w:rPr>
          <w:rFonts w:cs="v4.2.0"/>
          <w:lang w:eastAsia="en-GB"/>
        </w:rPr>
        <w:t xml:space="preserve">, if </w:t>
      </w:r>
      <w:r w:rsidRPr="00646E88">
        <w:rPr>
          <w:lang w:eastAsia="zh-CN"/>
        </w:rPr>
        <w:t xml:space="preserve">UE is configured to both perform PRS measurements </w:t>
      </w:r>
      <w:ins w:id="1517" w:author="Huawei" w:date="2024-01-12T14:55:00Z">
        <w:r>
          <w:rPr>
            <w:lang w:eastAsia="zh-CN"/>
          </w:rPr>
          <w:t>with periodic reporting</w:t>
        </w:r>
        <w:r w:rsidRPr="00646E88">
          <w:rPr>
            <w:lang w:eastAsia="zh-CN"/>
          </w:rPr>
          <w:t xml:space="preserve"> </w:t>
        </w:r>
      </w:ins>
      <w:r w:rsidRPr="00646E88">
        <w:rPr>
          <w:lang w:eastAsia="zh-CN"/>
        </w:rPr>
        <w:t>and to perform SRS transmission for positioning</w:t>
      </w:r>
      <w:r w:rsidRPr="00646E88">
        <w:rPr>
          <w:rFonts w:cs="v4.2.0"/>
          <w:lang w:eastAsia="en-GB"/>
        </w:rPr>
        <w:t>.</w:t>
      </w:r>
    </w:p>
    <w:p w14:paraId="5FA5B734" w14:textId="77777777" w:rsidR="006C6E8E" w:rsidRPr="00646E88" w:rsidRDefault="006C6E8E" w:rsidP="006C6E8E">
      <w:pPr>
        <w:overflowPunct w:val="0"/>
        <w:autoSpaceDE w:val="0"/>
        <w:autoSpaceDN w:val="0"/>
        <w:adjustRightInd w:val="0"/>
        <w:ind w:left="568" w:hanging="284"/>
        <w:textAlignment w:val="baseline"/>
        <w:rPr>
          <w:rFonts w:cs="v4.2.0"/>
          <w:lang w:eastAsia="en-GB"/>
        </w:rPr>
      </w:pPr>
      <w:ins w:id="1518" w:author="Huawei" w:date="2024-01-12T14:55:00Z">
        <w:r>
          <w:rPr>
            <w:rFonts w:cs="v4.2.0"/>
            <w:lang w:eastAsia="zh-CN"/>
          </w:rPr>
          <w:lastRenderedPageBreak/>
          <w:t xml:space="preserve">Note: </w:t>
        </w:r>
        <w:r w:rsidRPr="00646E88">
          <w:t xml:space="preserve">PRS measurement reporting periodicity is the configured </w:t>
        </w:r>
        <w:proofErr w:type="spellStart"/>
        <w:r w:rsidRPr="00AE661B">
          <w:rPr>
            <w:i/>
          </w:rPr>
          <w:t>reportingInterval</w:t>
        </w:r>
        <w:proofErr w:type="spellEnd"/>
        <w:r w:rsidRPr="00646E88">
          <w:t xml:space="preserve"> in </w:t>
        </w:r>
        <w:proofErr w:type="spellStart"/>
        <w:r w:rsidRPr="00AE661B">
          <w:rPr>
            <w:i/>
          </w:rPr>
          <w:t>RequestLocationInformation</w:t>
        </w:r>
      </w:ins>
      <w:proofErr w:type="spellEnd"/>
      <w:ins w:id="1519" w:author="Deep [E///]" w:date="2024-02-29T17:16:00Z">
        <w:r>
          <w:rPr>
            <w:i/>
          </w:rPr>
          <w:t xml:space="preserve"> as defined in</w:t>
        </w:r>
      </w:ins>
      <w:ins w:id="1520" w:author="Deep [E///]" w:date="2024-02-29T17:10:00Z">
        <w:r>
          <w:rPr>
            <w:i/>
          </w:rPr>
          <w:t xml:space="preserve"> [34].</w:t>
        </w:r>
      </w:ins>
      <w:r>
        <w:rPr>
          <w:i/>
        </w:rPr>
        <w:t xml:space="preserve"> </w:t>
      </w:r>
    </w:p>
    <w:p w14:paraId="73721D8E" w14:textId="77777777" w:rsidR="006C6E8E" w:rsidRPr="00646E88" w:rsidRDefault="006C6E8E" w:rsidP="006C6E8E">
      <w:pPr>
        <w:overflowPunct w:val="0"/>
        <w:autoSpaceDE w:val="0"/>
        <w:autoSpaceDN w:val="0"/>
        <w:adjustRightInd w:val="0"/>
        <w:textAlignment w:val="baseline"/>
        <w:rPr>
          <w:lang w:eastAsia="zh-CN"/>
        </w:rPr>
      </w:pPr>
      <w:r w:rsidRPr="00646E88">
        <w:rPr>
          <w:lang w:eastAsia="zh-CN"/>
        </w:rPr>
        <w:t xml:space="preserve">When UE is configured </w:t>
      </w:r>
      <w:r w:rsidRPr="00646E88">
        <w:rPr>
          <w:rFonts w:cs="v4.2.0"/>
          <w:lang w:eastAsia="en-GB"/>
        </w:rPr>
        <w:t xml:space="preserve">with both </w:t>
      </w:r>
      <w:proofErr w:type="spellStart"/>
      <w:r w:rsidRPr="00646E88">
        <w:rPr>
          <w:rFonts w:cs="v4.2.0"/>
          <w:lang w:eastAsia="en-GB"/>
        </w:rPr>
        <w:t>eDRX_IDLE</w:t>
      </w:r>
      <w:proofErr w:type="spellEnd"/>
      <w:r w:rsidRPr="00646E88">
        <w:rPr>
          <w:rFonts w:cs="v4.2.0"/>
          <w:lang w:eastAsia="en-GB"/>
        </w:rPr>
        <w:t xml:space="preserve"> and </w:t>
      </w:r>
      <w:proofErr w:type="spellStart"/>
      <w:r w:rsidRPr="00646E88">
        <w:rPr>
          <w:rFonts w:cs="v4.2.0"/>
          <w:lang w:eastAsia="en-GB"/>
        </w:rPr>
        <w:t>eDRX_INACTIVE</w:t>
      </w:r>
      <w:proofErr w:type="spellEnd"/>
      <w:r w:rsidRPr="00646E88">
        <w:rPr>
          <w:rFonts w:cs="v4.2.0"/>
          <w:lang w:eastAsia="en-GB"/>
        </w:rPr>
        <w:t xml:space="preserve">, and </w:t>
      </w:r>
      <w:proofErr w:type="spellStart"/>
      <w:r w:rsidRPr="00646E88">
        <w:rPr>
          <w:rFonts w:cs="v4.2.0"/>
          <w:lang w:eastAsia="en-GB"/>
        </w:rPr>
        <w:t>eDRX_INACTIVE</w:t>
      </w:r>
      <w:proofErr w:type="spellEnd"/>
      <w:r w:rsidRPr="00646E88">
        <w:rPr>
          <w:rFonts w:cs="v4.2.0"/>
          <w:lang w:eastAsia="en-GB"/>
        </w:rPr>
        <w:t xml:space="preserve"> cycle is</w:t>
      </w:r>
      <w:r w:rsidRPr="00646E88">
        <w:rPr>
          <w:lang w:eastAsia="zh-CN"/>
        </w:rPr>
        <w:t xml:space="preserve"> larger than T</w:t>
      </w:r>
      <w:r w:rsidRPr="00646E88">
        <w:rPr>
          <w:vertAlign w:val="subscript"/>
          <w:lang w:eastAsia="zh-CN"/>
        </w:rPr>
        <w:t>POS</w:t>
      </w:r>
      <w:r w:rsidRPr="00646E88">
        <w:rPr>
          <w:lang w:eastAsia="zh-CN"/>
        </w:rPr>
        <w:t>, the requirements in clause 5.1B.2 except clause 5.1B.2.2 and 5.1.2B.3 shall apply, and the requirements in clause 5.6A.2.1 apply for measurement and evaluation of serving cell,</w:t>
      </w:r>
      <w:r w:rsidRPr="00646E88">
        <w:rPr>
          <w:rFonts w:hint="eastAsia"/>
          <w:lang w:eastAsia="zh-CN"/>
        </w:rPr>
        <w:t xml:space="preserve"> </w:t>
      </w:r>
      <w:r w:rsidRPr="00646E88">
        <w:rPr>
          <w:lang w:eastAsia="zh-CN"/>
        </w:rPr>
        <w:t>and the requirements in clause 5.6A.2.2 apply for measurements of intra-frequency NR cells.</w:t>
      </w:r>
    </w:p>
    <w:p w14:paraId="7BE4BE5A" w14:textId="77777777" w:rsidR="006C6E8E" w:rsidRPr="00646E88" w:rsidRDefault="006C6E8E" w:rsidP="006C6E8E">
      <w:pPr>
        <w:keepNext/>
        <w:keepLines/>
        <w:spacing w:before="120"/>
        <w:ind w:left="1418" w:hanging="1418"/>
        <w:outlineLvl w:val="3"/>
        <w:rPr>
          <w:rFonts w:ascii="Arial" w:hAnsi="Arial"/>
          <w:sz w:val="24"/>
        </w:rPr>
      </w:pPr>
      <w:r w:rsidRPr="00646E88">
        <w:rPr>
          <w:rFonts w:ascii="Arial" w:hAnsi="Arial"/>
          <w:sz w:val="24"/>
          <w:lang w:eastAsia="zh-CN"/>
        </w:rPr>
        <w:t>5.6A.2</w:t>
      </w:r>
      <w:r w:rsidRPr="00646E88">
        <w:rPr>
          <w:rFonts w:ascii="Arial" w:hAnsi="Arial"/>
          <w:sz w:val="24"/>
        </w:rPr>
        <w:t>.1</w:t>
      </w:r>
      <w:r w:rsidRPr="00646E88">
        <w:rPr>
          <w:rFonts w:ascii="Arial" w:hAnsi="Arial"/>
          <w:sz w:val="24"/>
        </w:rPr>
        <w:tab/>
        <w:t>Measurement and evaluation of serving cell</w:t>
      </w:r>
    </w:p>
    <w:p w14:paraId="116786F2" w14:textId="77777777" w:rsidR="006C6E8E" w:rsidRPr="00646E88" w:rsidRDefault="006C6E8E" w:rsidP="006C6E8E">
      <w:pPr>
        <w:rPr>
          <w:rFonts w:cs="v4.2.0"/>
        </w:rPr>
      </w:pPr>
      <w:r w:rsidRPr="00646E88">
        <w:rPr>
          <w:lang w:eastAsia="zh-CN"/>
        </w:rPr>
        <w:t xml:space="preserve">When a </w:t>
      </w:r>
      <w:proofErr w:type="spellStart"/>
      <w:r w:rsidRPr="00646E88">
        <w:rPr>
          <w:lang w:eastAsia="zh-CN"/>
        </w:rPr>
        <w:t>RedCap</w:t>
      </w:r>
      <w:proofErr w:type="spellEnd"/>
      <w:r w:rsidRPr="00646E88">
        <w:rPr>
          <w:lang w:eastAsia="zh-CN"/>
        </w:rPr>
        <w:t xml:space="preserve"> UE is configured </w:t>
      </w:r>
      <w:r w:rsidRPr="00646E88">
        <w:rPr>
          <w:rFonts w:cs="v4.2.0"/>
          <w:lang w:eastAsia="en-GB"/>
        </w:rPr>
        <w:t xml:space="preserve">with both </w:t>
      </w:r>
      <w:proofErr w:type="spellStart"/>
      <w:r w:rsidRPr="00646E88">
        <w:rPr>
          <w:rFonts w:cs="v4.2.0"/>
          <w:lang w:eastAsia="en-GB"/>
        </w:rPr>
        <w:t>eDRX_IDLE</w:t>
      </w:r>
      <w:proofErr w:type="spellEnd"/>
      <w:r w:rsidRPr="00646E88">
        <w:rPr>
          <w:rFonts w:cs="v4.2.0"/>
          <w:lang w:eastAsia="en-GB"/>
        </w:rPr>
        <w:t xml:space="preserve"> and </w:t>
      </w:r>
      <w:proofErr w:type="spellStart"/>
      <w:r w:rsidRPr="00646E88">
        <w:rPr>
          <w:rFonts w:cs="v4.2.0"/>
          <w:lang w:eastAsia="en-GB"/>
        </w:rPr>
        <w:t>eDRX_INACTIVE</w:t>
      </w:r>
      <w:proofErr w:type="spellEnd"/>
      <w:r w:rsidRPr="00646E88">
        <w:rPr>
          <w:rFonts w:cs="v4.2.0"/>
          <w:lang w:eastAsia="en-GB"/>
        </w:rPr>
        <w:t xml:space="preserve">, and </w:t>
      </w:r>
      <w:proofErr w:type="spellStart"/>
      <w:r w:rsidRPr="00646E88">
        <w:rPr>
          <w:rFonts w:cs="v4.2.0"/>
          <w:lang w:eastAsia="en-GB"/>
        </w:rPr>
        <w:t>eDRX_INACTIVE</w:t>
      </w:r>
      <w:proofErr w:type="spellEnd"/>
      <w:r w:rsidRPr="00646E88">
        <w:rPr>
          <w:rFonts w:cs="v4.2.0"/>
          <w:lang w:eastAsia="en-GB"/>
        </w:rPr>
        <w:t xml:space="preserve"> cycle is</w:t>
      </w:r>
      <w:r w:rsidRPr="00646E88">
        <w:rPr>
          <w:lang w:eastAsia="zh-CN"/>
        </w:rPr>
        <w:t xml:space="preserve"> larger than T</w:t>
      </w:r>
      <w:r w:rsidRPr="00646E88">
        <w:rPr>
          <w:vertAlign w:val="subscript"/>
          <w:lang w:eastAsia="zh-CN"/>
        </w:rPr>
        <w:t>POS</w:t>
      </w:r>
      <w:r w:rsidRPr="00646E88">
        <w:rPr>
          <w:lang w:eastAsia="zh-CN"/>
        </w:rPr>
        <w:t xml:space="preserve">, </w:t>
      </w:r>
      <w:r w:rsidRPr="00646E88">
        <w:rPr>
          <w:rFonts w:cs="v4.2.0"/>
        </w:rPr>
        <w:t>the UE shall measure the SS-RSRP and SS-RSRQ level of the serving cell and evaluate the cell selection criterion S defined in TS 38.304 [1] for the serving cell at least once every M1*</w:t>
      </w:r>
      <w:proofErr w:type="spellStart"/>
      <w:r w:rsidRPr="00646E88">
        <w:rPr>
          <w:rFonts w:cs="v4.2.0"/>
        </w:rPr>
        <w:t>T</w:t>
      </w:r>
      <w:r w:rsidRPr="00646E88">
        <w:rPr>
          <w:rFonts w:cs="v4.2.0"/>
          <w:vertAlign w:val="subscript"/>
        </w:rPr>
        <w:t>serv</w:t>
      </w:r>
      <w:proofErr w:type="spellEnd"/>
      <w:r w:rsidRPr="00646E88">
        <w:rPr>
          <w:rFonts w:cs="v4.2.0"/>
        </w:rPr>
        <w:t xml:space="preserve"> for FR1 and N1* </w:t>
      </w:r>
      <w:proofErr w:type="spellStart"/>
      <w:r w:rsidRPr="00646E88">
        <w:rPr>
          <w:rFonts w:cs="v4.2.0"/>
        </w:rPr>
        <w:t>T</w:t>
      </w:r>
      <w:r w:rsidRPr="00646E88">
        <w:rPr>
          <w:rFonts w:cs="v4.2.0"/>
          <w:vertAlign w:val="subscript"/>
        </w:rPr>
        <w:t>serv</w:t>
      </w:r>
      <w:proofErr w:type="spellEnd"/>
      <w:r w:rsidRPr="00646E88">
        <w:rPr>
          <w:rFonts w:cs="v4.2.0"/>
        </w:rPr>
        <w:t xml:space="preserve"> for FR2; where:</w:t>
      </w:r>
    </w:p>
    <w:p w14:paraId="4BB0BC51" w14:textId="77777777" w:rsidR="006C6E8E" w:rsidRPr="00646E88" w:rsidRDefault="006C6E8E" w:rsidP="006C6E8E">
      <w:pPr>
        <w:ind w:left="568" w:hanging="284"/>
      </w:pPr>
      <w:r w:rsidRPr="00986E26">
        <w:t>-</w:t>
      </w:r>
      <w:r w:rsidRPr="00986E26">
        <w:tab/>
      </w:r>
      <w:proofErr w:type="spellStart"/>
      <w:r w:rsidRPr="00986E26">
        <w:rPr>
          <w:rFonts w:cs="v4.2.0"/>
        </w:rPr>
        <w:t>T</w:t>
      </w:r>
      <w:r w:rsidRPr="00986E26">
        <w:rPr>
          <w:rFonts w:cs="v4.2.0"/>
          <w:vertAlign w:val="subscript"/>
        </w:rPr>
        <w:t>serv</w:t>
      </w:r>
      <w:proofErr w:type="spellEnd"/>
      <w:r w:rsidRPr="00986E26">
        <w:t xml:space="preserve"> is defined as </w:t>
      </w:r>
      <w:proofErr w:type="gramStart"/>
      <w:r w:rsidRPr="00986E26">
        <w:t>max(</w:t>
      </w:r>
      <w:proofErr w:type="gramEnd"/>
      <w:r w:rsidRPr="00986E26">
        <w:t>T</w:t>
      </w:r>
      <w:r w:rsidRPr="00986E26">
        <w:rPr>
          <w:rFonts w:hint="eastAsia"/>
          <w:vertAlign w:val="subscript"/>
          <w:lang w:eastAsia="zh-CN"/>
        </w:rPr>
        <w:t>DRX</w:t>
      </w:r>
      <w:r w:rsidRPr="00986E26">
        <w:t xml:space="preserve">, </w:t>
      </w:r>
      <w:r w:rsidRPr="00986E26">
        <w:rPr>
          <w:rFonts w:cs="v4.2.0"/>
        </w:rPr>
        <w:t>T</w:t>
      </w:r>
      <w:r w:rsidRPr="00986E26">
        <w:rPr>
          <w:rFonts w:cs="v4.2.0"/>
          <w:vertAlign w:val="subscript"/>
        </w:rPr>
        <w:t>POS</w:t>
      </w:r>
      <w:r w:rsidRPr="00986E26">
        <w:t xml:space="preserve">), </w:t>
      </w:r>
      <w:r w:rsidRPr="00986E26">
        <w:rPr>
          <w:rFonts w:hint="eastAsia"/>
          <w:lang w:eastAsia="zh-CN"/>
        </w:rPr>
        <w:t>w</w:t>
      </w:r>
      <w:r w:rsidRPr="00986E26">
        <w:rPr>
          <w:lang w:eastAsia="zh-CN"/>
        </w:rPr>
        <w:t xml:space="preserve">here </w:t>
      </w:r>
      <w:del w:id="1521" w:author="Huawei" w:date="2024-01-12T14:55:00Z">
        <w:r w:rsidRPr="00986E26" w:rsidDel="00082BD2">
          <w:delText>T is</w:delText>
        </w:r>
      </w:del>
      <w:del w:id="1522" w:author="Iana Siomina" w:date="2024-02-29T11:31:00Z">
        <w:r w:rsidRPr="00646E88" w:rsidDel="00C92BD9">
          <w:delText xml:space="preserve"> </w:delText>
        </w:r>
      </w:del>
    </w:p>
    <w:p w14:paraId="5635576D" w14:textId="77777777" w:rsidR="006C6E8E" w:rsidRPr="00646E88" w:rsidRDefault="006C6E8E" w:rsidP="006C6E8E">
      <w:pPr>
        <w:ind w:left="851" w:hanging="284"/>
        <w:rPr>
          <w:lang w:val="en-US" w:eastAsia="zh-CN"/>
        </w:rPr>
      </w:pPr>
      <w:r w:rsidRPr="00646E88">
        <w:rPr>
          <w:rFonts w:eastAsia="MS Mincho"/>
        </w:rPr>
        <w:t>-</w:t>
      </w:r>
      <w:r w:rsidRPr="00646E88">
        <w:rPr>
          <w:rFonts w:eastAsia="MS Mincho"/>
        </w:rPr>
        <w:tab/>
      </w:r>
      <w:r w:rsidRPr="00646E88">
        <w:t>T</w:t>
      </w:r>
      <w:r w:rsidRPr="00646E88">
        <w:rPr>
          <w:rFonts w:hint="eastAsia"/>
          <w:vertAlign w:val="subscript"/>
          <w:lang w:eastAsia="zh-CN"/>
        </w:rPr>
        <w:t>DRX</w:t>
      </w:r>
      <w:r w:rsidRPr="00646E88">
        <w:rPr>
          <w:rFonts w:hint="eastAsia"/>
          <w:lang w:val="en-US" w:eastAsia="zh-CN"/>
        </w:rPr>
        <w:t xml:space="preserve"> is </w:t>
      </w:r>
      <w:r w:rsidRPr="00646E88">
        <w:t>defined as T in clause 7.</w:t>
      </w:r>
      <w:r w:rsidRPr="00646E88">
        <w:rPr>
          <w:rFonts w:hint="eastAsia"/>
          <w:lang w:val="en-US" w:eastAsia="zh-CN"/>
        </w:rPr>
        <w:t>1</w:t>
      </w:r>
      <w:r w:rsidRPr="00646E88">
        <w:t xml:space="preserve"> TS 38.304</w:t>
      </w:r>
      <w:r w:rsidRPr="00646E88">
        <w:rPr>
          <w:rFonts w:hint="eastAsia"/>
          <w:lang w:val="en-US" w:eastAsia="zh-CN"/>
        </w:rPr>
        <w:t xml:space="preserve"> when RAN </w:t>
      </w:r>
      <w:proofErr w:type="spellStart"/>
      <w:r w:rsidRPr="00646E88">
        <w:rPr>
          <w:rFonts w:hint="eastAsia"/>
          <w:lang w:val="en-US" w:eastAsia="zh-CN"/>
        </w:rPr>
        <w:t>eDRX</w:t>
      </w:r>
      <w:proofErr w:type="spellEnd"/>
      <w:r w:rsidRPr="00646E88">
        <w:rPr>
          <w:rFonts w:hint="eastAsia"/>
          <w:lang w:val="en-US" w:eastAsia="zh-CN"/>
        </w:rPr>
        <w:t xml:space="preserve"> &lt;= 10.24s and CN </w:t>
      </w:r>
      <w:proofErr w:type="spellStart"/>
      <w:r w:rsidRPr="00646E88">
        <w:rPr>
          <w:rFonts w:hint="eastAsia"/>
          <w:lang w:val="en-US" w:eastAsia="zh-CN"/>
        </w:rPr>
        <w:t>eDRX</w:t>
      </w:r>
      <w:proofErr w:type="spellEnd"/>
      <w:r w:rsidRPr="00646E88">
        <w:rPr>
          <w:rFonts w:hint="eastAsia"/>
          <w:lang w:val="en-US" w:eastAsia="zh-CN"/>
        </w:rPr>
        <w:t xml:space="preserve"> &lt;= 10.24s</w:t>
      </w:r>
    </w:p>
    <w:p w14:paraId="5767CEEE" w14:textId="77777777" w:rsidR="006C6E8E" w:rsidRPr="00646E88" w:rsidRDefault="006C6E8E" w:rsidP="006C6E8E">
      <w:pPr>
        <w:ind w:left="851" w:hanging="284"/>
        <w:rPr>
          <w:lang w:val="en-US" w:eastAsia="zh-CN"/>
        </w:rPr>
      </w:pPr>
      <w:r w:rsidRPr="00646E88">
        <w:rPr>
          <w:rFonts w:eastAsia="MS Mincho"/>
        </w:rPr>
        <w:t>-</w:t>
      </w:r>
      <w:r w:rsidRPr="00646E88">
        <w:rPr>
          <w:rFonts w:eastAsia="MS Mincho"/>
        </w:rPr>
        <w:tab/>
      </w:r>
      <w:r w:rsidRPr="00646E88">
        <w:t>T</w:t>
      </w:r>
      <w:r w:rsidRPr="00646E88">
        <w:rPr>
          <w:rFonts w:hint="eastAsia"/>
          <w:vertAlign w:val="subscript"/>
          <w:lang w:eastAsia="zh-CN"/>
        </w:rPr>
        <w:t>DRX</w:t>
      </w:r>
      <w:r w:rsidRPr="00646E88">
        <w:rPr>
          <w:rFonts w:hint="eastAsia"/>
          <w:lang w:val="en-US" w:eastAsia="zh-CN"/>
        </w:rPr>
        <w:t xml:space="preserve"> is </w:t>
      </w:r>
      <w:r w:rsidRPr="00646E88">
        <w:t>the maximum of the T inside and outside of the CN PTW, where T inside and outside of the CN PTW are defined in clause 7.</w:t>
      </w:r>
      <w:r w:rsidRPr="00646E88">
        <w:rPr>
          <w:rFonts w:hint="eastAsia"/>
          <w:lang w:val="en-US" w:eastAsia="zh-CN"/>
        </w:rPr>
        <w:t>1</w:t>
      </w:r>
      <w:r w:rsidRPr="00646E88">
        <w:t xml:space="preserve"> TS 38.304</w:t>
      </w:r>
      <w:r w:rsidRPr="00646E88">
        <w:rPr>
          <w:rFonts w:hint="eastAsia"/>
          <w:lang w:val="en-US" w:eastAsia="zh-CN"/>
        </w:rPr>
        <w:t xml:space="preserve">, when RAN </w:t>
      </w:r>
      <w:proofErr w:type="spellStart"/>
      <w:r w:rsidRPr="00646E88">
        <w:rPr>
          <w:rFonts w:hint="eastAsia"/>
          <w:lang w:val="en-US" w:eastAsia="zh-CN"/>
        </w:rPr>
        <w:t>eDRX</w:t>
      </w:r>
      <w:proofErr w:type="spellEnd"/>
      <w:r w:rsidRPr="00646E88">
        <w:rPr>
          <w:rFonts w:hint="eastAsia"/>
          <w:lang w:val="en-US" w:eastAsia="zh-CN"/>
        </w:rPr>
        <w:t xml:space="preserve"> &lt;= 10.24s and CN </w:t>
      </w:r>
      <w:proofErr w:type="spellStart"/>
      <w:r w:rsidRPr="00646E88">
        <w:rPr>
          <w:rFonts w:hint="eastAsia"/>
          <w:lang w:val="en-US" w:eastAsia="zh-CN"/>
        </w:rPr>
        <w:t>eDRX</w:t>
      </w:r>
      <w:proofErr w:type="spellEnd"/>
      <w:r w:rsidRPr="00646E88">
        <w:rPr>
          <w:rFonts w:hint="eastAsia"/>
          <w:lang w:val="en-US" w:eastAsia="zh-CN"/>
        </w:rPr>
        <w:t xml:space="preserve"> &gt; 10.24s</w:t>
      </w:r>
    </w:p>
    <w:p w14:paraId="447A749A" w14:textId="77777777" w:rsidR="006C6E8E" w:rsidRPr="00646E88" w:rsidRDefault="006C6E8E" w:rsidP="006C6E8E">
      <w:pPr>
        <w:ind w:left="851" w:hanging="284"/>
        <w:rPr>
          <w:rFonts w:eastAsia="MS Mincho"/>
        </w:rPr>
      </w:pPr>
      <w:r w:rsidRPr="00646E88">
        <w:rPr>
          <w:rFonts w:eastAsia="MS Mincho"/>
        </w:rPr>
        <w:t>-</w:t>
      </w:r>
      <w:r w:rsidRPr="00646E88">
        <w:rPr>
          <w:rFonts w:eastAsia="MS Mincho"/>
        </w:rPr>
        <w:tab/>
      </w:r>
      <w:r w:rsidRPr="00646E88">
        <w:t>T</w:t>
      </w:r>
      <w:r w:rsidRPr="00646E88">
        <w:rPr>
          <w:rFonts w:hint="eastAsia"/>
          <w:vertAlign w:val="subscript"/>
          <w:lang w:eastAsia="zh-CN"/>
        </w:rPr>
        <w:t>DRX</w:t>
      </w:r>
      <w:r w:rsidRPr="00646E88">
        <w:rPr>
          <w:rFonts w:hAnsi="Cambria Math" w:hint="eastAsia"/>
          <w:lang w:val="en-US" w:eastAsia="zh-CN"/>
        </w:rPr>
        <w:t xml:space="preserve"> is the maximum of the DRX cycles within the CN PTW and the RAN PTW when </w:t>
      </w:r>
      <w:r w:rsidRPr="00646E88">
        <w:rPr>
          <w:rFonts w:hint="eastAsia"/>
          <w:lang w:val="en-US" w:eastAsia="zh-CN"/>
        </w:rPr>
        <w:t xml:space="preserve">RAN </w:t>
      </w:r>
      <w:proofErr w:type="spellStart"/>
      <w:r w:rsidRPr="00646E88">
        <w:rPr>
          <w:rFonts w:hint="eastAsia"/>
          <w:lang w:val="en-US" w:eastAsia="zh-CN"/>
        </w:rPr>
        <w:t>eDRX</w:t>
      </w:r>
      <w:proofErr w:type="spellEnd"/>
      <w:r w:rsidRPr="00646E88">
        <w:rPr>
          <w:rFonts w:hint="eastAsia"/>
          <w:lang w:val="en-US" w:eastAsia="zh-CN"/>
        </w:rPr>
        <w:t xml:space="preserve"> &gt; 10.24s</w:t>
      </w:r>
    </w:p>
    <w:p w14:paraId="28D80041" w14:textId="77777777" w:rsidR="006C6E8E" w:rsidRDefault="006C6E8E" w:rsidP="006C6E8E">
      <w:pPr>
        <w:ind w:left="568" w:hanging="284"/>
        <w:rPr>
          <w:ins w:id="1523" w:author="Huawei" w:date="2024-01-12T14:55:00Z"/>
        </w:rPr>
      </w:pPr>
      <w:r w:rsidRPr="00646E88">
        <w:t>-</w:t>
      </w:r>
      <w:r w:rsidRPr="00646E88">
        <w:tab/>
        <w:t>M1=2 if SMTC periodicity (T</w:t>
      </w:r>
      <w:r w:rsidRPr="00646E88">
        <w:rPr>
          <w:vertAlign w:val="subscript"/>
        </w:rPr>
        <w:t>SMTC</w:t>
      </w:r>
      <w:r w:rsidRPr="00646E88">
        <w:t xml:space="preserve">) &gt; 20 ms and </w:t>
      </w:r>
      <w:proofErr w:type="spellStart"/>
      <w:r w:rsidRPr="00646E88">
        <w:rPr>
          <w:rFonts w:cs="v4.2.0"/>
        </w:rPr>
        <w:t>T</w:t>
      </w:r>
      <w:r w:rsidRPr="00646E88">
        <w:rPr>
          <w:rFonts w:cs="v4.2.0"/>
          <w:vertAlign w:val="subscript"/>
        </w:rPr>
        <w:t>serv</w:t>
      </w:r>
      <w:proofErr w:type="spellEnd"/>
      <w:r w:rsidRPr="00646E88">
        <w:t xml:space="preserve"> ≤ 0.64 second,</w:t>
      </w:r>
      <w:r w:rsidRPr="00646E88">
        <w:rPr>
          <w:rFonts w:hint="eastAsia"/>
          <w:lang w:eastAsia="zh-CN"/>
        </w:rPr>
        <w:t xml:space="preserve"> </w:t>
      </w:r>
      <w:r w:rsidRPr="00646E88">
        <w:t>otherwise M1=1.</w:t>
      </w:r>
    </w:p>
    <w:p w14:paraId="018E7BF5" w14:textId="77777777" w:rsidR="006C6E8E" w:rsidRPr="00646E88" w:rsidRDefault="006C6E8E" w:rsidP="006C6E8E">
      <w:pPr>
        <w:ind w:left="568" w:hanging="284"/>
      </w:pPr>
      <w:ins w:id="1524" w:author="Huawei" w:date="2024-01-12T14:55:00Z">
        <w:r w:rsidRPr="00646E88">
          <w:t>-</w:t>
        </w:r>
        <w:r w:rsidRPr="00646E88">
          <w:tab/>
        </w:r>
        <w:r>
          <w:t xml:space="preserve">The </w:t>
        </w:r>
      </w:ins>
      <w:ins w:id="1525" w:author="Deep [E///]" w:date="2024-02-29T17:11:00Z">
        <w:r>
          <w:t xml:space="preserve">serving cell </w:t>
        </w:r>
      </w:ins>
      <w:ins w:id="1526" w:author="Huawei" w:date="2024-01-12T14:55:00Z">
        <w:r>
          <w:t xml:space="preserve">measurement </w:t>
        </w:r>
      </w:ins>
      <w:ins w:id="1527" w:author="Deep [E///]" w:date="2024-02-29T17:16:00Z">
        <w:r>
          <w:t>is</w:t>
        </w:r>
      </w:ins>
      <w:ins w:id="1528" w:author="Deep [E///]" w:date="2024-02-29T17:11:00Z">
        <w:r>
          <w:t xml:space="preserve"> not </w:t>
        </w:r>
      </w:ins>
      <w:ins w:id="1529" w:author="Huawei" w:date="2024-01-12T14:55:00Z">
        <w:r w:rsidRPr="00B17FAF">
          <w:t>limited</w:t>
        </w:r>
        <w:r>
          <w:t xml:space="preserve"> to PTW</w:t>
        </w:r>
        <w:r w:rsidRPr="00646E88">
          <w:t>.</w:t>
        </w:r>
      </w:ins>
    </w:p>
    <w:p w14:paraId="52361E46" w14:textId="77777777" w:rsidR="006C6E8E" w:rsidRPr="00646E88" w:rsidRDefault="006C6E8E" w:rsidP="006C6E8E">
      <w:pPr>
        <w:rPr>
          <w:rFonts w:cs="v4.2.0"/>
        </w:rPr>
      </w:pPr>
      <w:r w:rsidRPr="00646E88">
        <w:rPr>
          <w:rFonts w:cs="v4.2.0"/>
        </w:rPr>
        <w:t xml:space="preserve">The UE shall filter the </w:t>
      </w:r>
      <w:r w:rsidRPr="00646E88">
        <w:rPr>
          <w:rFonts w:cs="v4.2.0"/>
          <w:lang w:eastAsia="zh-CN"/>
        </w:rPr>
        <w:t>SS-</w:t>
      </w:r>
      <w:r w:rsidRPr="00646E88">
        <w:rPr>
          <w:rFonts w:cs="v4.2.0"/>
        </w:rPr>
        <w:t xml:space="preserve">RSRP and </w:t>
      </w:r>
      <w:r w:rsidRPr="00646E88">
        <w:rPr>
          <w:rFonts w:cs="v4.2.0"/>
          <w:lang w:eastAsia="zh-CN"/>
        </w:rPr>
        <w:t>SS-</w:t>
      </w:r>
      <w:r w:rsidRPr="00646E88">
        <w:rPr>
          <w:rFonts w:cs="v4.2.0"/>
        </w:rPr>
        <w:t xml:space="preserve">RSRQ measurements of the serving cell using at least 2 measurements. Within the set of measurements used for the filtering, at least two measurements shall be spaced by, at least </w:t>
      </w:r>
      <w:proofErr w:type="spellStart"/>
      <w:r w:rsidRPr="00646E88">
        <w:rPr>
          <w:rFonts w:cs="v4.2.0"/>
        </w:rPr>
        <w:t>T</w:t>
      </w:r>
      <w:r w:rsidRPr="00646E88">
        <w:rPr>
          <w:rFonts w:cs="v4.2.0"/>
          <w:vertAlign w:val="subscript"/>
        </w:rPr>
        <w:t>serv</w:t>
      </w:r>
      <w:proofErr w:type="spellEnd"/>
      <w:r w:rsidRPr="00646E88">
        <w:rPr>
          <w:rFonts w:cs="v4.2.0"/>
        </w:rPr>
        <w:t>/2.</w:t>
      </w:r>
    </w:p>
    <w:p w14:paraId="01344D15" w14:textId="77777777" w:rsidR="006C6E8E" w:rsidRPr="00646E88" w:rsidRDefault="006C6E8E" w:rsidP="006C6E8E">
      <w:pPr>
        <w:rPr>
          <w:rFonts w:cs="v4.2.0"/>
        </w:rPr>
      </w:pPr>
      <w:r w:rsidRPr="00646E88">
        <w:rPr>
          <w:rFonts w:cs="v4.2.0"/>
        </w:rPr>
        <w:t>If the UE has evaluated according to Table</w:t>
      </w:r>
      <w:r w:rsidRPr="00646E88">
        <w:rPr>
          <w:rFonts w:cs="v4.2.0"/>
          <w:lang w:eastAsia="zh-CN"/>
        </w:rPr>
        <w:t xml:space="preserve"> </w:t>
      </w:r>
      <w:r w:rsidRPr="00646E88">
        <w:rPr>
          <w:lang w:eastAsia="zh-CN"/>
        </w:rPr>
        <w:t>5.6A.2</w:t>
      </w:r>
      <w:r w:rsidRPr="00646E88">
        <w:t>.1</w:t>
      </w:r>
      <w:r w:rsidRPr="00646E88">
        <w:rPr>
          <w:rFonts w:cs="v4.2.0"/>
          <w:snapToGrid w:val="0"/>
        </w:rPr>
        <w:t xml:space="preserve">-1 or and Table </w:t>
      </w:r>
      <w:r w:rsidRPr="00646E88">
        <w:rPr>
          <w:lang w:eastAsia="zh-CN"/>
        </w:rPr>
        <w:t>5.6A.2</w:t>
      </w:r>
      <w:r w:rsidRPr="00646E88">
        <w:t>.1</w:t>
      </w:r>
      <w:r w:rsidRPr="00646E88">
        <w:rPr>
          <w:rFonts w:cs="v4.2.0"/>
          <w:snapToGrid w:val="0"/>
        </w:rPr>
        <w:t>-2</w:t>
      </w:r>
      <w:r w:rsidRPr="00646E88">
        <w:rPr>
          <w:rFonts w:cs="v4.2.0"/>
        </w:rPr>
        <w:t xml:space="preserve"> in </w:t>
      </w:r>
      <w:proofErr w:type="spellStart"/>
      <w:r w:rsidRPr="00646E88">
        <w:rPr>
          <w:rFonts w:cs="v4.2.0"/>
        </w:rPr>
        <w:t>N</w:t>
      </w:r>
      <w:r w:rsidRPr="00646E88">
        <w:rPr>
          <w:rFonts w:cs="v4.2.0"/>
          <w:vertAlign w:val="subscript"/>
        </w:rPr>
        <w:t>serv</w:t>
      </w:r>
      <w:proofErr w:type="spellEnd"/>
      <w:r w:rsidRPr="00646E88">
        <w:rPr>
          <w:rFonts w:cs="v4.2.0"/>
        </w:rPr>
        <w:t xml:space="preserve"> consecutive </w:t>
      </w:r>
      <w:proofErr w:type="spellStart"/>
      <w:r w:rsidRPr="00646E88">
        <w:rPr>
          <w:rFonts w:cs="v4.2.0"/>
        </w:rPr>
        <w:t>T</w:t>
      </w:r>
      <w:r w:rsidRPr="00646E88">
        <w:rPr>
          <w:rFonts w:cs="v4.2.0"/>
          <w:vertAlign w:val="subscript"/>
        </w:rPr>
        <w:t>serv</w:t>
      </w:r>
      <w:proofErr w:type="spellEnd"/>
      <w:r w:rsidRPr="00646E88">
        <w:rPr>
          <w:rFonts w:cs="v4.2.0"/>
        </w:rPr>
        <w:t xml:space="preserve"> that the serving cell does not fulfil the cell selection criterion S, the UE shall initiate the measurements of all neighbour cells indicated by the serving cell, regardless of the measurement rules currently limiting UE measurement activities.</w:t>
      </w:r>
    </w:p>
    <w:p w14:paraId="4E7DE1EA" w14:textId="77777777" w:rsidR="006C6E8E" w:rsidRPr="00646E88" w:rsidRDefault="006C6E8E" w:rsidP="006C6E8E">
      <w:pPr>
        <w:keepNext/>
        <w:keepLines/>
        <w:spacing w:before="60"/>
        <w:jc w:val="center"/>
        <w:rPr>
          <w:rFonts w:ascii="Arial" w:hAnsi="Arial" w:cs="v4.2.0"/>
          <w:b/>
        </w:rPr>
      </w:pPr>
      <w:r w:rsidRPr="004B2FD0">
        <w:rPr>
          <w:rFonts w:ascii="Arial" w:hAnsi="Arial" w:cs="v4.2.0"/>
          <w:b/>
          <w:snapToGrid w:val="0"/>
        </w:rPr>
        <w:t xml:space="preserve">Table </w:t>
      </w:r>
      <w:r w:rsidRPr="004B2FD0">
        <w:rPr>
          <w:rFonts w:ascii="Arial" w:hAnsi="Arial"/>
          <w:b/>
        </w:rPr>
        <w:t>5.6</w:t>
      </w:r>
      <w:ins w:id="1530" w:author="Deep [E///]" w:date="2024-02-29T17:13:00Z">
        <w:r>
          <w:rPr>
            <w:rFonts w:ascii="Arial" w:hAnsi="Arial"/>
            <w:b/>
          </w:rPr>
          <w:t>A</w:t>
        </w:r>
      </w:ins>
      <w:r w:rsidRPr="004B2FD0">
        <w:rPr>
          <w:rFonts w:ascii="Arial" w:hAnsi="Arial"/>
          <w:b/>
        </w:rPr>
        <w:t>.</w:t>
      </w:r>
      <w:del w:id="1531" w:author="Deep [E///]" w:date="2024-02-29T17:13:00Z">
        <w:r w:rsidRPr="004B2FD0" w:rsidDel="004B2FD0">
          <w:rPr>
            <w:rFonts w:ascii="Arial" w:hAnsi="Arial"/>
            <w:b/>
          </w:rPr>
          <w:delText>1A</w:delText>
        </w:r>
      </w:del>
      <w:ins w:id="1532" w:author="Deep [E///]" w:date="2024-02-29T17:13:00Z">
        <w:r>
          <w:rPr>
            <w:rFonts w:ascii="Arial" w:hAnsi="Arial"/>
            <w:b/>
          </w:rPr>
          <w:t>2</w:t>
        </w:r>
      </w:ins>
      <w:r w:rsidRPr="004B2FD0">
        <w:rPr>
          <w:rFonts w:ascii="Arial" w:hAnsi="Arial"/>
          <w:b/>
        </w:rPr>
        <w:t>.</w:t>
      </w:r>
      <w:r w:rsidRPr="00646E88">
        <w:rPr>
          <w:rFonts w:ascii="Arial" w:hAnsi="Arial"/>
          <w:b/>
        </w:rPr>
        <w:t>1</w:t>
      </w:r>
      <w:r w:rsidRPr="00646E88">
        <w:rPr>
          <w:rFonts w:ascii="Arial" w:hAnsi="Arial" w:cs="v4.2.0"/>
          <w:b/>
          <w:snapToGrid w:val="0"/>
        </w:rPr>
        <w:t xml:space="preserve">-1: </w:t>
      </w:r>
      <w:proofErr w:type="spellStart"/>
      <w:r w:rsidRPr="00646E88">
        <w:rPr>
          <w:rFonts w:ascii="Arial" w:hAnsi="Arial" w:cs="v4.2.0"/>
          <w:b/>
        </w:rPr>
        <w:t>N</w:t>
      </w:r>
      <w:r w:rsidRPr="00646E88">
        <w:rPr>
          <w:rFonts w:ascii="Arial" w:hAnsi="Arial" w:cs="v4.2.0"/>
          <w:b/>
          <w:vertAlign w:val="subscript"/>
        </w:rPr>
        <w:t>serv</w:t>
      </w:r>
      <w:proofErr w:type="spellEnd"/>
      <w:r w:rsidRPr="00646E88">
        <w:rPr>
          <w:rFonts w:ascii="Arial" w:hAnsi="Arial" w:cs="v4.2.0"/>
          <w:b/>
          <w:vertAlign w:val="superscript"/>
        </w:rPr>
        <w:t xml:space="preserve"> </w:t>
      </w:r>
      <w:r w:rsidRPr="00646E88">
        <w:rPr>
          <w:rFonts w:ascii="Arial" w:hAnsi="Arial" w:cs="v4.2.0"/>
          <w:b/>
        </w:rPr>
        <w:t xml:space="preserve">for UE configured with </w:t>
      </w:r>
      <w:proofErr w:type="spellStart"/>
      <w:r w:rsidRPr="00646E88">
        <w:rPr>
          <w:rFonts w:ascii="Arial" w:hAnsi="Arial" w:cs="v4.2.0"/>
          <w:b/>
        </w:rPr>
        <w:t>eDRX</w:t>
      </w:r>
      <w:proofErr w:type="spellEnd"/>
      <w:r w:rsidRPr="00646E88">
        <w:rPr>
          <w:rFonts w:ascii="Arial" w:hAnsi="Arial" w:cs="v4.2.0"/>
          <w:b/>
        </w:rPr>
        <w:t xml:space="preserve"> INACTIVE cycle </w:t>
      </w:r>
      <w:del w:id="1533" w:author="Huawei" w:date="2024-01-12T14:30:00Z">
        <w:r w:rsidRPr="00646E88" w:rsidDel="00646E88">
          <w:rPr>
            <w:b/>
          </w:rPr>
          <w:delText>≥</w:delText>
        </w:r>
        <w:r w:rsidRPr="00646E88" w:rsidDel="00646E88">
          <w:rPr>
            <w:rFonts w:ascii="Arial" w:hAnsi="Arial" w:cs="v4.2.0"/>
            <w:b/>
          </w:rPr>
          <w:delText xml:space="preserve"> </w:delText>
        </w:r>
      </w:del>
      <w:ins w:id="1534" w:author="Huawei" w:date="2024-01-12T14:30:00Z">
        <w:r>
          <w:rPr>
            <w:b/>
          </w:rPr>
          <w:t>&gt;</w:t>
        </w:r>
        <w:r w:rsidRPr="00646E88">
          <w:rPr>
            <w:rFonts w:ascii="Arial" w:hAnsi="Arial" w:cs="v4.2.0"/>
            <w:b/>
          </w:rPr>
          <w:t xml:space="preserve"> </w:t>
        </w:r>
      </w:ins>
      <w:r w:rsidRPr="00646E88">
        <w:rPr>
          <w:rFonts w:ascii="Arial" w:hAnsi="Arial" w:cs="v4.2.0"/>
          <w:b/>
        </w:rPr>
        <w:t>T</w:t>
      </w:r>
      <w:r w:rsidRPr="00646E88">
        <w:rPr>
          <w:rFonts w:ascii="Arial" w:hAnsi="Arial" w:cs="v4.2.0"/>
          <w:b/>
          <w:vertAlign w:val="subscript"/>
        </w:rPr>
        <w:t>POS</w:t>
      </w:r>
      <w:r w:rsidRPr="00646E88">
        <w:rPr>
          <w:rFonts w:ascii="Arial" w:hAnsi="Arial" w:cs="v4.2.0"/>
          <w:b/>
        </w:rPr>
        <w:t xml:space="preserve"> </w:t>
      </w:r>
      <w:r w:rsidRPr="00646E88">
        <w:rPr>
          <w:rFonts w:ascii="Arial" w:hAnsi="Arial"/>
          <w:b/>
        </w:rPr>
        <w:t>(FR1)</w:t>
      </w:r>
    </w:p>
    <w:tbl>
      <w:tblPr>
        <w:tblW w:w="404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9"/>
        <w:gridCol w:w="1922"/>
        <w:gridCol w:w="1738"/>
        <w:gridCol w:w="2073"/>
      </w:tblGrid>
      <w:tr w:rsidR="006C6E8E" w:rsidRPr="00646E88" w14:paraId="3C626049" w14:textId="77777777" w:rsidTr="0087098F">
        <w:trPr>
          <w:cantSplit/>
          <w:jc w:val="center"/>
        </w:trPr>
        <w:tc>
          <w:tcPr>
            <w:tcW w:w="1322" w:type="pct"/>
            <w:tcBorders>
              <w:top w:val="single" w:sz="4" w:space="0" w:color="auto"/>
              <w:left w:val="single" w:sz="4" w:space="0" w:color="auto"/>
              <w:bottom w:val="single" w:sz="4" w:space="0" w:color="auto"/>
              <w:right w:val="single" w:sz="4" w:space="0" w:color="auto"/>
            </w:tcBorders>
            <w:hideMark/>
          </w:tcPr>
          <w:p w14:paraId="4E50AC31" w14:textId="77777777" w:rsidR="006C6E8E" w:rsidRPr="00646E88" w:rsidRDefault="006C6E8E" w:rsidP="0087098F">
            <w:pPr>
              <w:keepNext/>
              <w:keepLines/>
              <w:spacing w:after="0"/>
              <w:jc w:val="center"/>
              <w:rPr>
                <w:rFonts w:ascii="Arial" w:hAnsi="Arial" w:cs="v4.2.0"/>
                <w:b/>
                <w:sz w:val="18"/>
              </w:rPr>
            </w:pPr>
            <w:proofErr w:type="spellStart"/>
            <w:r w:rsidRPr="00646E88">
              <w:rPr>
                <w:rFonts w:ascii="Arial" w:hAnsi="Arial" w:cs="v4.2.0"/>
                <w:b/>
                <w:sz w:val="18"/>
              </w:rPr>
              <w:t>eDRX_IDLE</w:t>
            </w:r>
            <w:proofErr w:type="spellEnd"/>
            <w:r w:rsidRPr="00646E88">
              <w:rPr>
                <w:rFonts w:ascii="Arial" w:hAnsi="Arial" w:cs="v4.2.0"/>
                <w:b/>
                <w:sz w:val="18"/>
              </w:rPr>
              <w:t xml:space="preserve"> cycle length [s]</w:t>
            </w:r>
          </w:p>
        </w:tc>
        <w:tc>
          <w:tcPr>
            <w:tcW w:w="1233" w:type="pct"/>
            <w:tcBorders>
              <w:top w:val="single" w:sz="4" w:space="0" w:color="auto"/>
              <w:left w:val="single" w:sz="4" w:space="0" w:color="auto"/>
              <w:bottom w:val="single" w:sz="4" w:space="0" w:color="auto"/>
              <w:right w:val="single" w:sz="4" w:space="0" w:color="auto"/>
            </w:tcBorders>
            <w:hideMark/>
          </w:tcPr>
          <w:p w14:paraId="07EAC579" w14:textId="77777777" w:rsidR="006C6E8E" w:rsidRPr="00646E88" w:rsidRDefault="006C6E8E" w:rsidP="0087098F">
            <w:pPr>
              <w:keepNext/>
              <w:keepLines/>
              <w:spacing w:after="0"/>
              <w:jc w:val="center"/>
              <w:rPr>
                <w:rFonts w:ascii="Arial" w:hAnsi="Arial" w:cs="Arial"/>
                <w:b/>
                <w:snapToGrid w:val="0"/>
                <w:sz w:val="18"/>
              </w:rPr>
            </w:pPr>
            <w:proofErr w:type="spellStart"/>
            <w:r w:rsidRPr="00646E88">
              <w:rPr>
                <w:rFonts w:ascii="Arial" w:hAnsi="Arial" w:cs="v4.2.0"/>
                <w:b/>
                <w:sz w:val="18"/>
              </w:rPr>
              <w:t>eDRX</w:t>
            </w:r>
            <w:proofErr w:type="spellEnd"/>
            <w:r w:rsidRPr="00646E88">
              <w:rPr>
                <w:rFonts w:ascii="Arial" w:hAnsi="Arial" w:cs="v4.2.0"/>
                <w:b/>
                <w:sz w:val="18"/>
              </w:rPr>
              <w:t xml:space="preserve"> INACTIVE cycle length[s]</w:t>
            </w:r>
          </w:p>
        </w:tc>
        <w:tc>
          <w:tcPr>
            <w:tcW w:w="1115" w:type="pct"/>
            <w:tcBorders>
              <w:top w:val="single" w:sz="4" w:space="0" w:color="auto"/>
              <w:left w:val="single" w:sz="4" w:space="0" w:color="auto"/>
              <w:bottom w:val="single" w:sz="4" w:space="0" w:color="auto"/>
              <w:right w:val="single" w:sz="4" w:space="0" w:color="auto"/>
            </w:tcBorders>
          </w:tcPr>
          <w:p w14:paraId="54A65520" w14:textId="77777777" w:rsidR="006C6E8E" w:rsidRPr="00646E88" w:rsidRDefault="006C6E8E" w:rsidP="0087098F">
            <w:pPr>
              <w:keepNext/>
              <w:keepLines/>
              <w:spacing w:after="0"/>
              <w:jc w:val="center"/>
              <w:rPr>
                <w:rFonts w:ascii="Arial" w:hAnsi="Arial" w:cs="Arial"/>
                <w:b/>
                <w:snapToGrid w:val="0"/>
                <w:sz w:val="18"/>
              </w:rPr>
            </w:pPr>
            <w:proofErr w:type="spellStart"/>
            <w:r w:rsidRPr="00646E88">
              <w:rPr>
                <w:rFonts w:ascii="Arial" w:hAnsi="Arial" w:cs="v4.2.0"/>
                <w:b/>
                <w:sz w:val="18"/>
              </w:rPr>
              <w:t>T</w:t>
            </w:r>
            <w:r w:rsidRPr="00646E88">
              <w:rPr>
                <w:rFonts w:ascii="Arial" w:hAnsi="Arial" w:cs="v4.2.0"/>
                <w:b/>
                <w:sz w:val="18"/>
                <w:vertAlign w:val="subscript"/>
              </w:rPr>
              <w:t>serv</w:t>
            </w:r>
            <w:proofErr w:type="spellEnd"/>
            <w:r w:rsidRPr="00646E88">
              <w:rPr>
                <w:rFonts w:ascii="Arial" w:hAnsi="Arial" w:cs="v4.2.0"/>
                <w:b/>
                <w:sz w:val="18"/>
              </w:rPr>
              <w:t xml:space="preserve"> [s]</w:t>
            </w:r>
          </w:p>
        </w:tc>
        <w:tc>
          <w:tcPr>
            <w:tcW w:w="1330" w:type="pct"/>
            <w:tcBorders>
              <w:top w:val="single" w:sz="4" w:space="0" w:color="auto"/>
              <w:left w:val="single" w:sz="4" w:space="0" w:color="auto"/>
              <w:bottom w:val="single" w:sz="4" w:space="0" w:color="auto"/>
              <w:right w:val="single" w:sz="4" w:space="0" w:color="auto"/>
            </w:tcBorders>
          </w:tcPr>
          <w:p w14:paraId="0C1C7FE0" w14:textId="77777777" w:rsidR="006C6E8E" w:rsidRPr="00646E88" w:rsidRDefault="006C6E8E" w:rsidP="0087098F">
            <w:pPr>
              <w:keepNext/>
              <w:keepLines/>
              <w:spacing w:after="0"/>
              <w:jc w:val="center"/>
              <w:rPr>
                <w:rFonts w:ascii="Arial" w:hAnsi="Arial" w:cs="v4.2.0"/>
                <w:b/>
                <w:sz w:val="18"/>
              </w:rPr>
            </w:pPr>
            <w:proofErr w:type="spellStart"/>
            <w:r w:rsidRPr="00646E88">
              <w:rPr>
                <w:rFonts w:ascii="Arial" w:hAnsi="Arial" w:cs="v4.2.0"/>
                <w:b/>
                <w:sz w:val="18"/>
              </w:rPr>
              <w:t>N</w:t>
            </w:r>
            <w:r w:rsidRPr="00646E88">
              <w:rPr>
                <w:rFonts w:ascii="Arial" w:hAnsi="Arial" w:cs="v4.2.0"/>
                <w:b/>
                <w:sz w:val="18"/>
                <w:vertAlign w:val="subscript"/>
              </w:rPr>
              <w:t>serv</w:t>
            </w:r>
            <w:proofErr w:type="spellEnd"/>
            <w:r w:rsidRPr="00646E88">
              <w:rPr>
                <w:rFonts w:ascii="Arial" w:hAnsi="Arial" w:cs="v4.2.0"/>
                <w:b/>
                <w:sz w:val="18"/>
                <w:vertAlign w:val="subscript"/>
              </w:rPr>
              <w:t xml:space="preserve"> </w:t>
            </w:r>
            <w:r w:rsidRPr="00646E88">
              <w:rPr>
                <w:rFonts w:ascii="Arial" w:hAnsi="Arial" w:cs="v4.2.0"/>
                <w:b/>
                <w:sz w:val="18"/>
              </w:rPr>
              <w:t xml:space="preserve">[number of </w:t>
            </w:r>
            <w:proofErr w:type="spellStart"/>
            <w:r w:rsidRPr="00646E88">
              <w:rPr>
                <w:rFonts w:ascii="Arial" w:hAnsi="Arial" w:cs="v4.2.0"/>
                <w:b/>
                <w:sz w:val="18"/>
              </w:rPr>
              <w:t>T</w:t>
            </w:r>
            <w:r w:rsidRPr="00646E88">
              <w:rPr>
                <w:rFonts w:ascii="Arial" w:hAnsi="Arial" w:cs="v4.2.0"/>
                <w:b/>
                <w:sz w:val="18"/>
                <w:vertAlign w:val="subscript"/>
              </w:rPr>
              <w:t>serv</w:t>
            </w:r>
            <w:proofErr w:type="spellEnd"/>
            <w:r w:rsidRPr="00646E88">
              <w:rPr>
                <w:rFonts w:ascii="Arial" w:hAnsi="Arial" w:cs="v4.2.0"/>
                <w:b/>
                <w:sz w:val="18"/>
              </w:rPr>
              <w:t>]</w:t>
            </w:r>
          </w:p>
        </w:tc>
      </w:tr>
      <w:tr w:rsidR="006C6E8E" w:rsidRPr="00646E88" w14:paraId="688DCC46" w14:textId="77777777" w:rsidTr="0087098F">
        <w:trPr>
          <w:cantSplit/>
          <w:jc w:val="center"/>
        </w:trPr>
        <w:tc>
          <w:tcPr>
            <w:tcW w:w="1322" w:type="pct"/>
            <w:vMerge w:val="restart"/>
            <w:tcBorders>
              <w:top w:val="single" w:sz="4" w:space="0" w:color="auto"/>
              <w:left w:val="single" w:sz="4" w:space="0" w:color="auto"/>
              <w:bottom w:val="single" w:sz="4" w:space="0" w:color="auto"/>
              <w:right w:val="single" w:sz="4" w:space="0" w:color="auto"/>
            </w:tcBorders>
            <w:hideMark/>
          </w:tcPr>
          <w:p w14:paraId="251494EE" w14:textId="77777777" w:rsidR="006C6E8E" w:rsidRPr="00646E88" w:rsidRDefault="006C6E8E" w:rsidP="0087098F">
            <w:pPr>
              <w:keepNext/>
              <w:keepLines/>
              <w:spacing w:after="0"/>
              <w:jc w:val="center"/>
              <w:rPr>
                <w:rFonts w:ascii="Arial" w:hAnsi="Arial" w:cs="Arial"/>
                <w:sz w:val="18"/>
              </w:rPr>
            </w:pPr>
            <w:r w:rsidRPr="00646E88">
              <w:rPr>
                <w:rFonts w:ascii="Arial" w:hAnsi="Arial" w:cs="Arial"/>
                <w:sz w:val="18"/>
              </w:rPr>
              <w:t>2.56 ≤</w:t>
            </w:r>
            <w:proofErr w:type="spellStart"/>
            <w:r w:rsidRPr="00646E88">
              <w:rPr>
                <w:rFonts w:ascii="Arial" w:hAnsi="Arial" w:cs="Arial"/>
                <w:sz w:val="18"/>
              </w:rPr>
              <w:t>eDRX_IDLE</w:t>
            </w:r>
            <w:proofErr w:type="spellEnd"/>
            <w:r w:rsidRPr="00646E88">
              <w:rPr>
                <w:rFonts w:ascii="Arial" w:hAnsi="Arial" w:cs="Arial"/>
                <w:sz w:val="18"/>
              </w:rPr>
              <w:t xml:space="preserve"> cycle length ≤</w:t>
            </w:r>
            <w:r w:rsidRPr="00646E88">
              <w:rPr>
                <w:rFonts w:ascii="Arial" w:hAnsi="Arial"/>
                <w:sz w:val="18"/>
                <w:lang w:eastAsia="zh-CN"/>
              </w:rPr>
              <w:t>10485.76</w:t>
            </w:r>
          </w:p>
        </w:tc>
        <w:tc>
          <w:tcPr>
            <w:tcW w:w="1233" w:type="pct"/>
            <w:vMerge w:val="restart"/>
            <w:tcBorders>
              <w:top w:val="single" w:sz="4" w:space="0" w:color="auto"/>
              <w:left w:val="single" w:sz="4" w:space="0" w:color="auto"/>
              <w:right w:val="single" w:sz="4" w:space="0" w:color="auto"/>
            </w:tcBorders>
            <w:hideMark/>
          </w:tcPr>
          <w:p w14:paraId="21A24215" w14:textId="77777777" w:rsidR="006C6E8E" w:rsidRPr="00646E88" w:rsidRDefault="006C6E8E" w:rsidP="0087098F">
            <w:pPr>
              <w:keepNext/>
              <w:keepLines/>
              <w:spacing w:after="0"/>
              <w:jc w:val="center"/>
              <w:rPr>
                <w:rFonts w:ascii="Arial" w:hAnsi="Arial" w:cs="Arial"/>
                <w:snapToGrid w:val="0"/>
                <w:sz w:val="18"/>
              </w:rPr>
            </w:pPr>
            <w:proofErr w:type="spellStart"/>
            <w:r w:rsidRPr="00646E88">
              <w:rPr>
                <w:rFonts w:ascii="Arial" w:hAnsi="Arial" w:cs="v4.2.0"/>
                <w:sz w:val="18"/>
              </w:rPr>
              <w:t>eDRX</w:t>
            </w:r>
            <w:proofErr w:type="spellEnd"/>
            <w:r w:rsidRPr="00646E88">
              <w:rPr>
                <w:rFonts w:ascii="Arial" w:hAnsi="Arial" w:cs="v4.2.0"/>
                <w:sz w:val="18"/>
              </w:rPr>
              <w:t xml:space="preserve"> INACTIVE cycle length </w:t>
            </w:r>
            <w:r w:rsidRPr="00646E88">
              <w:rPr>
                <w:sz w:val="18"/>
              </w:rPr>
              <w:t>≥</w:t>
            </w:r>
            <w:r w:rsidRPr="00646E88">
              <w:rPr>
                <w:rFonts w:ascii="Arial" w:hAnsi="Arial" w:cs="v4.2.0"/>
                <w:sz w:val="18"/>
              </w:rPr>
              <w:t xml:space="preserve"> T</w:t>
            </w:r>
            <w:r w:rsidRPr="00646E88">
              <w:rPr>
                <w:rFonts w:ascii="Arial" w:hAnsi="Arial" w:cs="v4.2.0"/>
                <w:sz w:val="18"/>
                <w:vertAlign w:val="subscript"/>
              </w:rPr>
              <w:t>POS</w:t>
            </w:r>
            <w:r w:rsidRPr="00646E88">
              <w:rPr>
                <w:rFonts w:ascii="Arial" w:hAnsi="Arial" w:cs="Arial"/>
                <w:sz w:val="18"/>
                <w:lang w:eastAsia="zh-CN"/>
              </w:rPr>
              <w:t xml:space="preserve">  </w:t>
            </w:r>
          </w:p>
        </w:tc>
        <w:tc>
          <w:tcPr>
            <w:tcW w:w="1115" w:type="pct"/>
            <w:tcBorders>
              <w:top w:val="single" w:sz="4" w:space="0" w:color="auto"/>
              <w:left w:val="single" w:sz="4" w:space="0" w:color="auto"/>
              <w:bottom w:val="single" w:sz="4" w:space="0" w:color="auto"/>
              <w:right w:val="single" w:sz="4" w:space="0" w:color="auto"/>
            </w:tcBorders>
          </w:tcPr>
          <w:p w14:paraId="68CDEE60" w14:textId="77777777" w:rsidR="006C6E8E" w:rsidRPr="00646E88" w:rsidRDefault="006C6E8E" w:rsidP="0087098F">
            <w:pPr>
              <w:keepNext/>
              <w:keepLines/>
              <w:spacing w:after="0"/>
              <w:jc w:val="center"/>
              <w:rPr>
                <w:rFonts w:ascii="Arial" w:hAnsi="Arial" w:cs="Arial"/>
                <w:snapToGrid w:val="0"/>
                <w:sz w:val="18"/>
              </w:rPr>
            </w:pPr>
            <w:r w:rsidRPr="00646E88">
              <w:rPr>
                <w:rFonts w:ascii="Arial" w:hAnsi="Arial" w:cs="Arial"/>
                <w:sz w:val="18"/>
              </w:rPr>
              <w:t xml:space="preserve">0.32 </w:t>
            </w:r>
            <w:r w:rsidRPr="00646E88">
              <w:rPr>
                <w:sz w:val="18"/>
              </w:rPr>
              <w:t>≤</w:t>
            </w:r>
            <w:r w:rsidRPr="00646E88">
              <w:rPr>
                <w:rFonts w:ascii="Arial" w:hAnsi="Arial" w:cs="v4.2.0"/>
                <w:sz w:val="18"/>
              </w:rPr>
              <w:t xml:space="preserve"> </w:t>
            </w:r>
            <w:proofErr w:type="spellStart"/>
            <w:r w:rsidRPr="00646E88">
              <w:rPr>
                <w:rFonts w:ascii="Arial" w:hAnsi="Arial" w:cs="v4.2.0"/>
                <w:sz w:val="18"/>
              </w:rPr>
              <w:t>T</w:t>
            </w:r>
            <w:r w:rsidRPr="00646E88">
              <w:rPr>
                <w:rFonts w:ascii="Arial" w:hAnsi="Arial" w:cs="v4.2.0"/>
                <w:sz w:val="18"/>
                <w:vertAlign w:val="subscript"/>
              </w:rPr>
              <w:t>serv</w:t>
            </w:r>
            <w:proofErr w:type="spellEnd"/>
            <w:r w:rsidRPr="00646E88">
              <w:rPr>
                <w:rFonts w:ascii="Arial" w:hAnsi="Arial" w:cs="v4.2.0"/>
                <w:sz w:val="18"/>
                <w:vertAlign w:val="subscript"/>
              </w:rPr>
              <w:t xml:space="preserve"> </w:t>
            </w:r>
            <w:r w:rsidRPr="00646E88">
              <w:rPr>
                <w:sz w:val="18"/>
              </w:rPr>
              <w:t>&lt;</w:t>
            </w:r>
            <w:r w:rsidRPr="00646E88">
              <w:rPr>
                <w:rFonts w:ascii="Arial" w:hAnsi="Arial" w:cs="v4.2.0"/>
                <w:sz w:val="18"/>
              </w:rPr>
              <w:t xml:space="preserve"> 1.28</w:t>
            </w:r>
          </w:p>
        </w:tc>
        <w:tc>
          <w:tcPr>
            <w:tcW w:w="1330" w:type="pct"/>
            <w:tcBorders>
              <w:top w:val="single" w:sz="4" w:space="0" w:color="auto"/>
              <w:left w:val="single" w:sz="4" w:space="0" w:color="auto"/>
              <w:bottom w:val="single" w:sz="4" w:space="0" w:color="auto"/>
              <w:right w:val="single" w:sz="4" w:space="0" w:color="auto"/>
            </w:tcBorders>
          </w:tcPr>
          <w:p w14:paraId="3F3ED568" w14:textId="77777777" w:rsidR="006C6E8E" w:rsidRPr="00646E88" w:rsidRDefault="006C6E8E" w:rsidP="0087098F">
            <w:pPr>
              <w:keepNext/>
              <w:keepLines/>
              <w:spacing w:after="0"/>
              <w:jc w:val="center"/>
              <w:rPr>
                <w:rFonts w:ascii="Arial" w:hAnsi="Arial" w:cs="Arial"/>
                <w:sz w:val="18"/>
              </w:rPr>
            </w:pPr>
            <w:r w:rsidRPr="00646E88">
              <w:rPr>
                <w:rFonts w:ascii="Arial" w:hAnsi="Arial" w:cs="Arial"/>
                <w:sz w:val="18"/>
              </w:rPr>
              <w:t>[4*M1]</w:t>
            </w:r>
          </w:p>
        </w:tc>
      </w:tr>
      <w:tr w:rsidR="006C6E8E" w:rsidRPr="00646E88" w14:paraId="11C1B3A2" w14:textId="77777777" w:rsidTr="0087098F">
        <w:trPr>
          <w:cantSplit/>
          <w:jc w:val="center"/>
        </w:trPr>
        <w:tc>
          <w:tcPr>
            <w:tcW w:w="1322" w:type="pct"/>
            <w:vMerge/>
            <w:tcBorders>
              <w:top w:val="single" w:sz="4" w:space="0" w:color="auto"/>
              <w:left w:val="single" w:sz="4" w:space="0" w:color="auto"/>
              <w:bottom w:val="single" w:sz="4" w:space="0" w:color="auto"/>
              <w:right w:val="single" w:sz="4" w:space="0" w:color="auto"/>
            </w:tcBorders>
            <w:vAlign w:val="center"/>
            <w:hideMark/>
          </w:tcPr>
          <w:p w14:paraId="22E27CF0" w14:textId="77777777" w:rsidR="006C6E8E" w:rsidRPr="00646E88" w:rsidRDefault="006C6E8E" w:rsidP="0087098F">
            <w:pPr>
              <w:spacing w:after="0"/>
              <w:rPr>
                <w:rFonts w:ascii="Arial" w:hAnsi="Arial" w:cs="Arial"/>
                <w:sz w:val="18"/>
              </w:rPr>
            </w:pPr>
          </w:p>
        </w:tc>
        <w:tc>
          <w:tcPr>
            <w:tcW w:w="1233" w:type="pct"/>
            <w:vMerge/>
            <w:tcBorders>
              <w:left w:val="single" w:sz="4" w:space="0" w:color="auto"/>
              <w:right w:val="single" w:sz="4" w:space="0" w:color="auto"/>
            </w:tcBorders>
            <w:hideMark/>
          </w:tcPr>
          <w:p w14:paraId="65DFBF0E" w14:textId="77777777" w:rsidR="006C6E8E" w:rsidRPr="00646E88" w:rsidRDefault="006C6E8E" w:rsidP="0087098F">
            <w:pPr>
              <w:keepNext/>
              <w:keepLines/>
              <w:spacing w:after="0"/>
              <w:jc w:val="center"/>
              <w:rPr>
                <w:rFonts w:ascii="Arial" w:hAnsi="Arial" w:cs="Arial"/>
                <w:snapToGrid w:val="0"/>
                <w:sz w:val="18"/>
              </w:rPr>
            </w:pPr>
          </w:p>
        </w:tc>
        <w:tc>
          <w:tcPr>
            <w:tcW w:w="1115" w:type="pct"/>
            <w:tcBorders>
              <w:top w:val="single" w:sz="4" w:space="0" w:color="auto"/>
              <w:left w:val="single" w:sz="4" w:space="0" w:color="auto"/>
              <w:bottom w:val="single" w:sz="4" w:space="0" w:color="auto"/>
              <w:right w:val="single" w:sz="4" w:space="0" w:color="auto"/>
            </w:tcBorders>
          </w:tcPr>
          <w:p w14:paraId="53B15AF2" w14:textId="77777777" w:rsidR="006C6E8E" w:rsidRPr="00646E88" w:rsidRDefault="006C6E8E" w:rsidP="0087098F">
            <w:pPr>
              <w:keepNext/>
              <w:keepLines/>
              <w:spacing w:after="0"/>
              <w:jc w:val="center"/>
              <w:rPr>
                <w:rFonts w:ascii="Arial" w:hAnsi="Arial" w:cs="Arial"/>
                <w:snapToGrid w:val="0"/>
                <w:sz w:val="18"/>
              </w:rPr>
            </w:pPr>
            <w:r w:rsidRPr="00646E88">
              <w:rPr>
                <w:rFonts w:ascii="Arial" w:hAnsi="Arial" w:cs="Arial"/>
                <w:sz w:val="18"/>
              </w:rPr>
              <w:t xml:space="preserve">1.28 </w:t>
            </w:r>
            <w:r w:rsidRPr="00646E88">
              <w:rPr>
                <w:sz w:val="18"/>
              </w:rPr>
              <w:t>≤</w:t>
            </w:r>
            <w:r w:rsidRPr="00646E88">
              <w:rPr>
                <w:rFonts w:ascii="Arial" w:hAnsi="Arial" w:cs="v4.2.0"/>
                <w:sz w:val="18"/>
              </w:rPr>
              <w:t xml:space="preserve"> </w:t>
            </w:r>
            <w:proofErr w:type="spellStart"/>
            <w:r w:rsidRPr="00646E88">
              <w:rPr>
                <w:rFonts w:ascii="Arial" w:hAnsi="Arial" w:cs="v4.2.0"/>
                <w:sz w:val="18"/>
              </w:rPr>
              <w:t>T</w:t>
            </w:r>
            <w:r w:rsidRPr="00646E88">
              <w:rPr>
                <w:rFonts w:ascii="Arial" w:hAnsi="Arial" w:cs="v4.2.0"/>
                <w:sz w:val="18"/>
                <w:vertAlign w:val="subscript"/>
              </w:rPr>
              <w:t>serv</w:t>
            </w:r>
            <w:proofErr w:type="spellEnd"/>
            <w:r w:rsidRPr="00646E88">
              <w:rPr>
                <w:rFonts w:ascii="Arial" w:hAnsi="Arial" w:cs="v4.2.0"/>
                <w:sz w:val="18"/>
                <w:vertAlign w:val="subscript"/>
              </w:rPr>
              <w:t xml:space="preserve"> </w:t>
            </w:r>
          </w:p>
        </w:tc>
        <w:tc>
          <w:tcPr>
            <w:tcW w:w="1330" w:type="pct"/>
            <w:tcBorders>
              <w:top w:val="single" w:sz="4" w:space="0" w:color="auto"/>
              <w:left w:val="single" w:sz="4" w:space="0" w:color="auto"/>
              <w:bottom w:val="single" w:sz="4" w:space="0" w:color="auto"/>
              <w:right w:val="single" w:sz="4" w:space="0" w:color="auto"/>
            </w:tcBorders>
          </w:tcPr>
          <w:p w14:paraId="55FACE1B" w14:textId="77777777" w:rsidR="006C6E8E" w:rsidRPr="00646E88" w:rsidRDefault="006C6E8E" w:rsidP="0087098F">
            <w:pPr>
              <w:keepNext/>
              <w:keepLines/>
              <w:spacing w:after="0"/>
              <w:jc w:val="center"/>
              <w:rPr>
                <w:rFonts w:ascii="Arial" w:hAnsi="Arial" w:cs="Arial"/>
                <w:sz w:val="18"/>
              </w:rPr>
            </w:pPr>
            <w:r w:rsidRPr="00646E88">
              <w:rPr>
                <w:rFonts w:ascii="Arial" w:hAnsi="Arial" w:cs="Arial"/>
                <w:sz w:val="18"/>
              </w:rPr>
              <w:t>[2]</w:t>
            </w:r>
          </w:p>
        </w:tc>
      </w:tr>
    </w:tbl>
    <w:p w14:paraId="4F150ED0" w14:textId="77777777" w:rsidR="006C6E8E" w:rsidRPr="00646E88" w:rsidRDefault="006C6E8E" w:rsidP="006C6E8E"/>
    <w:p w14:paraId="75E62DE8" w14:textId="77777777" w:rsidR="006C6E8E" w:rsidRPr="00646E88" w:rsidRDefault="006C6E8E" w:rsidP="006C6E8E">
      <w:pPr>
        <w:keepNext/>
        <w:keepLines/>
        <w:spacing w:before="60"/>
        <w:jc w:val="center"/>
        <w:rPr>
          <w:rFonts w:ascii="Arial" w:hAnsi="Arial"/>
          <w:b/>
        </w:rPr>
      </w:pPr>
      <w:r w:rsidRPr="004B2FD0">
        <w:rPr>
          <w:rFonts w:ascii="Arial" w:hAnsi="Arial" w:cs="v4.2.0"/>
          <w:b/>
          <w:snapToGrid w:val="0"/>
        </w:rPr>
        <w:t xml:space="preserve">Table </w:t>
      </w:r>
      <w:r w:rsidRPr="004B2FD0">
        <w:rPr>
          <w:rFonts w:ascii="Arial" w:hAnsi="Arial"/>
          <w:b/>
        </w:rPr>
        <w:t>5.6</w:t>
      </w:r>
      <w:ins w:id="1535" w:author="Deep [E///]" w:date="2024-02-29T17:14:00Z">
        <w:r>
          <w:rPr>
            <w:rFonts w:ascii="Arial" w:hAnsi="Arial"/>
            <w:b/>
          </w:rPr>
          <w:t>A</w:t>
        </w:r>
      </w:ins>
      <w:r w:rsidRPr="004B2FD0">
        <w:rPr>
          <w:rFonts w:ascii="Arial" w:hAnsi="Arial"/>
          <w:b/>
        </w:rPr>
        <w:t>.</w:t>
      </w:r>
      <w:del w:id="1536" w:author="Deep [E///]" w:date="2024-02-29T17:14:00Z">
        <w:r w:rsidRPr="004B2FD0" w:rsidDel="004B2FD0">
          <w:rPr>
            <w:rFonts w:ascii="Arial" w:hAnsi="Arial"/>
            <w:b/>
          </w:rPr>
          <w:delText>1A</w:delText>
        </w:r>
      </w:del>
      <w:ins w:id="1537" w:author="Deep [E///]" w:date="2024-02-29T17:14:00Z">
        <w:r>
          <w:rPr>
            <w:rFonts w:ascii="Arial" w:hAnsi="Arial"/>
            <w:b/>
          </w:rPr>
          <w:t>2</w:t>
        </w:r>
      </w:ins>
      <w:r w:rsidRPr="00646E88">
        <w:rPr>
          <w:rFonts w:ascii="Arial" w:hAnsi="Arial"/>
          <w:b/>
        </w:rPr>
        <w:t>.1</w:t>
      </w:r>
      <w:r w:rsidRPr="00646E88">
        <w:rPr>
          <w:rFonts w:ascii="Arial" w:hAnsi="Arial" w:cs="v4.2.0"/>
          <w:b/>
          <w:snapToGrid w:val="0"/>
        </w:rPr>
        <w:t xml:space="preserve">-2: </w:t>
      </w:r>
      <w:proofErr w:type="spellStart"/>
      <w:r w:rsidRPr="00646E88">
        <w:rPr>
          <w:rFonts w:ascii="Arial" w:hAnsi="Arial" w:cs="v4.2.0"/>
          <w:b/>
        </w:rPr>
        <w:t>N</w:t>
      </w:r>
      <w:r w:rsidRPr="00646E88">
        <w:rPr>
          <w:rFonts w:ascii="Arial" w:hAnsi="Arial" w:cs="v4.2.0"/>
          <w:b/>
          <w:vertAlign w:val="subscript"/>
        </w:rPr>
        <w:t>serv</w:t>
      </w:r>
      <w:proofErr w:type="spellEnd"/>
      <w:r w:rsidRPr="00646E88">
        <w:rPr>
          <w:rFonts w:ascii="Arial" w:hAnsi="Arial" w:cs="v4.2.0"/>
          <w:b/>
          <w:vertAlign w:val="superscript"/>
        </w:rPr>
        <w:t xml:space="preserve"> </w:t>
      </w:r>
      <w:r w:rsidRPr="00646E88">
        <w:rPr>
          <w:rFonts w:ascii="Arial" w:hAnsi="Arial" w:cs="v4.2.0"/>
          <w:b/>
        </w:rPr>
        <w:t xml:space="preserve">for UE configured with </w:t>
      </w:r>
      <w:proofErr w:type="spellStart"/>
      <w:r w:rsidRPr="00646E88">
        <w:rPr>
          <w:rFonts w:ascii="Arial" w:hAnsi="Arial" w:cs="v4.2.0"/>
          <w:b/>
        </w:rPr>
        <w:t>eDRX</w:t>
      </w:r>
      <w:proofErr w:type="spellEnd"/>
      <w:r w:rsidRPr="00646E88">
        <w:rPr>
          <w:rFonts w:ascii="Arial" w:hAnsi="Arial" w:cs="v4.2.0"/>
          <w:b/>
        </w:rPr>
        <w:t xml:space="preserve"> INACTIVE cycle </w:t>
      </w:r>
      <w:del w:id="1538" w:author="Huawei" w:date="2024-01-12T14:30:00Z">
        <w:r w:rsidRPr="00646E88" w:rsidDel="00646E88">
          <w:rPr>
            <w:b/>
          </w:rPr>
          <w:delText>≥</w:delText>
        </w:r>
        <w:r w:rsidRPr="00646E88" w:rsidDel="00646E88">
          <w:rPr>
            <w:rFonts w:ascii="Arial" w:hAnsi="Arial" w:cs="v4.2.0"/>
            <w:b/>
          </w:rPr>
          <w:delText xml:space="preserve"> </w:delText>
        </w:r>
      </w:del>
      <w:ins w:id="1539" w:author="Huawei" w:date="2024-01-12T14:30:00Z">
        <w:r>
          <w:rPr>
            <w:b/>
          </w:rPr>
          <w:t>&gt;</w:t>
        </w:r>
        <w:r w:rsidRPr="00646E88">
          <w:rPr>
            <w:rFonts w:ascii="Arial" w:hAnsi="Arial" w:cs="v4.2.0"/>
            <w:b/>
          </w:rPr>
          <w:t xml:space="preserve"> </w:t>
        </w:r>
      </w:ins>
      <w:r w:rsidRPr="00646E88">
        <w:rPr>
          <w:rFonts w:ascii="Arial" w:hAnsi="Arial" w:cs="v4.2.0"/>
          <w:b/>
        </w:rPr>
        <w:t>T</w:t>
      </w:r>
      <w:r w:rsidRPr="00646E88">
        <w:rPr>
          <w:rFonts w:ascii="Arial" w:hAnsi="Arial" w:cs="v4.2.0"/>
          <w:b/>
          <w:vertAlign w:val="subscript"/>
        </w:rPr>
        <w:t>POS</w:t>
      </w:r>
      <w:r w:rsidRPr="00646E88">
        <w:rPr>
          <w:rFonts w:ascii="Arial" w:hAnsi="Arial" w:cs="v4.2.0"/>
          <w:b/>
        </w:rPr>
        <w:t xml:space="preserve"> </w:t>
      </w:r>
      <w:r w:rsidRPr="00646E88">
        <w:rPr>
          <w:rFonts w:ascii="Arial" w:hAnsi="Arial"/>
          <w:b/>
        </w:rPr>
        <w:t>(FR2-1)</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1"/>
        <w:gridCol w:w="1804"/>
        <w:gridCol w:w="1890"/>
        <w:gridCol w:w="1268"/>
        <w:gridCol w:w="1984"/>
      </w:tblGrid>
      <w:tr w:rsidR="006C6E8E" w:rsidRPr="00646E88" w14:paraId="3DB8AE53" w14:textId="77777777" w:rsidTr="0087098F">
        <w:trPr>
          <w:cantSplit/>
          <w:jc w:val="center"/>
        </w:trPr>
        <w:tc>
          <w:tcPr>
            <w:tcW w:w="1170" w:type="pct"/>
            <w:tcBorders>
              <w:top w:val="single" w:sz="4" w:space="0" w:color="auto"/>
              <w:left w:val="single" w:sz="4" w:space="0" w:color="auto"/>
              <w:bottom w:val="single" w:sz="4" w:space="0" w:color="auto"/>
              <w:right w:val="single" w:sz="4" w:space="0" w:color="auto"/>
            </w:tcBorders>
            <w:hideMark/>
          </w:tcPr>
          <w:p w14:paraId="1A7C1026" w14:textId="77777777" w:rsidR="006C6E8E" w:rsidRPr="00646E88" w:rsidRDefault="006C6E8E" w:rsidP="0087098F">
            <w:pPr>
              <w:keepNext/>
              <w:keepLines/>
              <w:spacing w:after="0"/>
              <w:jc w:val="center"/>
              <w:rPr>
                <w:rFonts w:ascii="Arial" w:hAnsi="Arial" w:cs="v4.2.0"/>
                <w:b/>
                <w:sz w:val="18"/>
              </w:rPr>
            </w:pPr>
            <w:proofErr w:type="spellStart"/>
            <w:r w:rsidRPr="00646E88">
              <w:rPr>
                <w:rFonts w:ascii="Arial" w:hAnsi="Arial" w:cs="v4.2.0"/>
                <w:b/>
                <w:sz w:val="18"/>
              </w:rPr>
              <w:t>eDRX_IDLE</w:t>
            </w:r>
            <w:proofErr w:type="spellEnd"/>
            <w:r w:rsidRPr="00646E88">
              <w:rPr>
                <w:rFonts w:ascii="Arial" w:hAnsi="Arial" w:cs="v4.2.0"/>
                <w:b/>
                <w:sz w:val="18"/>
              </w:rPr>
              <w:t xml:space="preserve"> cycle length [s]</w:t>
            </w:r>
          </w:p>
        </w:tc>
        <w:tc>
          <w:tcPr>
            <w:tcW w:w="995" w:type="pct"/>
            <w:tcBorders>
              <w:top w:val="single" w:sz="4" w:space="0" w:color="auto"/>
              <w:left w:val="single" w:sz="4" w:space="0" w:color="auto"/>
              <w:bottom w:val="single" w:sz="4" w:space="0" w:color="auto"/>
              <w:right w:val="single" w:sz="4" w:space="0" w:color="auto"/>
            </w:tcBorders>
            <w:hideMark/>
          </w:tcPr>
          <w:p w14:paraId="248446D1" w14:textId="77777777" w:rsidR="006C6E8E" w:rsidRPr="00646E88" w:rsidRDefault="006C6E8E" w:rsidP="0087098F">
            <w:pPr>
              <w:keepNext/>
              <w:keepLines/>
              <w:spacing w:after="0"/>
              <w:jc w:val="center"/>
              <w:rPr>
                <w:rFonts w:ascii="Arial" w:hAnsi="Arial" w:cs="Arial"/>
                <w:b/>
                <w:snapToGrid w:val="0"/>
                <w:sz w:val="18"/>
              </w:rPr>
            </w:pPr>
            <w:proofErr w:type="spellStart"/>
            <w:r w:rsidRPr="00646E88">
              <w:rPr>
                <w:rFonts w:ascii="Arial" w:hAnsi="Arial" w:cs="v4.2.0"/>
                <w:b/>
                <w:sz w:val="18"/>
              </w:rPr>
              <w:t>eDRX</w:t>
            </w:r>
            <w:proofErr w:type="spellEnd"/>
            <w:r w:rsidRPr="00646E88">
              <w:rPr>
                <w:rFonts w:ascii="Arial" w:hAnsi="Arial" w:cs="v4.2.0"/>
                <w:b/>
                <w:sz w:val="18"/>
              </w:rPr>
              <w:t xml:space="preserve"> INACTIVE cycle length[s]</w:t>
            </w:r>
          </w:p>
        </w:tc>
        <w:tc>
          <w:tcPr>
            <w:tcW w:w="1042" w:type="pct"/>
            <w:tcBorders>
              <w:top w:val="single" w:sz="4" w:space="0" w:color="auto"/>
              <w:left w:val="single" w:sz="4" w:space="0" w:color="auto"/>
              <w:bottom w:val="single" w:sz="4" w:space="0" w:color="auto"/>
              <w:right w:val="single" w:sz="4" w:space="0" w:color="auto"/>
            </w:tcBorders>
          </w:tcPr>
          <w:p w14:paraId="019D7E92" w14:textId="77777777" w:rsidR="006C6E8E" w:rsidRPr="00646E88" w:rsidRDefault="006C6E8E" w:rsidP="0087098F">
            <w:pPr>
              <w:keepNext/>
              <w:keepLines/>
              <w:spacing w:after="0"/>
              <w:jc w:val="center"/>
              <w:rPr>
                <w:rFonts w:ascii="Arial" w:hAnsi="Arial"/>
                <w:b/>
                <w:sz w:val="18"/>
              </w:rPr>
            </w:pPr>
            <w:proofErr w:type="spellStart"/>
            <w:r w:rsidRPr="00646E88">
              <w:rPr>
                <w:rFonts w:ascii="Arial" w:hAnsi="Arial" w:cs="v4.2.0"/>
                <w:b/>
                <w:sz w:val="18"/>
              </w:rPr>
              <w:t>T</w:t>
            </w:r>
            <w:r w:rsidRPr="00646E88">
              <w:rPr>
                <w:rFonts w:ascii="Arial" w:hAnsi="Arial" w:cs="v4.2.0"/>
                <w:b/>
                <w:sz w:val="18"/>
                <w:vertAlign w:val="subscript"/>
              </w:rPr>
              <w:t>serv</w:t>
            </w:r>
            <w:proofErr w:type="spellEnd"/>
            <w:r w:rsidRPr="00646E88">
              <w:rPr>
                <w:rFonts w:ascii="Arial" w:hAnsi="Arial" w:cs="v4.2.0"/>
                <w:b/>
                <w:sz w:val="18"/>
              </w:rPr>
              <w:t xml:space="preserve"> [s]</w:t>
            </w:r>
          </w:p>
        </w:tc>
        <w:tc>
          <w:tcPr>
            <w:tcW w:w="699" w:type="pct"/>
            <w:tcBorders>
              <w:top w:val="single" w:sz="4" w:space="0" w:color="auto"/>
              <w:left w:val="single" w:sz="4" w:space="0" w:color="auto"/>
              <w:bottom w:val="single" w:sz="4" w:space="0" w:color="auto"/>
              <w:right w:val="single" w:sz="4" w:space="0" w:color="auto"/>
            </w:tcBorders>
          </w:tcPr>
          <w:p w14:paraId="120D54D3" w14:textId="77777777" w:rsidR="006C6E8E" w:rsidRPr="00646E88" w:rsidRDefault="006C6E8E" w:rsidP="0087098F">
            <w:pPr>
              <w:keepNext/>
              <w:keepLines/>
              <w:spacing w:after="0"/>
              <w:jc w:val="center"/>
              <w:rPr>
                <w:rFonts w:ascii="Arial" w:hAnsi="Arial" w:cs="v4.2.0"/>
                <w:b/>
                <w:sz w:val="18"/>
              </w:rPr>
            </w:pPr>
            <w:r w:rsidRPr="00646E88">
              <w:rPr>
                <w:rFonts w:ascii="Arial" w:hAnsi="Arial"/>
                <w:b/>
                <w:sz w:val="18"/>
              </w:rPr>
              <w:t>Scaling Factor (N1)</w:t>
            </w:r>
          </w:p>
        </w:tc>
        <w:tc>
          <w:tcPr>
            <w:tcW w:w="1094" w:type="pct"/>
            <w:tcBorders>
              <w:top w:val="single" w:sz="4" w:space="0" w:color="auto"/>
              <w:left w:val="single" w:sz="4" w:space="0" w:color="auto"/>
              <w:bottom w:val="single" w:sz="4" w:space="0" w:color="auto"/>
              <w:right w:val="single" w:sz="4" w:space="0" w:color="auto"/>
            </w:tcBorders>
            <w:hideMark/>
          </w:tcPr>
          <w:p w14:paraId="247BD575" w14:textId="77777777" w:rsidR="006C6E8E" w:rsidRPr="00646E88" w:rsidRDefault="006C6E8E" w:rsidP="0087098F">
            <w:pPr>
              <w:keepNext/>
              <w:keepLines/>
              <w:spacing w:after="0"/>
              <w:jc w:val="center"/>
              <w:rPr>
                <w:rFonts w:ascii="Arial" w:hAnsi="Arial" w:cs="Arial"/>
                <w:b/>
                <w:snapToGrid w:val="0"/>
                <w:sz w:val="18"/>
              </w:rPr>
            </w:pPr>
            <w:proofErr w:type="spellStart"/>
            <w:r w:rsidRPr="00646E88">
              <w:rPr>
                <w:rFonts w:ascii="Arial" w:hAnsi="Arial" w:cs="v4.2.0"/>
                <w:b/>
                <w:sz w:val="18"/>
              </w:rPr>
              <w:t>N</w:t>
            </w:r>
            <w:r w:rsidRPr="00646E88">
              <w:rPr>
                <w:rFonts w:ascii="Arial" w:hAnsi="Arial" w:cs="v4.2.0"/>
                <w:b/>
                <w:sz w:val="18"/>
                <w:vertAlign w:val="subscript"/>
              </w:rPr>
              <w:t>serv</w:t>
            </w:r>
            <w:proofErr w:type="spellEnd"/>
            <w:r w:rsidRPr="00646E88">
              <w:rPr>
                <w:rFonts w:ascii="Arial" w:hAnsi="Arial" w:cs="v4.2.0"/>
                <w:b/>
                <w:sz w:val="18"/>
                <w:vertAlign w:val="subscript"/>
              </w:rPr>
              <w:t xml:space="preserve"> </w:t>
            </w:r>
            <w:r w:rsidRPr="00646E88">
              <w:rPr>
                <w:rFonts w:ascii="Arial" w:hAnsi="Arial" w:cs="v4.2.0"/>
                <w:b/>
                <w:sz w:val="18"/>
              </w:rPr>
              <w:t xml:space="preserve">[number of </w:t>
            </w:r>
            <w:proofErr w:type="spellStart"/>
            <w:r w:rsidRPr="00646E88">
              <w:rPr>
                <w:rFonts w:ascii="Arial" w:hAnsi="Arial" w:cs="v4.2.0"/>
                <w:b/>
                <w:sz w:val="18"/>
              </w:rPr>
              <w:t>T</w:t>
            </w:r>
            <w:r w:rsidRPr="00646E88">
              <w:rPr>
                <w:rFonts w:ascii="Arial" w:hAnsi="Arial" w:cs="v4.2.0"/>
                <w:b/>
                <w:sz w:val="18"/>
                <w:vertAlign w:val="subscript"/>
              </w:rPr>
              <w:t>serv</w:t>
            </w:r>
            <w:proofErr w:type="spellEnd"/>
            <w:r w:rsidRPr="00646E88">
              <w:rPr>
                <w:rFonts w:ascii="Arial" w:hAnsi="Arial" w:cs="v4.2.0"/>
                <w:b/>
                <w:sz w:val="18"/>
              </w:rPr>
              <w:t>]</w:t>
            </w:r>
          </w:p>
        </w:tc>
      </w:tr>
      <w:tr w:rsidR="006C6E8E" w:rsidRPr="00646E88" w14:paraId="0EC0A4D5" w14:textId="77777777" w:rsidTr="0087098F">
        <w:trPr>
          <w:cantSplit/>
          <w:jc w:val="center"/>
        </w:trPr>
        <w:tc>
          <w:tcPr>
            <w:tcW w:w="1170" w:type="pct"/>
            <w:vMerge w:val="restart"/>
            <w:tcBorders>
              <w:top w:val="single" w:sz="4" w:space="0" w:color="auto"/>
              <w:left w:val="single" w:sz="4" w:space="0" w:color="auto"/>
              <w:bottom w:val="single" w:sz="4" w:space="0" w:color="auto"/>
              <w:right w:val="single" w:sz="4" w:space="0" w:color="auto"/>
            </w:tcBorders>
            <w:hideMark/>
          </w:tcPr>
          <w:p w14:paraId="71048CEA" w14:textId="77777777" w:rsidR="006C6E8E" w:rsidRPr="00646E88" w:rsidRDefault="006C6E8E" w:rsidP="0087098F">
            <w:pPr>
              <w:keepNext/>
              <w:keepLines/>
              <w:spacing w:after="0"/>
              <w:jc w:val="center"/>
              <w:rPr>
                <w:rFonts w:ascii="Arial" w:hAnsi="Arial" w:cs="Arial"/>
                <w:sz w:val="18"/>
              </w:rPr>
            </w:pPr>
            <w:r w:rsidRPr="00646E88">
              <w:rPr>
                <w:rFonts w:ascii="Arial" w:hAnsi="Arial" w:cs="Arial"/>
                <w:sz w:val="18"/>
              </w:rPr>
              <w:t>2.56 ≤</w:t>
            </w:r>
            <w:proofErr w:type="spellStart"/>
            <w:r w:rsidRPr="00646E88">
              <w:rPr>
                <w:rFonts w:ascii="Arial" w:hAnsi="Arial" w:cs="Arial"/>
                <w:sz w:val="18"/>
              </w:rPr>
              <w:t>eDRX_IDLE</w:t>
            </w:r>
            <w:proofErr w:type="spellEnd"/>
            <w:r w:rsidRPr="00646E88">
              <w:rPr>
                <w:rFonts w:ascii="Arial" w:hAnsi="Arial" w:cs="Arial"/>
                <w:sz w:val="18"/>
              </w:rPr>
              <w:t xml:space="preserve"> cycle length ≤</w:t>
            </w:r>
            <w:r w:rsidRPr="00646E88">
              <w:rPr>
                <w:rFonts w:ascii="Arial" w:hAnsi="Arial"/>
                <w:sz w:val="18"/>
                <w:lang w:eastAsia="zh-CN"/>
              </w:rPr>
              <w:t>10485.76</w:t>
            </w:r>
          </w:p>
        </w:tc>
        <w:tc>
          <w:tcPr>
            <w:tcW w:w="995" w:type="pct"/>
            <w:vMerge w:val="restart"/>
            <w:tcBorders>
              <w:top w:val="single" w:sz="4" w:space="0" w:color="auto"/>
              <w:left w:val="single" w:sz="4" w:space="0" w:color="auto"/>
              <w:right w:val="single" w:sz="4" w:space="0" w:color="auto"/>
            </w:tcBorders>
          </w:tcPr>
          <w:p w14:paraId="569EDE99" w14:textId="77777777" w:rsidR="006C6E8E" w:rsidRPr="00646E88" w:rsidRDefault="006C6E8E" w:rsidP="0087098F">
            <w:pPr>
              <w:keepNext/>
              <w:keepLines/>
              <w:spacing w:after="0"/>
              <w:jc w:val="center"/>
              <w:rPr>
                <w:rFonts w:ascii="Arial" w:hAnsi="Arial" w:cs="Arial"/>
                <w:snapToGrid w:val="0"/>
                <w:sz w:val="18"/>
              </w:rPr>
            </w:pPr>
            <w:proofErr w:type="spellStart"/>
            <w:r w:rsidRPr="00646E88">
              <w:rPr>
                <w:rFonts w:ascii="Arial" w:hAnsi="Arial" w:cs="v4.2.0"/>
                <w:sz w:val="18"/>
              </w:rPr>
              <w:t>eDRX</w:t>
            </w:r>
            <w:proofErr w:type="spellEnd"/>
            <w:r w:rsidRPr="00646E88">
              <w:rPr>
                <w:rFonts w:ascii="Arial" w:hAnsi="Arial" w:cs="v4.2.0"/>
                <w:sz w:val="18"/>
              </w:rPr>
              <w:t xml:space="preserve"> INACTIVE cycle length </w:t>
            </w:r>
            <w:r w:rsidRPr="00646E88">
              <w:rPr>
                <w:sz w:val="18"/>
              </w:rPr>
              <w:t>≥</w:t>
            </w:r>
            <w:r w:rsidRPr="00646E88">
              <w:rPr>
                <w:rFonts w:ascii="Arial" w:hAnsi="Arial" w:cs="v4.2.0"/>
                <w:sz w:val="18"/>
              </w:rPr>
              <w:t xml:space="preserve"> T</w:t>
            </w:r>
            <w:r w:rsidRPr="00646E88">
              <w:rPr>
                <w:rFonts w:ascii="Arial" w:hAnsi="Arial" w:cs="v4.2.0"/>
                <w:sz w:val="18"/>
                <w:vertAlign w:val="subscript"/>
              </w:rPr>
              <w:t>POS</w:t>
            </w:r>
          </w:p>
        </w:tc>
        <w:tc>
          <w:tcPr>
            <w:tcW w:w="1042" w:type="pct"/>
            <w:tcBorders>
              <w:top w:val="single" w:sz="4" w:space="0" w:color="auto"/>
              <w:left w:val="single" w:sz="4" w:space="0" w:color="auto"/>
              <w:bottom w:val="single" w:sz="4" w:space="0" w:color="auto"/>
              <w:right w:val="single" w:sz="4" w:space="0" w:color="auto"/>
            </w:tcBorders>
          </w:tcPr>
          <w:p w14:paraId="27CE7B82" w14:textId="77777777" w:rsidR="006C6E8E" w:rsidRPr="00646E88" w:rsidRDefault="006C6E8E" w:rsidP="0087098F">
            <w:pPr>
              <w:keepNext/>
              <w:keepLines/>
              <w:spacing w:after="0"/>
              <w:jc w:val="center"/>
              <w:rPr>
                <w:rFonts w:ascii="Arial" w:hAnsi="Arial" w:cs="Arial"/>
                <w:sz w:val="18"/>
                <w:lang w:eastAsia="zh-CN"/>
              </w:rPr>
            </w:pPr>
            <w:r w:rsidRPr="00646E88">
              <w:rPr>
                <w:rFonts w:ascii="Arial" w:hAnsi="Arial" w:cs="Arial"/>
                <w:sz w:val="18"/>
              </w:rPr>
              <w:t xml:space="preserve">0.32 </w:t>
            </w:r>
            <w:r w:rsidRPr="00646E88">
              <w:rPr>
                <w:sz w:val="18"/>
              </w:rPr>
              <w:t>≤</w:t>
            </w:r>
            <w:r w:rsidRPr="00646E88">
              <w:rPr>
                <w:rFonts w:ascii="Arial" w:hAnsi="Arial" w:cs="v4.2.0"/>
                <w:sz w:val="18"/>
              </w:rPr>
              <w:t xml:space="preserve"> </w:t>
            </w:r>
            <w:proofErr w:type="spellStart"/>
            <w:r w:rsidRPr="00646E88">
              <w:rPr>
                <w:rFonts w:ascii="Arial" w:hAnsi="Arial" w:cs="v4.2.0"/>
                <w:sz w:val="18"/>
              </w:rPr>
              <w:t>T</w:t>
            </w:r>
            <w:r w:rsidRPr="00646E88">
              <w:rPr>
                <w:rFonts w:ascii="Arial" w:hAnsi="Arial" w:cs="v4.2.0"/>
                <w:sz w:val="18"/>
                <w:vertAlign w:val="subscript"/>
              </w:rPr>
              <w:t>serv</w:t>
            </w:r>
            <w:proofErr w:type="spellEnd"/>
            <w:r w:rsidRPr="00646E88">
              <w:rPr>
                <w:rFonts w:ascii="Arial" w:hAnsi="Arial" w:cs="v4.2.0"/>
                <w:sz w:val="18"/>
                <w:vertAlign w:val="subscript"/>
              </w:rPr>
              <w:t xml:space="preserve"> </w:t>
            </w:r>
            <w:r w:rsidRPr="00646E88">
              <w:rPr>
                <w:sz w:val="18"/>
              </w:rPr>
              <w:t>&lt;</w:t>
            </w:r>
            <w:r w:rsidRPr="00646E88">
              <w:rPr>
                <w:rFonts w:ascii="Arial" w:hAnsi="Arial" w:cs="v4.2.0"/>
                <w:sz w:val="18"/>
              </w:rPr>
              <w:t xml:space="preserve"> 0.64</w:t>
            </w:r>
          </w:p>
        </w:tc>
        <w:tc>
          <w:tcPr>
            <w:tcW w:w="699" w:type="pct"/>
            <w:tcBorders>
              <w:top w:val="single" w:sz="4" w:space="0" w:color="auto"/>
              <w:left w:val="single" w:sz="4" w:space="0" w:color="auto"/>
              <w:bottom w:val="single" w:sz="4" w:space="0" w:color="auto"/>
              <w:right w:val="single" w:sz="4" w:space="0" w:color="auto"/>
            </w:tcBorders>
          </w:tcPr>
          <w:p w14:paraId="37650198" w14:textId="77777777" w:rsidR="006C6E8E" w:rsidRPr="00646E88" w:rsidRDefault="006C6E8E" w:rsidP="0087098F">
            <w:pPr>
              <w:keepNext/>
              <w:keepLines/>
              <w:spacing w:after="0"/>
              <w:jc w:val="center"/>
              <w:rPr>
                <w:rFonts w:ascii="Arial" w:hAnsi="Arial" w:cs="Arial"/>
                <w:sz w:val="18"/>
                <w:lang w:eastAsia="zh-CN"/>
              </w:rPr>
            </w:pPr>
            <w:r w:rsidRPr="00646E88">
              <w:rPr>
                <w:rFonts w:ascii="Arial" w:hAnsi="Arial" w:cs="Arial" w:hint="eastAsia"/>
                <w:sz w:val="18"/>
                <w:lang w:eastAsia="zh-CN"/>
              </w:rPr>
              <w:t>8</w:t>
            </w:r>
          </w:p>
        </w:tc>
        <w:tc>
          <w:tcPr>
            <w:tcW w:w="1094" w:type="pct"/>
            <w:tcBorders>
              <w:top w:val="single" w:sz="4" w:space="0" w:color="auto"/>
              <w:left w:val="single" w:sz="4" w:space="0" w:color="auto"/>
              <w:bottom w:val="single" w:sz="4" w:space="0" w:color="auto"/>
              <w:right w:val="single" w:sz="4" w:space="0" w:color="auto"/>
            </w:tcBorders>
            <w:hideMark/>
          </w:tcPr>
          <w:p w14:paraId="38FAF61E" w14:textId="77777777" w:rsidR="006C6E8E" w:rsidRPr="00646E88" w:rsidRDefault="006C6E8E" w:rsidP="0087098F">
            <w:pPr>
              <w:keepNext/>
              <w:keepLines/>
              <w:spacing w:after="0"/>
              <w:jc w:val="center"/>
              <w:rPr>
                <w:rFonts w:ascii="Arial" w:hAnsi="Arial" w:cs="Arial"/>
                <w:snapToGrid w:val="0"/>
                <w:sz w:val="18"/>
              </w:rPr>
            </w:pPr>
            <w:r w:rsidRPr="00646E88">
              <w:rPr>
                <w:rFonts w:ascii="Arial" w:hAnsi="Arial" w:cs="Arial"/>
                <w:sz w:val="18"/>
              </w:rPr>
              <w:t>[4* M1*</w:t>
            </w:r>
            <w:r w:rsidRPr="00646E88">
              <w:rPr>
                <w:rFonts w:ascii="Arial" w:hAnsi="Arial"/>
                <w:sz w:val="18"/>
              </w:rPr>
              <w:t>N1]</w:t>
            </w:r>
          </w:p>
        </w:tc>
      </w:tr>
      <w:tr w:rsidR="006C6E8E" w:rsidRPr="00646E88" w14:paraId="54F00BDC" w14:textId="77777777" w:rsidTr="0087098F">
        <w:trPr>
          <w:cantSplit/>
          <w:jc w:val="center"/>
        </w:trPr>
        <w:tc>
          <w:tcPr>
            <w:tcW w:w="1170" w:type="pct"/>
            <w:vMerge/>
            <w:tcBorders>
              <w:top w:val="single" w:sz="4" w:space="0" w:color="auto"/>
              <w:left w:val="single" w:sz="4" w:space="0" w:color="auto"/>
              <w:bottom w:val="single" w:sz="4" w:space="0" w:color="auto"/>
              <w:right w:val="single" w:sz="4" w:space="0" w:color="auto"/>
            </w:tcBorders>
            <w:vAlign w:val="center"/>
            <w:hideMark/>
          </w:tcPr>
          <w:p w14:paraId="0F80413F" w14:textId="77777777" w:rsidR="006C6E8E" w:rsidRPr="00646E88" w:rsidRDefault="006C6E8E" w:rsidP="0087098F">
            <w:pPr>
              <w:spacing w:after="0"/>
              <w:rPr>
                <w:rFonts w:ascii="Arial" w:hAnsi="Arial" w:cs="Arial"/>
                <w:sz w:val="18"/>
              </w:rPr>
            </w:pPr>
          </w:p>
        </w:tc>
        <w:tc>
          <w:tcPr>
            <w:tcW w:w="995" w:type="pct"/>
            <w:vMerge/>
            <w:tcBorders>
              <w:left w:val="single" w:sz="4" w:space="0" w:color="auto"/>
              <w:right w:val="single" w:sz="4" w:space="0" w:color="auto"/>
            </w:tcBorders>
          </w:tcPr>
          <w:p w14:paraId="4653B466" w14:textId="77777777" w:rsidR="006C6E8E" w:rsidRPr="00646E88" w:rsidRDefault="006C6E8E" w:rsidP="0087098F">
            <w:pPr>
              <w:keepNext/>
              <w:keepLines/>
              <w:spacing w:after="0"/>
              <w:jc w:val="center"/>
              <w:rPr>
                <w:rFonts w:ascii="Arial" w:hAnsi="Arial" w:cs="Arial"/>
                <w:snapToGrid w:val="0"/>
                <w:sz w:val="18"/>
              </w:rPr>
            </w:pPr>
          </w:p>
        </w:tc>
        <w:tc>
          <w:tcPr>
            <w:tcW w:w="1042" w:type="pct"/>
            <w:tcBorders>
              <w:top w:val="single" w:sz="4" w:space="0" w:color="auto"/>
              <w:left w:val="single" w:sz="4" w:space="0" w:color="auto"/>
              <w:bottom w:val="single" w:sz="4" w:space="0" w:color="auto"/>
              <w:right w:val="single" w:sz="4" w:space="0" w:color="auto"/>
            </w:tcBorders>
          </w:tcPr>
          <w:p w14:paraId="143C94D5" w14:textId="77777777" w:rsidR="006C6E8E" w:rsidRPr="00646E88" w:rsidRDefault="006C6E8E" w:rsidP="0087098F">
            <w:pPr>
              <w:keepNext/>
              <w:keepLines/>
              <w:spacing w:after="0"/>
              <w:jc w:val="center"/>
              <w:rPr>
                <w:rFonts w:ascii="Arial" w:hAnsi="Arial" w:cs="Arial"/>
                <w:sz w:val="18"/>
                <w:lang w:eastAsia="zh-CN"/>
              </w:rPr>
            </w:pPr>
            <w:r w:rsidRPr="00646E88">
              <w:rPr>
                <w:rFonts w:ascii="Arial" w:hAnsi="Arial" w:cs="Arial"/>
                <w:sz w:val="18"/>
              </w:rPr>
              <w:t xml:space="preserve">0.64 </w:t>
            </w:r>
            <w:r w:rsidRPr="00646E88">
              <w:rPr>
                <w:sz w:val="18"/>
              </w:rPr>
              <w:t>≤</w:t>
            </w:r>
            <w:r w:rsidRPr="00646E88">
              <w:rPr>
                <w:rFonts w:ascii="Arial" w:hAnsi="Arial" w:cs="v4.2.0"/>
                <w:sz w:val="18"/>
              </w:rPr>
              <w:t xml:space="preserve"> </w:t>
            </w:r>
            <w:proofErr w:type="spellStart"/>
            <w:r w:rsidRPr="00646E88">
              <w:rPr>
                <w:rFonts w:ascii="Arial" w:hAnsi="Arial" w:cs="v4.2.0"/>
                <w:sz w:val="18"/>
              </w:rPr>
              <w:t>T</w:t>
            </w:r>
            <w:r w:rsidRPr="00646E88">
              <w:rPr>
                <w:rFonts w:ascii="Arial" w:hAnsi="Arial" w:cs="v4.2.0"/>
                <w:sz w:val="18"/>
                <w:vertAlign w:val="subscript"/>
              </w:rPr>
              <w:t>serv</w:t>
            </w:r>
            <w:proofErr w:type="spellEnd"/>
            <w:r w:rsidRPr="00646E88">
              <w:rPr>
                <w:rFonts w:ascii="Arial" w:hAnsi="Arial" w:cs="v4.2.0"/>
                <w:sz w:val="18"/>
                <w:vertAlign w:val="subscript"/>
              </w:rPr>
              <w:t xml:space="preserve"> </w:t>
            </w:r>
            <w:r w:rsidRPr="00646E88">
              <w:rPr>
                <w:sz w:val="18"/>
              </w:rPr>
              <w:t>&lt;</w:t>
            </w:r>
            <w:r w:rsidRPr="00646E88">
              <w:rPr>
                <w:rFonts w:ascii="Arial" w:hAnsi="Arial" w:cs="v4.2.0"/>
                <w:sz w:val="18"/>
              </w:rPr>
              <w:t xml:space="preserve"> 1.28</w:t>
            </w:r>
          </w:p>
        </w:tc>
        <w:tc>
          <w:tcPr>
            <w:tcW w:w="699" w:type="pct"/>
            <w:tcBorders>
              <w:top w:val="single" w:sz="4" w:space="0" w:color="auto"/>
              <w:left w:val="single" w:sz="4" w:space="0" w:color="auto"/>
              <w:bottom w:val="single" w:sz="4" w:space="0" w:color="auto"/>
              <w:right w:val="single" w:sz="4" w:space="0" w:color="auto"/>
            </w:tcBorders>
          </w:tcPr>
          <w:p w14:paraId="732678CE" w14:textId="77777777" w:rsidR="006C6E8E" w:rsidRPr="00646E88" w:rsidRDefault="006C6E8E" w:rsidP="0087098F">
            <w:pPr>
              <w:keepNext/>
              <w:keepLines/>
              <w:spacing w:after="0"/>
              <w:jc w:val="center"/>
              <w:rPr>
                <w:rFonts w:ascii="Arial" w:hAnsi="Arial" w:cs="Arial"/>
                <w:sz w:val="18"/>
                <w:lang w:eastAsia="zh-CN"/>
              </w:rPr>
            </w:pPr>
            <w:r w:rsidRPr="00646E88">
              <w:rPr>
                <w:rFonts w:ascii="Arial" w:hAnsi="Arial" w:cs="Arial" w:hint="eastAsia"/>
                <w:sz w:val="18"/>
                <w:lang w:eastAsia="zh-CN"/>
              </w:rPr>
              <w:t>5</w:t>
            </w:r>
          </w:p>
        </w:tc>
        <w:tc>
          <w:tcPr>
            <w:tcW w:w="1094" w:type="pct"/>
            <w:tcBorders>
              <w:top w:val="single" w:sz="4" w:space="0" w:color="auto"/>
              <w:left w:val="single" w:sz="4" w:space="0" w:color="auto"/>
              <w:bottom w:val="single" w:sz="4" w:space="0" w:color="auto"/>
              <w:right w:val="single" w:sz="4" w:space="0" w:color="auto"/>
            </w:tcBorders>
            <w:hideMark/>
          </w:tcPr>
          <w:p w14:paraId="25F57757" w14:textId="77777777" w:rsidR="006C6E8E" w:rsidRPr="00646E88" w:rsidRDefault="006C6E8E" w:rsidP="0087098F">
            <w:pPr>
              <w:keepNext/>
              <w:keepLines/>
              <w:spacing w:after="0"/>
              <w:jc w:val="center"/>
              <w:rPr>
                <w:rFonts w:ascii="Arial" w:hAnsi="Arial" w:cs="Arial"/>
                <w:snapToGrid w:val="0"/>
                <w:sz w:val="18"/>
              </w:rPr>
            </w:pPr>
            <w:r w:rsidRPr="00646E88">
              <w:rPr>
                <w:rFonts w:ascii="Arial" w:hAnsi="Arial" w:cs="Arial"/>
                <w:sz w:val="18"/>
              </w:rPr>
              <w:t>[4* M1*</w:t>
            </w:r>
            <w:r w:rsidRPr="00646E88">
              <w:rPr>
                <w:rFonts w:ascii="Arial" w:hAnsi="Arial"/>
                <w:sz w:val="18"/>
              </w:rPr>
              <w:t>N1</w:t>
            </w:r>
          </w:p>
        </w:tc>
      </w:tr>
      <w:tr w:rsidR="006C6E8E" w:rsidRPr="00646E88" w14:paraId="7D227B12" w14:textId="77777777" w:rsidTr="0087098F">
        <w:trPr>
          <w:cantSplit/>
          <w:jc w:val="center"/>
        </w:trPr>
        <w:tc>
          <w:tcPr>
            <w:tcW w:w="1170" w:type="pct"/>
            <w:vMerge/>
            <w:tcBorders>
              <w:top w:val="single" w:sz="4" w:space="0" w:color="auto"/>
              <w:left w:val="single" w:sz="4" w:space="0" w:color="auto"/>
              <w:bottom w:val="single" w:sz="4" w:space="0" w:color="auto"/>
              <w:right w:val="single" w:sz="4" w:space="0" w:color="auto"/>
            </w:tcBorders>
            <w:vAlign w:val="center"/>
            <w:hideMark/>
          </w:tcPr>
          <w:p w14:paraId="1803ED29" w14:textId="77777777" w:rsidR="006C6E8E" w:rsidRPr="00646E88" w:rsidRDefault="006C6E8E" w:rsidP="0087098F">
            <w:pPr>
              <w:spacing w:after="0"/>
              <w:rPr>
                <w:rFonts w:ascii="Arial" w:hAnsi="Arial" w:cs="Arial"/>
                <w:sz w:val="18"/>
              </w:rPr>
            </w:pPr>
          </w:p>
        </w:tc>
        <w:tc>
          <w:tcPr>
            <w:tcW w:w="995" w:type="pct"/>
            <w:vMerge/>
            <w:tcBorders>
              <w:left w:val="single" w:sz="4" w:space="0" w:color="auto"/>
              <w:right w:val="single" w:sz="4" w:space="0" w:color="auto"/>
            </w:tcBorders>
          </w:tcPr>
          <w:p w14:paraId="69AE097F" w14:textId="77777777" w:rsidR="006C6E8E" w:rsidRPr="00646E88" w:rsidRDefault="006C6E8E" w:rsidP="0087098F">
            <w:pPr>
              <w:keepNext/>
              <w:keepLines/>
              <w:spacing w:after="0"/>
              <w:jc w:val="center"/>
              <w:rPr>
                <w:rFonts w:ascii="Arial" w:hAnsi="Arial" w:cs="Arial"/>
                <w:snapToGrid w:val="0"/>
                <w:sz w:val="18"/>
              </w:rPr>
            </w:pPr>
          </w:p>
        </w:tc>
        <w:tc>
          <w:tcPr>
            <w:tcW w:w="1042" w:type="pct"/>
            <w:tcBorders>
              <w:top w:val="single" w:sz="4" w:space="0" w:color="auto"/>
              <w:left w:val="single" w:sz="4" w:space="0" w:color="auto"/>
              <w:bottom w:val="single" w:sz="4" w:space="0" w:color="auto"/>
              <w:right w:val="single" w:sz="4" w:space="0" w:color="auto"/>
            </w:tcBorders>
          </w:tcPr>
          <w:p w14:paraId="54AF318A" w14:textId="77777777" w:rsidR="006C6E8E" w:rsidRPr="00646E88" w:rsidRDefault="006C6E8E" w:rsidP="0087098F">
            <w:pPr>
              <w:keepNext/>
              <w:keepLines/>
              <w:spacing w:after="0"/>
              <w:jc w:val="center"/>
              <w:rPr>
                <w:rFonts w:ascii="Arial" w:hAnsi="Arial" w:cs="Arial"/>
                <w:sz w:val="18"/>
                <w:lang w:eastAsia="zh-CN"/>
              </w:rPr>
            </w:pPr>
            <w:r w:rsidRPr="00646E88">
              <w:rPr>
                <w:rFonts w:ascii="Arial" w:hAnsi="Arial" w:cs="Arial"/>
                <w:sz w:val="18"/>
              </w:rPr>
              <w:t xml:space="preserve">1.28 </w:t>
            </w:r>
            <w:r w:rsidRPr="00646E88">
              <w:rPr>
                <w:sz w:val="18"/>
              </w:rPr>
              <w:t>≤</w:t>
            </w:r>
            <w:r w:rsidRPr="00646E88">
              <w:rPr>
                <w:rFonts w:ascii="Arial" w:hAnsi="Arial" w:cs="v4.2.0"/>
                <w:sz w:val="18"/>
              </w:rPr>
              <w:t xml:space="preserve"> </w:t>
            </w:r>
            <w:proofErr w:type="spellStart"/>
            <w:r w:rsidRPr="00646E88">
              <w:rPr>
                <w:rFonts w:ascii="Arial" w:hAnsi="Arial" w:cs="v4.2.0"/>
                <w:sz w:val="18"/>
              </w:rPr>
              <w:t>T</w:t>
            </w:r>
            <w:r w:rsidRPr="00646E88">
              <w:rPr>
                <w:rFonts w:ascii="Arial" w:hAnsi="Arial" w:cs="v4.2.0"/>
                <w:sz w:val="18"/>
                <w:vertAlign w:val="subscript"/>
              </w:rPr>
              <w:t>serv</w:t>
            </w:r>
            <w:proofErr w:type="spellEnd"/>
            <w:r w:rsidRPr="00646E88">
              <w:rPr>
                <w:rFonts w:ascii="Arial" w:hAnsi="Arial" w:cs="v4.2.0"/>
                <w:sz w:val="18"/>
                <w:vertAlign w:val="subscript"/>
              </w:rPr>
              <w:t xml:space="preserve"> </w:t>
            </w:r>
            <w:r w:rsidRPr="00646E88">
              <w:rPr>
                <w:sz w:val="18"/>
              </w:rPr>
              <w:t>&lt;</w:t>
            </w:r>
            <w:r w:rsidRPr="00646E88">
              <w:rPr>
                <w:rFonts w:ascii="Arial" w:hAnsi="Arial" w:cs="v4.2.0"/>
                <w:sz w:val="18"/>
              </w:rPr>
              <w:t xml:space="preserve"> 2.56</w:t>
            </w:r>
          </w:p>
        </w:tc>
        <w:tc>
          <w:tcPr>
            <w:tcW w:w="699" w:type="pct"/>
            <w:tcBorders>
              <w:top w:val="single" w:sz="4" w:space="0" w:color="auto"/>
              <w:left w:val="single" w:sz="4" w:space="0" w:color="auto"/>
              <w:bottom w:val="single" w:sz="4" w:space="0" w:color="auto"/>
              <w:right w:val="single" w:sz="4" w:space="0" w:color="auto"/>
            </w:tcBorders>
          </w:tcPr>
          <w:p w14:paraId="600C6441" w14:textId="77777777" w:rsidR="006C6E8E" w:rsidRPr="00646E88" w:rsidRDefault="006C6E8E" w:rsidP="0087098F">
            <w:pPr>
              <w:keepNext/>
              <w:keepLines/>
              <w:spacing w:after="0"/>
              <w:jc w:val="center"/>
              <w:rPr>
                <w:rFonts w:ascii="Arial" w:hAnsi="Arial" w:cs="Arial"/>
                <w:sz w:val="18"/>
                <w:lang w:eastAsia="zh-CN"/>
              </w:rPr>
            </w:pPr>
            <w:r w:rsidRPr="00646E88">
              <w:rPr>
                <w:rFonts w:ascii="Arial" w:hAnsi="Arial" w:cs="Arial" w:hint="eastAsia"/>
                <w:sz w:val="18"/>
                <w:lang w:eastAsia="zh-CN"/>
              </w:rPr>
              <w:t>4</w:t>
            </w:r>
          </w:p>
        </w:tc>
        <w:tc>
          <w:tcPr>
            <w:tcW w:w="1094" w:type="pct"/>
            <w:tcBorders>
              <w:top w:val="single" w:sz="4" w:space="0" w:color="auto"/>
              <w:left w:val="single" w:sz="4" w:space="0" w:color="auto"/>
              <w:bottom w:val="single" w:sz="4" w:space="0" w:color="auto"/>
              <w:right w:val="single" w:sz="4" w:space="0" w:color="auto"/>
            </w:tcBorders>
            <w:hideMark/>
          </w:tcPr>
          <w:p w14:paraId="566F0BBF" w14:textId="77777777" w:rsidR="006C6E8E" w:rsidRPr="00646E88" w:rsidRDefault="006C6E8E" w:rsidP="0087098F">
            <w:pPr>
              <w:keepNext/>
              <w:keepLines/>
              <w:spacing w:after="0"/>
              <w:jc w:val="center"/>
              <w:rPr>
                <w:rFonts w:ascii="Arial" w:hAnsi="Arial" w:cs="Arial"/>
                <w:snapToGrid w:val="0"/>
                <w:sz w:val="18"/>
              </w:rPr>
            </w:pPr>
            <w:r w:rsidRPr="00646E88">
              <w:rPr>
                <w:rFonts w:ascii="Arial" w:hAnsi="Arial" w:cs="Arial"/>
                <w:sz w:val="18"/>
              </w:rPr>
              <w:t>[2*</w:t>
            </w:r>
            <w:r w:rsidRPr="00646E88">
              <w:rPr>
                <w:rFonts w:ascii="Arial" w:hAnsi="Arial"/>
                <w:sz w:val="18"/>
              </w:rPr>
              <w:t>N1]</w:t>
            </w:r>
          </w:p>
        </w:tc>
      </w:tr>
      <w:tr w:rsidR="006C6E8E" w:rsidRPr="00646E88" w14:paraId="591682C8" w14:textId="77777777" w:rsidTr="0087098F">
        <w:trPr>
          <w:cantSplit/>
          <w:jc w:val="center"/>
        </w:trPr>
        <w:tc>
          <w:tcPr>
            <w:tcW w:w="1170" w:type="pct"/>
            <w:vMerge/>
            <w:tcBorders>
              <w:top w:val="single" w:sz="4" w:space="0" w:color="auto"/>
              <w:left w:val="single" w:sz="4" w:space="0" w:color="auto"/>
              <w:bottom w:val="single" w:sz="4" w:space="0" w:color="auto"/>
              <w:right w:val="single" w:sz="4" w:space="0" w:color="auto"/>
            </w:tcBorders>
            <w:vAlign w:val="center"/>
            <w:hideMark/>
          </w:tcPr>
          <w:p w14:paraId="2ED855D4" w14:textId="77777777" w:rsidR="006C6E8E" w:rsidRPr="00646E88" w:rsidRDefault="006C6E8E" w:rsidP="0087098F">
            <w:pPr>
              <w:spacing w:after="0"/>
              <w:rPr>
                <w:rFonts w:ascii="Arial" w:hAnsi="Arial" w:cs="Arial"/>
                <w:sz w:val="18"/>
              </w:rPr>
            </w:pPr>
          </w:p>
        </w:tc>
        <w:tc>
          <w:tcPr>
            <w:tcW w:w="995" w:type="pct"/>
            <w:vMerge/>
            <w:tcBorders>
              <w:left w:val="single" w:sz="4" w:space="0" w:color="auto"/>
              <w:right w:val="single" w:sz="4" w:space="0" w:color="auto"/>
            </w:tcBorders>
          </w:tcPr>
          <w:p w14:paraId="3C617C42" w14:textId="77777777" w:rsidR="006C6E8E" w:rsidRPr="00646E88" w:rsidRDefault="006C6E8E" w:rsidP="0087098F">
            <w:pPr>
              <w:keepNext/>
              <w:keepLines/>
              <w:spacing w:after="0"/>
              <w:jc w:val="center"/>
              <w:rPr>
                <w:rFonts w:ascii="Arial" w:hAnsi="Arial" w:cs="Arial"/>
                <w:snapToGrid w:val="0"/>
                <w:sz w:val="18"/>
              </w:rPr>
            </w:pPr>
          </w:p>
        </w:tc>
        <w:tc>
          <w:tcPr>
            <w:tcW w:w="1042" w:type="pct"/>
            <w:tcBorders>
              <w:top w:val="single" w:sz="4" w:space="0" w:color="auto"/>
              <w:left w:val="single" w:sz="4" w:space="0" w:color="auto"/>
              <w:bottom w:val="single" w:sz="4" w:space="0" w:color="auto"/>
              <w:right w:val="single" w:sz="4" w:space="0" w:color="auto"/>
            </w:tcBorders>
          </w:tcPr>
          <w:p w14:paraId="02E8CC71" w14:textId="77777777" w:rsidR="006C6E8E" w:rsidRPr="00646E88" w:rsidRDefault="006C6E8E" w:rsidP="0087098F">
            <w:pPr>
              <w:keepNext/>
              <w:keepLines/>
              <w:spacing w:after="0"/>
              <w:jc w:val="center"/>
              <w:rPr>
                <w:rFonts w:ascii="Arial" w:hAnsi="Arial" w:cs="Arial"/>
                <w:sz w:val="18"/>
                <w:lang w:eastAsia="zh-CN"/>
              </w:rPr>
            </w:pPr>
            <w:r w:rsidRPr="00646E88">
              <w:rPr>
                <w:rFonts w:ascii="Arial" w:hAnsi="Arial" w:cs="Arial"/>
                <w:sz w:val="18"/>
              </w:rPr>
              <w:t xml:space="preserve">2.56 </w:t>
            </w:r>
            <w:r w:rsidRPr="00646E88">
              <w:rPr>
                <w:sz w:val="18"/>
              </w:rPr>
              <w:t>≤</w:t>
            </w:r>
            <w:r w:rsidRPr="00646E88">
              <w:rPr>
                <w:rFonts w:ascii="Arial" w:hAnsi="Arial" w:cs="v4.2.0"/>
                <w:sz w:val="18"/>
              </w:rPr>
              <w:t xml:space="preserve"> </w:t>
            </w:r>
            <w:proofErr w:type="spellStart"/>
            <w:r w:rsidRPr="00646E88">
              <w:rPr>
                <w:rFonts w:ascii="Arial" w:hAnsi="Arial" w:cs="v4.2.0"/>
                <w:sz w:val="18"/>
              </w:rPr>
              <w:t>T</w:t>
            </w:r>
            <w:r w:rsidRPr="00646E88">
              <w:rPr>
                <w:rFonts w:ascii="Arial" w:hAnsi="Arial" w:cs="v4.2.0"/>
                <w:sz w:val="18"/>
                <w:vertAlign w:val="subscript"/>
              </w:rPr>
              <w:t>serv</w:t>
            </w:r>
            <w:proofErr w:type="spellEnd"/>
          </w:p>
        </w:tc>
        <w:tc>
          <w:tcPr>
            <w:tcW w:w="699" w:type="pct"/>
            <w:tcBorders>
              <w:top w:val="single" w:sz="4" w:space="0" w:color="auto"/>
              <w:left w:val="single" w:sz="4" w:space="0" w:color="auto"/>
              <w:bottom w:val="single" w:sz="4" w:space="0" w:color="auto"/>
              <w:right w:val="single" w:sz="4" w:space="0" w:color="auto"/>
            </w:tcBorders>
          </w:tcPr>
          <w:p w14:paraId="37F7C412" w14:textId="77777777" w:rsidR="006C6E8E" w:rsidRPr="00646E88" w:rsidRDefault="006C6E8E" w:rsidP="0087098F">
            <w:pPr>
              <w:keepNext/>
              <w:keepLines/>
              <w:spacing w:after="0"/>
              <w:jc w:val="center"/>
              <w:rPr>
                <w:rFonts w:ascii="Arial" w:hAnsi="Arial" w:cs="Arial"/>
                <w:sz w:val="18"/>
                <w:lang w:eastAsia="zh-CN"/>
              </w:rPr>
            </w:pPr>
            <w:r w:rsidRPr="00646E88">
              <w:rPr>
                <w:rFonts w:ascii="Arial" w:hAnsi="Arial" w:cs="Arial" w:hint="eastAsia"/>
                <w:sz w:val="18"/>
                <w:lang w:eastAsia="zh-CN"/>
              </w:rPr>
              <w:t>3</w:t>
            </w:r>
          </w:p>
        </w:tc>
        <w:tc>
          <w:tcPr>
            <w:tcW w:w="1094" w:type="pct"/>
            <w:tcBorders>
              <w:top w:val="single" w:sz="4" w:space="0" w:color="auto"/>
              <w:left w:val="single" w:sz="4" w:space="0" w:color="auto"/>
              <w:bottom w:val="single" w:sz="4" w:space="0" w:color="auto"/>
              <w:right w:val="single" w:sz="4" w:space="0" w:color="auto"/>
            </w:tcBorders>
            <w:hideMark/>
          </w:tcPr>
          <w:p w14:paraId="3729C926" w14:textId="77777777" w:rsidR="006C6E8E" w:rsidRPr="00646E88" w:rsidRDefault="006C6E8E" w:rsidP="0087098F">
            <w:pPr>
              <w:keepNext/>
              <w:keepLines/>
              <w:spacing w:after="0"/>
              <w:jc w:val="center"/>
              <w:rPr>
                <w:rFonts w:ascii="Arial" w:hAnsi="Arial" w:cs="Arial"/>
                <w:b/>
                <w:snapToGrid w:val="0"/>
                <w:sz w:val="18"/>
              </w:rPr>
            </w:pPr>
            <w:r w:rsidRPr="00646E88">
              <w:rPr>
                <w:rFonts w:ascii="Arial" w:hAnsi="Arial" w:cs="Arial"/>
                <w:sz w:val="18"/>
              </w:rPr>
              <w:t>[2*</w:t>
            </w:r>
            <w:r w:rsidRPr="00646E88">
              <w:rPr>
                <w:rFonts w:ascii="Arial" w:hAnsi="Arial"/>
                <w:sz w:val="18"/>
              </w:rPr>
              <w:t>N1]</w:t>
            </w:r>
          </w:p>
        </w:tc>
      </w:tr>
    </w:tbl>
    <w:p w14:paraId="4FA4138A" w14:textId="77777777" w:rsidR="006C6E8E" w:rsidRPr="00646E88" w:rsidRDefault="006C6E8E" w:rsidP="006C6E8E"/>
    <w:p w14:paraId="648E69A6" w14:textId="77777777" w:rsidR="006C6E8E" w:rsidRPr="00646E88" w:rsidRDefault="006C6E8E" w:rsidP="006C6E8E">
      <w:pPr>
        <w:rPr>
          <w:lang w:eastAsia="zh-CN"/>
        </w:rPr>
      </w:pPr>
      <w:r w:rsidRPr="00646E88">
        <w:t xml:space="preserve">If the UE in RRC_INACTIVE has not found any new suitable cell based on searches and measurements using the intra-frequency, inter-frequency and inter-RAT information indicated in the system information during the time T’, the UE shall initiate cell selection procedures for the selected PLMN as defined in TS 38.304 [1], </w:t>
      </w:r>
      <w:proofErr w:type="gramStart"/>
      <w:r w:rsidRPr="00646E88">
        <w:t>where</w:t>
      </w:r>
      <w:proofErr w:type="gramEnd"/>
      <w:r w:rsidRPr="00646E88">
        <w:t xml:space="preserve"> </w:t>
      </w:r>
    </w:p>
    <w:p w14:paraId="46780150" w14:textId="77777777" w:rsidR="006C6E8E" w:rsidRPr="00646E88" w:rsidRDefault="006C6E8E" w:rsidP="006C6E8E">
      <w:pPr>
        <w:ind w:left="568" w:hanging="284"/>
        <w:rPr>
          <w:lang w:eastAsia="zh-CN"/>
        </w:rPr>
      </w:pPr>
      <w:r w:rsidRPr="00646E88">
        <w:t>-</w:t>
      </w:r>
      <w:r w:rsidRPr="00646E88">
        <w:tab/>
        <w:t xml:space="preserve">[T’ = </w:t>
      </w:r>
      <w:r w:rsidRPr="00646E88">
        <w:rPr>
          <w:lang w:eastAsia="zh-CN"/>
        </w:rPr>
        <w:t xml:space="preserve">MAX (10 s, one </w:t>
      </w:r>
      <w:proofErr w:type="spellStart"/>
      <w:r w:rsidRPr="00646E88">
        <w:rPr>
          <w:lang w:eastAsia="zh-CN"/>
        </w:rPr>
        <w:t>eDRX_</w:t>
      </w:r>
      <w:r w:rsidRPr="00646E88">
        <w:rPr>
          <w:rFonts w:cs="v4.2.0"/>
        </w:rPr>
        <w:t>INACTIVE</w:t>
      </w:r>
      <w:proofErr w:type="spellEnd"/>
      <w:r w:rsidRPr="00646E88">
        <w:rPr>
          <w:lang w:eastAsia="zh-CN"/>
        </w:rPr>
        <w:t xml:space="preserve"> cycle) for FR1, </w:t>
      </w:r>
      <w:r w:rsidRPr="00646E88">
        <w:rPr>
          <w:rFonts w:hint="eastAsia"/>
          <w:lang w:eastAsia="zh-CN"/>
        </w:rPr>
        <w:t>or</w:t>
      </w:r>
    </w:p>
    <w:p w14:paraId="04D72525" w14:textId="77777777" w:rsidR="006C6E8E" w:rsidRPr="00646E88" w:rsidRDefault="006C6E8E" w:rsidP="006C6E8E">
      <w:pPr>
        <w:ind w:left="568" w:hanging="284"/>
        <w:rPr>
          <w:lang w:eastAsia="zh-CN"/>
        </w:rPr>
      </w:pPr>
      <w:r w:rsidRPr="00646E88">
        <w:t>-</w:t>
      </w:r>
      <w:r w:rsidRPr="00646E88">
        <w:tab/>
        <w:t xml:space="preserve">T’= </w:t>
      </w:r>
      <w:r w:rsidRPr="00646E88">
        <w:rPr>
          <w:lang w:eastAsia="zh-CN"/>
        </w:rPr>
        <w:t xml:space="preserve">MAX (10 s, N1* </w:t>
      </w:r>
      <w:proofErr w:type="spellStart"/>
      <w:r w:rsidRPr="00646E88">
        <w:rPr>
          <w:lang w:eastAsia="zh-CN"/>
        </w:rPr>
        <w:t>eDRX_</w:t>
      </w:r>
      <w:r w:rsidRPr="00646E88">
        <w:rPr>
          <w:rFonts w:cs="v4.2.0"/>
        </w:rPr>
        <w:t>INACTIVE</w:t>
      </w:r>
      <w:proofErr w:type="spellEnd"/>
      <w:r w:rsidRPr="00646E88">
        <w:rPr>
          <w:lang w:eastAsia="zh-CN"/>
        </w:rPr>
        <w:t xml:space="preserve"> cycle) for FR2.]</w:t>
      </w:r>
    </w:p>
    <w:p w14:paraId="4CB8B011" w14:textId="77777777" w:rsidR="006C6E8E" w:rsidRPr="00646E88" w:rsidRDefault="006C6E8E" w:rsidP="006C6E8E">
      <w:pPr>
        <w:keepNext/>
        <w:keepLines/>
        <w:spacing w:before="120"/>
        <w:ind w:left="1418" w:hanging="1418"/>
        <w:outlineLvl w:val="3"/>
        <w:rPr>
          <w:rFonts w:ascii="Arial" w:hAnsi="Arial"/>
          <w:sz w:val="24"/>
        </w:rPr>
      </w:pPr>
      <w:r w:rsidRPr="00646E88">
        <w:rPr>
          <w:rFonts w:ascii="Arial" w:hAnsi="Arial"/>
          <w:sz w:val="24"/>
          <w:lang w:eastAsia="zh-CN"/>
        </w:rPr>
        <w:lastRenderedPageBreak/>
        <w:t>5.6A.2</w:t>
      </w:r>
      <w:r w:rsidRPr="00646E88">
        <w:rPr>
          <w:rFonts w:ascii="Arial" w:hAnsi="Arial"/>
          <w:sz w:val="24"/>
        </w:rPr>
        <w:t>.2</w:t>
      </w:r>
      <w:r w:rsidRPr="00646E88">
        <w:rPr>
          <w:rFonts w:ascii="Arial" w:hAnsi="Arial"/>
          <w:sz w:val="24"/>
        </w:rPr>
        <w:tab/>
        <w:t>Measurements of intra-frequency NR cells</w:t>
      </w:r>
    </w:p>
    <w:p w14:paraId="64475BC8" w14:textId="77777777" w:rsidR="006C6E8E" w:rsidRPr="00646E88" w:rsidRDefault="006C6E8E" w:rsidP="006C6E8E">
      <w:pPr>
        <w:rPr>
          <w:rFonts w:cs="v4.2.0"/>
        </w:rPr>
      </w:pPr>
      <w:r w:rsidRPr="00646E88">
        <w:rPr>
          <w:lang w:eastAsia="zh-CN"/>
        </w:rPr>
        <w:t xml:space="preserve">When a </w:t>
      </w:r>
      <w:proofErr w:type="spellStart"/>
      <w:r w:rsidRPr="00646E88">
        <w:rPr>
          <w:lang w:eastAsia="zh-CN"/>
        </w:rPr>
        <w:t>RedCap</w:t>
      </w:r>
      <w:proofErr w:type="spellEnd"/>
      <w:r w:rsidRPr="00646E88">
        <w:rPr>
          <w:lang w:eastAsia="zh-CN"/>
        </w:rPr>
        <w:t xml:space="preserve"> UE is configured </w:t>
      </w:r>
      <w:r w:rsidRPr="00646E88">
        <w:rPr>
          <w:rFonts w:cs="v4.2.0"/>
          <w:lang w:eastAsia="en-GB"/>
        </w:rPr>
        <w:t xml:space="preserve">with both </w:t>
      </w:r>
      <w:proofErr w:type="spellStart"/>
      <w:r w:rsidRPr="00646E88">
        <w:rPr>
          <w:rFonts w:cs="v4.2.0"/>
          <w:lang w:eastAsia="en-GB"/>
        </w:rPr>
        <w:t>eDRX_IDLE</w:t>
      </w:r>
      <w:proofErr w:type="spellEnd"/>
      <w:r w:rsidRPr="00646E88">
        <w:rPr>
          <w:rFonts w:cs="v4.2.0"/>
          <w:lang w:eastAsia="en-GB"/>
        </w:rPr>
        <w:t xml:space="preserve"> and </w:t>
      </w:r>
      <w:proofErr w:type="spellStart"/>
      <w:r w:rsidRPr="00646E88">
        <w:rPr>
          <w:rFonts w:cs="v4.2.0"/>
          <w:lang w:eastAsia="en-GB"/>
        </w:rPr>
        <w:t>eDRX_INACTIVE</w:t>
      </w:r>
      <w:proofErr w:type="spellEnd"/>
      <w:r w:rsidRPr="00646E88">
        <w:rPr>
          <w:rFonts w:cs="v4.2.0"/>
          <w:lang w:eastAsia="en-GB"/>
        </w:rPr>
        <w:t xml:space="preserve">, and </w:t>
      </w:r>
      <w:proofErr w:type="spellStart"/>
      <w:r w:rsidRPr="00646E88">
        <w:rPr>
          <w:rFonts w:cs="v4.2.0"/>
          <w:lang w:eastAsia="en-GB"/>
        </w:rPr>
        <w:t>eDRX_INACTIVE</w:t>
      </w:r>
      <w:proofErr w:type="spellEnd"/>
      <w:r w:rsidRPr="00646E88">
        <w:rPr>
          <w:rFonts w:cs="v4.2.0"/>
          <w:lang w:eastAsia="en-GB"/>
        </w:rPr>
        <w:t xml:space="preserve"> cycle is</w:t>
      </w:r>
      <w:r w:rsidRPr="00646E88">
        <w:rPr>
          <w:lang w:eastAsia="zh-CN"/>
        </w:rPr>
        <w:t xml:space="preserve"> larger than T</w:t>
      </w:r>
      <w:r w:rsidRPr="00646E88">
        <w:rPr>
          <w:vertAlign w:val="subscript"/>
          <w:lang w:eastAsia="zh-CN"/>
        </w:rPr>
        <w:t>POS</w:t>
      </w:r>
      <w:r w:rsidRPr="00646E88">
        <w:rPr>
          <w:lang w:eastAsia="zh-CN"/>
        </w:rPr>
        <w:t>,</w:t>
      </w:r>
      <w:r w:rsidRPr="00646E88">
        <w:rPr>
          <w:rFonts w:cs="v4.2.0"/>
        </w:rPr>
        <w:t xml:space="preserve"> the requirements defined in section </w:t>
      </w:r>
      <w:r w:rsidRPr="00646E88">
        <w:rPr>
          <w:lang w:val="en-US"/>
        </w:rPr>
        <w:t>5.1B.2.3</w:t>
      </w:r>
      <w:r w:rsidRPr="00646E88">
        <w:t xml:space="preserve"> </w:t>
      </w:r>
      <w:r w:rsidRPr="00646E88">
        <w:rPr>
          <w:rFonts w:cs="v4.2.0"/>
        </w:rPr>
        <w:t xml:space="preserve">shall apply with </w:t>
      </w:r>
      <w:proofErr w:type="spellStart"/>
      <w:proofErr w:type="gramStart"/>
      <w:r w:rsidRPr="00646E88">
        <w:t>T</w:t>
      </w:r>
      <w:r w:rsidRPr="00646E88">
        <w:rPr>
          <w:vertAlign w:val="subscript"/>
        </w:rPr>
        <w:t>detect,NR</w:t>
      </w:r>
      <w:proofErr w:type="gramEnd"/>
      <w:r w:rsidRPr="00646E88">
        <w:rPr>
          <w:vertAlign w:val="subscript"/>
        </w:rPr>
        <w:t>_</w:t>
      </w:r>
      <w:r w:rsidRPr="00646E88">
        <w:rPr>
          <w:rFonts w:cs="v4.2.0"/>
          <w:vertAlign w:val="subscript"/>
        </w:rPr>
        <w:t>Intra</w:t>
      </w:r>
      <w:proofErr w:type="spellEnd"/>
      <w:r w:rsidRPr="00646E88">
        <w:rPr>
          <w:rFonts w:cs="v4.2.0"/>
          <w:vertAlign w:val="subscript"/>
        </w:rPr>
        <w:t>,</w:t>
      </w:r>
      <w:r w:rsidRPr="00646E88">
        <w:rPr>
          <w:rFonts w:cs="v4.2.0"/>
        </w:rPr>
        <w:t xml:space="preserve"> </w:t>
      </w:r>
      <w:proofErr w:type="spellStart"/>
      <w:r w:rsidRPr="00646E88">
        <w:t>T</w:t>
      </w:r>
      <w:r w:rsidRPr="00646E88">
        <w:rPr>
          <w:vertAlign w:val="subscript"/>
        </w:rPr>
        <w:t>measure,NR_</w:t>
      </w:r>
      <w:r w:rsidRPr="00646E88">
        <w:rPr>
          <w:rFonts w:cs="v4.2.0"/>
          <w:vertAlign w:val="subscript"/>
        </w:rPr>
        <w:t>Intra</w:t>
      </w:r>
      <w:proofErr w:type="spellEnd"/>
      <w:r w:rsidRPr="00646E88">
        <w:rPr>
          <w:rFonts w:cs="v4.2.0"/>
        </w:rPr>
        <w:t xml:space="preserve"> and </w:t>
      </w:r>
      <w:proofErr w:type="spellStart"/>
      <w:r w:rsidRPr="00646E88">
        <w:t>T</w:t>
      </w:r>
      <w:r w:rsidRPr="00646E88">
        <w:rPr>
          <w:vertAlign w:val="subscript"/>
        </w:rPr>
        <w:t>evaluate,NR_</w:t>
      </w:r>
      <w:r w:rsidRPr="00646E88">
        <w:rPr>
          <w:rFonts w:cs="v4.2.0"/>
          <w:vertAlign w:val="subscript"/>
        </w:rPr>
        <w:t>Intra</w:t>
      </w:r>
      <w:proofErr w:type="spellEnd"/>
      <w:r w:rsidRPr="00646E88">
        <w:rPr>
          <w:rFonts w:cs="v4.2.0"/>
        </w:rPr>
        <w:t xml:space="preserve"> defined in Table </w:t>
      </w:r>
      <w:r w:rsidRPr="00646E88">
        <w:rPr>
          <w:lang w:eastAsia="zh-CN"/>
        </w:rPr>
        <w:t>5.6A.2</w:t>
      </w:r>
      <w:r w:rsidRPr="00646E88">
        <w:t>.2</w:t>
      </w:r>
      <w:r w:rsidRPr="00646E88">
        <w:rPr>
          <w:rFonts w:cs="v4.2.0"/>
        </w:rPr>
        <w:t xml:space="preserve">-1 and Table </w:t>
      </w:r>
      <w:r w:rsidRPr="00646E88">
        <w:rPr>
          <w:lang w:eastAsia="zh-CN"/>
        </w:rPr>
        <w:t>5.6A.2</w:t>
      </w:r>
      <w:r w:rsidRPr="00646E88">
        <w:t>.2</w:t>
      </w:r>
      <w:r w:rsidRPr="00646E88">
        <w:rPr>
          <w:rFonts w:cs="v4.2.0"/>
        </w:rPr>
        <w:t xml:space="preserve">-2, where </w:t>
      </w:r>
    </w:p>
    <w:p w14:paraId="2098FF2B" w14:textId="77777777" w:rsidR="006C6E8E" w:rsidRPr="00646E88" w:rsidRDefault="006C6E8E" w:rsidP="006C6E8E">
      <w:pPr>
        <w:ind w:left="568" w:hanging="284"/>
      </w:pPr>
      <w:r w:rsidRPr="00646E88">
        <w:t>-</w:t>
      </w:r>
      <w:r w:rsidRPr="00646E88">
        <w:tab/>
      </w:r>
      <w:proofErr w:type="spellStart"/>
      <w:r w:rsidRPr="00646E88">
        <w:rPr>
          <w:rFonts w:cs="v4.2.0"/>
        </w:rPr>
        <w:t>T</w:t>
      </w:r>
      <w:r w:rsidRPr="00646E88">
        <w:rPr>
          <w:rFonts w:cs="v4.2.0"/>
          <w:vertAlign w:val="subscript"/>
        </w:rPr>
        <w:t>serv</w:t>
      </w:r>
      <w:proofErr w:type="spellEnd"/>
      <w:r w:rsidRPr="00646E88">
        <w:t xml:space="preserve"> is defined as </w:t>
      </w:r>
      <w:proofErr w:type="gramStart"/>
      <w:r w:rsidRPr="00646E88">
        <w:t>max(</w:t>
      </w:r>
      <w:proofErr w:type="gramEnd"/>
      <w:r w:rsidRPr="00646E88">
        <w:t>T</w:t>
      </w:r>
      <w:r w:rsidRPr="00646E88">
        <w:rPr>
          <w:rFonts w:hint="eastAsia"/>
          <w:vertAlign w:val="subscript"/>
          <w:lang w:eastAsia="zh-CN"/>
        </w:rPr>
        <w:t>DRX</w:t>
      </w:r>
      <w:r w:rsidRPr="00646E88">
        <w:t xml:space="preserve">, </w:t>
      </w:r>
      <w:r w:rsidRPr="00646E88">
        <w:rPr>
          <w:rFonts w:cs="v4.2.0"/>
        </w:rPr>
        <w:t>T</w:t>
      </w:r>
      <w:r w:rsidRPr="00646E88">
        <w:rPr>
          <w:rFonts w:cs="v4.2.0"/>
          <w:vertAlign w:val="subscript"/>
        </w:rPr>
        <w:t>POS</w:t>
      </w:r>
      <w:r w:rsidRPr="00646E88">
        <w:t xml:space="preserve">), </w:t>
      </w:r>
      <w:r w:rsidRPr="00646E88">
        <w:rPr>
          <w:rFonts w:hint="eastAsia"/>
          <w:lang w:eastAsia="zh-CN"/>
        </w:rPr>
        <w:t>w</w:t>
      </w:r>
      <w:r w:rsidRPr="00646E88">
        <w:rPr>
          <w:lang w:eastAsia="zh-CN"/>
        </w:rPr>
        <w:t xml:space="preserve">here </w:t>
      </w:r>
      <w:del w:id="1540" w:author="Huawei" w:date="2024-01-12T14:56:00Z">
        <w:r w:rsidRPr="00646E88" w:rsidDel="00082BD2">
          <w:delText xml:space="preserve">T is </w:delText>
        </w:r>
      </w:del>
    </w:p>
    <w:p w14:paraId="2881E399" w14:textId="77777777" w:rsidR="006C6E8E" w:rsidRPr="00646E88" w:rsidRDefault="006C6E8E" w:rsidP="006C6E8E">
      <w:pPr>
        <w:ind w:left="851" w:hanging="284"/>
        <w:rPr>
          <w:lang w:val="en-US" w:eastAsia="zh-CN"/>
        </w:rPr>
      </w:pPr>
      <w:r w:rsidRPr="00646E88">
        <w:rPr>
          <w:rFonts w:eastAsia="MS Mincho"/>
        </w:rPr>
        <w:t>-</w:t>
      </w:r>
      <w:r w:rsidRPr="00646E88">
        <w:rPr>
          <w:rFonts w:eastAsia="MS Mincho"/>
        </w:rPr>
        <w:tab/>
      </w:r>
      <w:r w:rsidRPr="00646E88">
        <w:t>T</w:t>
      </w:r>
      <w:r w:rsidRPr="00646E88">
        <w:rPr>
          <w:rFonts w:hint="eastAsia"/>
          <w:vertAlign w:val="subscript"/>
          <w:lang w:eastAsia="zh-CN"/>
        </w:rPr>
        <w:t>DRX</w:t>
      </w:r>
      <w:r w:rsidRPr="00646E88">
        <w:rPr>
          <w:rFonts w:hint="eastAsia"/>
          <w:lang w:val="en-US" w:eastAsia="zh-CN"/>
        </w:rPr>
        <w:t xml:space="preserve"> is </w:t>
      </w:r>
      <w:r w:rsidRPr="00646E88">
        <w:t>defined as T in clause 7.</w:t>
      </w:r>
      <w:r w:rsidRPr="00646E88">
        <w:rPr>
          <w:rFonts w:hint="eastAsia"/>
          <w:lang w:val="en-US" w:eastAsia="zh-CN"/>
        </w:rPr>
        <w:t>1</w:t>
      </w:r>
      <w:r w:rsidRPr="00646E88">
        <w:t xml:space="preserve"> TS 38.304</w:t>
      </w:r>
      <w:r w:rsidRPr="00646E88">
        <w:rPr>
          <w:rFonts w:hint="eastAsia"/>
          <w:lang w:val="en-US" w:eastAsia="zh-CN"/>
        </w:rPr>
        <w:t xml:space="preserve"> when RAN </w:t>
      </w:r>
      <w:proofErr w:type="spellStart"/>
      <w:r w:rsidRPr="00646E88">
        <w:rPr>
          <w:rFonts w:hint="eastAsia"/>
          <w:lang w:val="en-US" w:eastAsia="zh-CN"/>
        </w:rPr>
        <w:t>eDRX</w:t>
      </w:r>
      <w:proofErr w:type="spellEnd"/>
      <w:r w:rsidRPr="00646E88">
        <w:rPr>
          <w:rFonts w:hint="eastAsia"/>
          <w:lang w:val="en-US" w:eastAsia="zh-CN"/>
        </w:rPr>
        <w:t xml:space="preserve"> &lt;= 10.24s and CN </w:t>
      </w:r>
      <w:proofErr w:type="spellStart"/>
      <w:r w:rsidRPr="00646E88">
        <w:rPr>
          <w:rFonts w:hint="eastAsia"/>
          <w:lang w:val="en-US" w:eastAsia="zh-CN"/>
        </w:rPr>
        <w:t>eDRX</w:t>
      </w:r>
      <w:proofErr w:type="spellEnd"/>
      <w:r w:rsidRPr="00646E88">
        <w:rPr>
          <w:rFonts w:hint="eastAsia"/>
          <w:lang w:val="en-US" w:eastAsia="zh-CN"/>
        </w:rPr>
        <w:t xml:space="preserve"> &lt;= 10.24s</w:t>
      </w:r>
    </w:p>
    <w:p w14:paraId="1A05294B" w14:textId="77777777" w:rsidR="006C6E8E" w:rsidRPr="00646E88" w:rsidRDefault="006C6E8E" w:rsidP="006C6E8E">
      <w:pPr>
        <w:ind w:left="851" w:hanging="284"/>
        <w:rPr>
          <w:lang w:val="en-US" w:eastAsia="zh-CN"/>
        </w:rPr>
      </w:pPr>
      <w:r w:rsidRPr="00646E88">
        <w:rPr>
          <w:rFonts w:eastAsia="MS Mincho"/>
        </w:rPr>
        <w:t>-</w:t>
      </w:r>
      <w:r w:rsidRPr="00646E88">
        <w:rPr>
          <w:rFonts w:eastAsia="MS Mincho"/>
        </w:rPr>
        <w:tab/>
      </w:r>
      <w:r w:rsidRPr="00646E88">
        <w:t>T</w:t>
      </w:r>
      <w:r w:rsidRPr="00646E88">
        <w:rPr>
          <w:rFonts w:hint="eastAsia"/>
          <w:vertAlign w:val="subscript"/>
          <w:lang w:eastAsia="zh-CN"/>
        </w:rPr>
        <w:t>DRX</w:t>
      </w:r>
      <w:r w:rsidRPr="00646E88">
        <w:rPr>
          <w:rFonts w:hint="eastAsia"/>
          <w:lang w:val="en-US" w:eastAsia="zh-CN"/>
        </w:rPr>
        <w:t xml:space="preserve"> is </w:t>
      </w:r>
      <w:r w:rsidRPr="00646E88">
        <w:t>the maximum of the T inside and outside of the CN PTW, where T inside and outside of the CN PTW are defined in clause 7.</w:t>
      </w:r>
      <w:r w:rsidRPr="00646E88">
        <w:rPr>
          <w:rFonts w:hint="eastAsia"/>
          <w:lang w:val="en-US" w:eastAsia="zh-CN"/>
        </w:rPr>
        <w:t>1</w:t>
      </w:r>
      <w:r w:rsidRPr="00646E88">
        <w:t xml:space="preserve"> TS 38.304</w:t>
      </w:r>
      <w:r w:rsidRPr="00646E88">
        <w:rPr>
          <w:rFonts w:hint="eastAsia"/>
          <w:lang w:val="en-US" w:eastAsia="zh-CN"/>
        </w:rPr>
        <w:t xml:space="preserve">, when RAN </w:t>
      </w:r>
      <w:proofErr w:type="spellStart"/>
      <w:r w:rsidRPr="00646E88">
        <w:rPr>
          <w:rFonts w:hint="eastAsia"/>
          <w:lang w:val="en-US" w:eastAsia="zh-CN"/>
        </w:rPr>
        <w:t>eDRX</w:t>
      </w:r>
      <w:proofErr w:type="spellEnd"/>
      <w:r w:rsidRPr="00646E88">
        <w:rPr>
          <w:rFonts w:hint="eastAsia"/>
          <w:lang w:val="en-US" w:eastAsia="zh-CN"/>
        </w:rPr>
        <w:t xml:space="preserve"> &lt;= 10.24s and CN </w:t>
      </w:r>
      <w:proofErr w:type="spellStart"/>
      <w:r w:rsidRPr="00646E88">
        <w:rPr>
          <w:rFonts w:hint="eastAsia"/>
          <w:lang w:val="en-US" w:eastAsia="zh-CN"/>
        </w:rPr>
        <w:t>eDRX</w:t>
      </w:r>
      <w:proofErr w:type="spellEnd"/>
      <w:r w:rsidRPr="00646E88">
        <w:rPr>
          <w:rFonts w:hint="eastAsia"/>
          <w:lang w:val="en-US" w:eastAsia="zh-CN"/>
        </w:rPr>
        <w:t xml:space="preserve"> &gt; 10.24s</w:t>
      </w:r>
    </w:p>
    <w:p w14:paraId="530DEB60" w14:textId="77777777" w:rsidR="006C6E8E" w:rsidRPr="00646E88" w:rsidRDefault="006C6E8E" w:rsidP="006C6E8E">
      <w:pPr>
        <w:ind w:left="851" w:hanging="284"/>
        <w:rPr>
          <w:lang w:eastAsia="zh-CN"/>
        </w:rPr>
      </w:pPr>
      <w:r w:rsidRPr="00646E88">
        <w:rPr>
          <w:rFonts w:eastAsia="MS Mincho"/>
        </w:rPr>
        <w:t>-</w:t>
      </w:r>
      <w:r w:rsidRPr="00646E88">
        <w:rPr>
          <w:rFonts w:eastAsia="MS Mincho"/>
        </w:rPr>
        <w:tab/>
      </w:r>
      <w:r w:rsidRPr="00646E88">
        <w:t>T</w:t>
      </w:r>
      <w:r w:rsidRPr="00646E88">
        <w:rPr>
          <w:rFonts w:hint="eastAsia"/>
          <w:vertAlign w:val="subscript"/>
          <w:lang w:eastAsia="zh-CN"/>
        </w:rPr>
        <w:t>DRX</w:t>
      </w:r>
      <w:r w:rsidRPr="00646E88">
        <w:rPr>
          <w:rFonts w:hAnsi="Cambria Math" w:hint="eastAsia"/>
          <w:lang w:val="en-US" w:eastAsia="zh-CN"/>
        </w:rPr>
        <w:t xml:space="preserve"> is the maximum of the DRX cycles within the CN PTW and the RAN PTW when </w:t>
      </w:r>
      <w:r w:rsidRPr="00646E88">
        <w:rPr>
          <w:rFonts w:hint="eastAsia"/>
          <w:lang w:val="en-US" w:eastAsia="zh-CN"/>
        </w:rPr>
        <w:t xml:space="preserve">RAN </w:t>
      </w:r>
      <w:proofErr w:type="spellStart"/>
      <w:r w:rsidRPr="00646E88">
        <w:rPr>
          <w:rFonts w:hint="eastAsia"/>
          <w:lang w:val="en-US" w:eastAsia="zh-CN"/>
        </w:rPr>
        <w:t>eDRX</w:t>
      </w:r>
      <w:proofErr w:type="spellEnd"/>
      <w:r w:rsidRPr="00646E88">
        <w:rPr>
          <w:rFonts w:hint="eastAsia"/>
          <w:lang w:val="en-US" w:eastAsia="zh-CN"/>
        </w:rPr>
        <w:t xml:space="preserve"> &gt; 10.24s</w:t>
      </w:r>
    </w:p>
    <w:p w14:paraId="580BA681" w14:textId="77777777" w:rsidR="006C6E8E" w:rsidRDefault="006C6E8E" w:rsidP="006C6E8E">
      <w:pPr>
        <w:ind w:left="568" w:hanging="284"/>
        <w:rPr>
          <w:ins w:id="1541" w:author="Huawei" w:date="2024-01-12T14:56:00Z"/>
        </w:rPr>
      </w:pPr>
      <w:r w:rsidRPr="00646E88">
        <w:t>-</w:t>
      </w:r>
      <w:r w:rsidRPr="00646E88">
        <w:tab/>
        <w:t>M2 = 1.5 if SMTC periodicity of measured intra-frequency cell &gt; 20 ms; otherwise M2=1.</w:t>
      </w:r>
    </w:p>
    <w:p w14:paraId="51FF7A87" w14:textId="77777777" w:rsidR="006C6E8E" w:rsidRPr="00646E88" w:rsidRDefault="006C6E8E" w:rsidP="006C6E8E">
      <w:pPr>
        <w:ind w:left="568" w:hanging="284"/>
      </w:pPr>
      <w:ins w:id="1542" w:author="Huawei" w:date="2024-01-12T14:56:00Z">
        <w:r w:rsidRPr="00646E88">
          <w:t>-</w:t>
        </w:r>
        <w:r w:rsidRPr="00646E88">
          <w:tab/>
        </w:r>
        <w:r>
          <w:t xml:space="preserve">The detection, measurement and evaluation of intra-frequency neighbour </w:t>
        </w:r>
        <w:r w:rsidRPr="004B2FD0">
          <w:t>cells are not limited</w:t>
        </w:r>
        <w:r>
          <w:t xml:space="preserve"> to PTW</w:t>
        </w:r>
        <w:r w:rsidRPr="00646E88">
          <w:t>.</w:t>
        </w:r>
      </w:ins>
    </w:p>
    <w:p w14:paraId="510C7AD0" w14:textId="77777777" w:rsidR="006C6E8E" w:rsidRPr="00646E88" w:rsidRDefault="006C6E8E" w:rsidP="006C6E8E">
      <w:pPr>
        <w:keepNext/>
        <w:keepLines/>
        <w:spacing w:before="60"/>
        <w:jc w:val="center"/>
        <w:rPr>
          <w:rFonts w:ascii="Arial" w:hAnsi="Arial"/>
          <w:b/>
        </w:rPr>
      </w:pPr>
      <w:r w:rsidRPr="00646E88">
        <w:rPr>
          <w:rFonts w:ascii="Arial" w:hAnsi="Arial"/>
          <w:b/>
          <w:lang w:eastAsia="zh-CN"/>
        </w:rPr>
        <w:t>Table 5.6A.2</w:t>
      </w:r>
      <w:r w:rsidRPr="00646E88">
        <w:rPr>
          <w:rFonts w:ascii="Arial" w:hAnsi="Arial"/>
          <w:b/>
        </w:rPr>
        <w:t>.2</w:t>
      </w:r>
      <w:r w:rsidRPr="00646E88">
        <w:rPr>
          <w:rFonts w:ascii="Arial" w:hAnsi="Arial"/>
          <w:b/>
          <w:lang w:eastAsia="zh-CN"/>
        </w:rPr>
        <w:t xml:space="preserve">-1: </w:t>
      </w:r>
      <w:proofErr w:type="spellStart"/>
      <w:r w:rsidRPr="00646E88">
        <w:rPr>
          <w:rFonts w:ascii="Arial" w:hAnsi="Arial"/>
          <w:b/>
          <w:lang w:eastAsia="zh-CN"/>
        </w:rPr>
        <w:t>T</w:t>
      </w:r>
      <w:r w:rsidRPr="00646E88">
        <w:rPr>
          <w:rFonts w:ascii="Arial" w:hAnsi="Arial"/>
          <w:b/>
          <w:vertAlign w:val="subscript"/>
          <w:lang w:eastAsia="zh-CN"/>
        </w:rPr>
        <w:t>detect</w:t>
      </w:r>
      <w:proofErr w:type="spellEnd"/>
      <w:r w:rsidRPr="00646E88">
        <w:rPr>
          <w:rFonts w:ascii="Arial" w:hAnsi="Arial"/>
          <w:b/>
          <w:lang w:eastAsia="zh-CN"/>
        </w:rPr>
        <w:t xml:space="preserve">, </w:t>
      </w:r>
      <w:proofErr w:type="spellStart"/>
      <w:r w:rsidRPr="00646E88">
        <w:rPr>
          <w:rFonts w:ascii="Arial" w:hAnsi="Arial"/>
          <w:b/>
          <w:lang w:eastAsia="zh-CN"/>
        </w:rPr>
        <w:t>T</w:t>
      </w:r>
      <w:r w:rsidRPr="00646E88">
        <w:rPr>
          <w:rFonts w:ascii="Arial" w:hAnsi="Arial"/>
          <w:b/>
          <w:vertAlign w:val="subscript"/>
          <w:lang w:eastAsia="zh-CN"/>
        </w:rPr>
        <w:t>measure</w:t>
      </w:r>
      <w:proofErr w:type="spellEnd"/>
      <w:r w:rsidRPr="00646E88">
        <w:rPr>
          <w:rFonts w:ascii="Arial" w:hAnsi="Arial"/>
          <w:b/>
          <w:lang w:eastAsia="zh-CN"/>
        </w:rPr>
        <w:t xml:space="preserve"> and </w:t>
      </w:r>
      <w:proofErr w:type="spellStart"/>
      <w:r w:rsidRPr="00646E88">
        <w:rPr>
          <w:rFonts w:ascii="Arial" w:hAnsi="Arial"/>
          <w:b/>
          <w:lang w:eastAsia="zh-CN"/>
        </w:rPr>
        <w:t>T</w:t>
      </w:r>
      <w:r w:rsidRPr="00646E88">
        <w:rPr>
          <w:rFonts w:ascii="Arial" w:hAnsi="Arial"/>
          <w:b/>
          <w:vertAlign w:val="subscript"/>
          <w:lang w:eastAsia="zh-CN"/>
        </w:rPr>
        <w:t>evaluate</w:t>
      </w:r>
      <w:proofErr w:type="spellEnd"/>
      <w:r w:rsidRPr="00646E88">
        <w:rPr>
          <w:rFonts w:ascii="Arial" w:hAnsi="Arial"/>
          <w:b/>
          <w:lang w:eastAsia="zh-CN"/>
        </w:rPr>
        <w:t xml:space="preserve"> for</w:t>
      </w:r>
      <w:r w:rsidRPr="00646E88">
        <w:rPr>
          <w:rFonts w:ascii="Arial" w:hAnsi="Arial" w:cs="v4.2.0"/>
          <w:b/>
        </w:rPr>
        <w:t xml:space="preserve"> UE configured with </w:t>
      </w:r>
      <w:proofErr w:type="spellStart"/>
      <w:r w:rsidRPr="00646E88">
        <w:rPr>
          <w:rFonts w:ascii="Arial" w:hAnsi="Arial" w:cs="v4.2.0"/>
          <w:b/>
        </w:rPr>
        <w:t>eDRX</w:t>
      </w:r>
      <w:proofErr w:type="spellEnd"/>
      <w:r w:rsidRPr="00646E88">
        <w:rPr>
          <w:rFonts w:ascii="Arial" w:hAnsi="Arial" w:cs="v4.2.0"/>
          <w:b/>
        </w:rPr>
        <w:t xml:space="preserve"> INACTIVE cycle </w:t>
      </w:r>
      <w:del w:id="1543" w:author="Huawei" w:date="2024-01-12T14:31:00Z">
        <w:r w:rsidRPr="00646E88" w:rsidDel="00646E88">
          <w:rPr>
            <w:b/>
          </w:rPr>
          <w:delText>≥</w:delText>
        </w:r>
        <w:r w:rsidRPr="00646E88" w:rsidDel="00646E88">
          <w:rPr>
            <w:rFonts w:ascii="Arial" w:hAnsi="Arial" w:cs="v4.2.0"/>
            <w:b/>
          </w:rPr>
          <w:delText xml:space="preserve"> </w:delText>
        </w:r>
      </w:del>
      <w:ins w:id="1544" w:author="Huawei" w:date="2024-01-12T14:31:00Z">
        <w:r>
          <w:rPr>
            <w:b/>
          </w:rPr>
          <w:t>&gt;</w:t>
        </w:r>
        <w:r w:rsidRPr="00646E88">
          <w:rPr>
            <w:rFonts w:ascii="Arial" w:hAnsi="Arial" w:cs="v4.2.0"/>
            <w:b/>
          </w:rPr>
          <w:t xml:space="preserve"> </w:t>
        </w:r>
      </w:ins>
      <w:r w:rsidRPr="00646E88">
        <w:rPr>
          <w:rFonts w:ascii="Arial" w:hAnsi="Arial" w:cs="v4.2.0"/>
          <w:b/>
        </w:rPr>
        <w:t>T</w:t>
      </w:r>
      <w:r w:rsidRPr="00646E88">
        <w:rPr>
          <w:rFonts w:ascii="Arial" w:hAnsi="Arial" w:cs="v4.2.0"/>
          <w:b/>
          <w:vertAlign w:val="subscript"/>
        </w:rPr>
        <w:t>POS</w:t>
      </w:r>
      <w:r w:rsidRPr="00646E88">
        <w:rPr>
          <w:rFonts w:ascii="Arial" w:hAnsi="Arial" w:cs="v4.2.0"/>
          <w:b/>
        </w:rPr>
        <w:t xml:space="preserve"> </w:t>
      </w:r>
      <w:r w:rsidRPr="00646E88">
        <w:rPr>
          <w:rFonts w:ascii="Arial" w:hAnsi="Arial"/>
          <w:b/>
        </w:rPr>
        <w:t>(FR1)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4"/>
        <w:gridCol w:w="1828"/>
        <w:gridCol w:w="1727"/>
        <w:gridCol w:w="2021"/>
        <w:gridCol w:w="1839"/>
      </w:tblGrid>
      <w:tr w:rsidR="006C6E8E" w:rsidRPr="00646E88" w14:paraId="189D3D46" w14:textId="77777777" w:rsidTr="0087098F">
        <w:trPr>
          <w:cantSplit/>
          <w:trHeight w:val="310"/>
          <w:jc w:val="center"/>
        </w:trPr>
        <w:tc>
          <w:tcPr>
            <w:tcW w:w="1794" w:type="dxa"/>
            <w:vMerge w:val="restart"/>
            <w:tcBorders>
              <w:top w:val="single" w:sz="4" w:space="0" w:color="auto"/>
              <w:left w:val="single" w:sz="4" w:space="0" w:color="auto"/>
              <w:right w:val="single" w:sz="4" w:space="0" w:color="auto"/>
            </w:tcBorders>
          </w:tcPr>
          <w:p w14:paraId="66D05B5F" w14:textId="77777777" w:rsidR="006C6E8E" w:rsidRPr="00646E88" w:rsidRDefault="006C6E8E" w:rsidP="0087098F">
            <w:pPr>
              <w:keepNext/>
              <w:keepLines/>
              <w:spacing w:after="0"/>
              <w:jc w:val="center"/>
              <w:rPr>
                <w:rFonts w:ascii="Arial" w:hAnsi="Arial"/>
                <w:b/>
                <w:sz w:val="18"/>
              </w:rPr>
            </w:pPr>
            <w:proofErr w:type="spellStart"/>
            <w:r w:rsidRPr="00646E88">
              <w:rPr>
                <w:rFonts w:ascii="Arial" w:hAnsi="Arial" w:cs="v4.2.0"/>
                <w:b/>
                <w:sz w:val="18"/>
              </w:rPr>
              <w:t>eDRX_IDLE</w:t>
            </w:r>
            <w:proofErr w:type="spellEnd"/>
            <w:r w:rsidRPr="00646E88">
              <w:rPr>
                <w:rFonts w:ascii="Arial" w:hAnsi="Arial" w:cs="v4.2.0"/>
                <w:b/>
                <w:sz w:val="18"/>
              </w:rPr>
              <w:t xml:space="preserve"> cycle length [s]</w:t>
            </w:r>
          </w:p>
        </w:tc>
        <w:tc>
          <w:tcPr>
            <w:tcW w:w="1828" w:type="dxa"/>
            <w:vMerge w:val="restart"/>
            <w:tcBorders>
              <w:top w:val="single" w:sz="4" w:space="0" w:color="auto"/>
              <w:left w:val="single" w:sz="4" w:space="0" w:color="auto"/>
              <w:bottom w:val="single" w:sz="4" w:space="0" w:color="auto"/>
              <w:right w:val="single" w:sz="4" w:space="0" w:color="auto"/>
            </w:tcBorders>
            <w:hideMark/>
          </w:tcPr>
          <w:p w14:paraId="624E353C" w14:textId="77777777" w:rsidR="006C6E8E" w:rsidRPr="00646E88" w:rsidRDefault="006C6E8E" w:rsidP="0087098F">
            <w:pPr>
              <w:keepNext/>
              <w:keepLines/>
              <w:spacing w:after="0"/>
              <w:jc w:val="center"/>
              <w:rPr>
                <w:rFonts w:ascii="Arial" w:hAnsi="Arial"/>
                <w:b/>
                <w:sz w:val="18"/>
              </w:rPr>
            </w:pPr>
            <w:proofErr w:type="spellStart"/>
            <w:r w:rsidRPr="00646E88">
              <w:rPr>
                <w:rFonts w:ascii="Arial" w:hAnsi="Arial" w:cs="v4.2.0"/>
                <w:b/>
                <w:sz w:val="18"/>
              </w:rPr>
              <w:t>T</w:t>
            </w:r>
            <w:r w:rsidRPr="00646E88">
              <w:rPr>
                <w:rFonts w:ascii="Arial" w:hAnsi="Arial" w:cs="v4.2.0"/>
                <w:b/>
                <w:sz w:val="18"/>
                <w:vertAlign w:val="subscript"/>
              </w:rPr>
              <w:t>serv</w:t>
            </w:r>
            <w:proofErr w:type="spellEnd"/>
            <w:r w:rsidRPr="00646E88">
              <w:rPr>
                <w:rFonts w:ascii="Arial" w:hAnsi="Arial" w:cs="v4.2.0"/>
                <w:b/>
                <w:sz w:val="18"/>
              </w:rPr>
              <w:t xml:space="preserve"> [s]</w:t>
            </w:r>
          </w:p>
        </w:tc>
        <w:tc>
          <w:tcPr>
            <w:tcW w:w="1727" w:type="dxa"/>
            <w:vMerge w:val="restart"/>
            <w:tcBorders>
              <w:top w:val="single" w:sz="4" w:space="0" w:color="auto"/>
              <w:left w:val="single" w:sz="4" w:space="0" w:color="auto"/>
              <w:bottom w:val="single" w:sz="4" w:space="0" w:color="auto"/>
              <w:right w:val="single" w:sz="4" w:space="0" w:color="auto"/>
            </w:tcBorders>
            <w:hideMark/>
          </w:tcPr>
          <w:p w14:paraId="6D5D23F3" w14:textId="77777777" w:rsidR="006C6E8E" w:rsidRPr="00646E88" w:rsidRDefault="006C6E8E" w:rsidP="0087098F">
            <w:pPr>
              <w:keepNext/>
              <w:keepLines/>
              <w:spacing w:after="0"/>
              <w:jc w:val="center"/>
              <w:rPr>
                <w:rFonts w:ascii="Arial" w:hAnsi="Arial"/>
                <w:b/>
                <w:sz w:val="18"/>
              </w:rPr>
            </w:pPr>
            <w:proofErr w:type="spellStart"/>
            <w:proofErr w:type="gramStart"/>
            <w:r w:rsidRPr="00646E88">
              <w:rPr>
                <w:rFonts w:ascii="Arial" w:hAnsi="Arial"/>
                <w:b/>
                <w:sz w:val="18"/>
              </w:rPr>
              <w:t>T</w:t>
            </w:r>
            <w:r w:rsidRPr="00646E88">
              <w:rPr>
                <w:rFonts w:ascii="Arial" w:hAnsi="Arial"/>
                <w:b/>
                <w:sz w:val="18"/>
                <w:vertAlign w:val="subscript"/>
              </w:rPr>
              <w:t>detect,NR</w:t>
            </w:r>
            <w:proofErr w:type="gramEnd"/>
            <w:r w:rsidRPr="00646E88">
              <w:rPr>
                <w:rFonts w:ascii="Arial" w:hAnsi="Arial"/>
                <w:b/>
                <w:sz w:val="18"/>
                <w:vertAlign w:val="subscript"/>
              </w:rPr>
              <w:t>_</w:t>
            </w:r>
            <w:r w:rsidRPr="00646E88">
              <w:rPr>
                <w:rFonts w:ascii="Arial" w:hAnsi="Arial" w:cs="v4.2.0"/>
                <w:b/>
                <w:sz w:val="18"/>
                <w:vertAlign w:val="subscript"/>
              </w:rPr>
              <w:t>Intra</w:t>
            </w:r>
            <w:proofErr w:type="spellEnd"/>
            <w:r w:rsidRPr="00646E88">
              <w:rPr>
                <w:rFonts w:ascii="Arial" w:hAnsi="Arial"/>
                <w:b/>
                <w:sz w:val="18"/>
              </w:rPr>
              <w:t xml:space="preserve"> (number of </w:t>
            </w:r>
            <w:proofErr w:type="spellStart"/>
            <w:r w:rsidRPr="00646E88">
              <w:rPr>
                <w:rFonts w:ascii="Arial" w:hAnsi="Arial" w:cs="v4.2.0"/>
                <w:b/>
                <w:sz w:val="18"/>
              </w:rPr>
              <w:t>T</w:t>
            </w:r>
            <w:r w:rsidRPr="00646E88">
              <w:rPr>
                <w:rFonts w:ascii="Arial" w:hAnsi="Arial" w:cs="v4.2.0"/>
                <w:b/>
                <w:sz w:val="18"/>
                <w:vertAlign w:val="subscript"/>
              </w:rPr>
              <w:t>serv</w:t>
            </w:r>
            <w:proofErr w:type="spellEnd"/>
            <w:r w:rsidRPr="00646E88">
              <w:rPr>
                <w:rFonts w:ascii="Arial" w:hAnsi="Arial"/>
                <w:b/>
                <w:sz w:val="18"/>
              </w:rPr>
              <w:t>)</w:t>
            </w:r>
          </w:p>
        </w:tc>
        <w:tc>
          <w:tcPr>
            <w:tcW w:w="2021" w:type="dxa"/>
            <w:vMerge w:val="restart"/>
            <w:tcBorders>
              <w:top w:val="single" w:sz="4" w:space="0" w:color="auto"/>
              <w:left w:val="single" w:sz="4" w:space="0" w:color="auto"/>
              <w:bottom w:val="single" w:sz="4" w:space="0" w:color="auto"/>
              <w:right w:val="single" w:sz="4" w:space="0" w:color="auto"/>
            </w:tcBorders>
            <w:hideMark/>
          </w:tcPr>
          <w:p w14:paraId="2939035C" w14:textId="77777777" w:rsidR="006C6E8E" w:rsidRPr="00646E88" w:rsidRDefault="006C6E8E" w:rsidP="0087098F">
            <w:pPr>
              <w:keepNext/>
              <w:keepLines/>
              <w:spacing w:after="0"/>
              <w:jc w:val="center"/>
              <w:rPr>
                <w:rFonts w:ascii="Arial" w:hAnsi="Arial"/>
                <w:b/>
                <w:sz w:val="18"/>
              </w:rPr>
            </w:pPr>
            <w:proofErr w:type="spellStart"/>
            <w:proofErr w:type="gramStart"/>
            <w:r w:rsidRPr="00646E88">
              <w:rPr>
                <w:rFonts w:ascii="Arial" w:hAnsi="Arial"/>
                <w:b/>
                <w:sz w:val="18"/>
              </w:rPr>
              <w:t>T</w:t>
            </w:r>
            <w:r w:rsidRPr="00646E88">
              <w:rPr>
                <w:rFonts w:ascii="Arial" w:hAnsi="Arial"/>
                <w:b/>
                <w:sz w:val="18"/>
                <w:vertAlign w:val="subscript"/>
              </w:rPr>
              <w:t>measure,NR</w:t>
            </w:r>
            <w:proofErr w:type="gramEnd"/>
            <w:r w:rsidRPr="00646E88">
              <w:rPr>
                <w:rFonts w:ascii="Arial" w:hAnsi="Arial"/>
                <w:b/>
                <w:sz w:val="18"/>
                <w:vertAlign w:val="subscript"/>
              </w:rPr>
              <w:t>_</w:t>
            </w:r>
            <w:r w:rsidRPr="00646E88">
              <w:rPr>
                <w:rFonts w:ascii="Arial" w:hAnsi="Arial" w:cs="v4.2.0"/>
                <w:b/>
                <w:sz w:val="18"/>
                <w:vertAlign w:val="subscript"/>
              </w:rPr>
              <w:t>Intra</w:t>
            </w:r>
            <w:proofErr w:type="spellEnd"/>
            <w:r w:rsidRPr="00646E88">
              <w:rPr>
                <w:rFonts w:ascii="Arial" w:hAnsi="Arial"/>
                <w:b/>
                <w:sz w:val="18"/>
              </w:rPr>
              <w:t xml:space="preserve"> </w:t>
            </w:r>
            <w:r w:rsidRPr="00646E88">
              <w:rPr>
                <w:rFonts w:ascii="Arial" w:hAnsi="Arial"/>
                <w:b/>
                <w:sz w:val="16"/>
              </w:rPr>
              <w:t xml:space="preserve">(number of </w:t>
            </w:r>
            <w:proofErr w:type="spellStart"/>
            <w:r w:rsidRPr="00646E88">
              <w:rPr>
                <w:rFonts w:ascii="Arial" w:hAnsi="Arial" w:cs="v4.2.0"/>
                <w:b/>
                <w:sz w:val="16"/>
              </w:rPr>
              <w:t>T</w:t>
            </w:r>
            <w:r w:rsidRPr="00646E88">
              <w:rPr>
                <w:rFonts w:ascii="Arial" w:hAnsi="Arial" w:cs="v4.2.0"/>
                <w:b/>
                <w:sz w:val="16"/>
                <w:vertAlign w:val="subscript"/>
              </w:rPr>
              <w:t>serv</w:t>
            </w:r>
            <w:proofErr w:type="spellEnd"/>
            <w:r w:rsidRPr="00646E88">
              <w:rPr>
                <w:rFonts w:ascii="Arial" w:hAnsi="Arial"/>
                <w:b/>
                <w:sz w:val="16"/>
              </w:rPr>
              <w:t>)</w:t>
            </w:r>
          </w:p>
        </w:tc>
        <w:tc>
          <w:tcPr>
            <w:tcW w:w="1839" w:type="dxa"/>
            <w:vMerge w:val="restart"/>
            <w:tcBorders>
              <w:top w:val="single" w:sz="4" w:space="0" w:color="auto"/>
              <w:left w:val="single" w:sz="4" w:space="0" w:color="auto"/>
              <w:bottom w:val="single" w:sz="4" w:space="0" w:color="auto"/>
              <w:right w:val="single" w:sz="4" w:space="0" w:color="auto"/>
            </w:tcBorders>
            <w:hideMark/>
          </w:tcPr>
          <w:p w14:paraId="0B42B16C" w14:textId="77777777" w:rsidR="006C6E8E" w:rsidRPr="00646E88" w:rsidRDefault="006C6E8E" w:rsidP="0087098F">
            <w:pPr>
              <w:keepNext/>
              <w:keepLines/>
              <w:spacing w:after="0"/>
              <w:jc w:val="center"/>
              <w:rPr>
                <w:rFonts w:ascii="Arial" w:hAnsi="Arial"/>
                <w:b/>
                <w:sz w:val="18"/>
              </w:rPr>
            </w:pPr>
            <w:proofErr w:type="spellStart"/>
            <w:proofErr w:type="gramStart"/>
            <w:r w:rsidRPr="00646E88">
              <w:rPr>
                <w:rFonts w:ascii="Arial" w:hAnsi="Arial"/>
                <w:b/>
                <w:sz w:val="18"/>
              </w:rPr>
              <w:t>T</w:t>
            </w:r>
            <w:r w:rsidRPr="00646E88">
              <w:rPr>
                <w:rFonts w:ascii="Arial" w:hAnsi="Arial"/>
                <w:b/>
                <w:sz w:val="18"/>
                <w:vertAlign w:val="subscript"/>
              </w:rPr>
              <w:t>evaluate,NR</w:t>
            </w:r>
            <w:proofErr w:type="gramEnd"/>
            <w:r w:rsidRPr="00646E88">
              <w:rPr>
                <w:rFonts w:ascii="Arial" w:hAnsi="Arial"/>
                <w:b/>
                <w:sz w:val="18"/>
                <w:vertAlign w:val="subscript"/>
              </w:rPr>
              <w:t>_</w:t>
            </w:r>
            <w:r w:rsidRPr="00646E88">
              <w:rPr>
                <w:rFonts w:ascii="Arial" w:hAnsi="Arial" w:cs="v4.2.0"/>
                <w:b/>
                <w:sz w:val="18"/>
                <w:vertAlign w:val="subscript"/>
              </w:rPr>
              <w:t>Intra</w:t>
            </w:r>
            <w:proofErr w:type="spellEnd"/>
            <w:r w:rsidRPr="00646E88">
              <w:rPr>
                <w:rFonts w:ascii="Arial" w:hAnsi="Arial" w:cs="Arial"/>
                <w:b/>
                <w:sz w:val="18"/>
              </w:rPr>
              <w:t xml:space="preserve"> </w:t>
            </w:r>
            <w:r w:rsidRPr="00646E88">
              <w:rPr>
                <w:rFonts w:ascii="Arial" w:hAnsi="Arial"/>
                <w:b/>
                <w:sz w:val="18"/>
              </w:rPr>
              <w:t xml:space="preserve">(number of </w:t>
            </w:r>
            <w:proofErr w:type="spellStart"/>
            <w:r w:rsidRPr="00646E88">
              <w:rPr>
                <w:rFonts w:ascii="Arial" w:hAnsi="Arial" w:cs="v4.2.0"/>
                <w:b/>
                <w:sz w:val="18"/>
              </w:rPr>
              <w:t>T</w:t>
            </w:r>
            <w:r w:rsidRPr="00646E88">
              <w:rPr>
                <w:rFonts w:ascii="Arial" w:hAnsi="Arial" w:cs="v4.2.0"/>
                <w:b/>
                <w:sz w:val="18"/>
                <w:vertAlign w:val="subscript"/>
              </w:rPr>
              <w:t>serv</w:t>
            </w:r>
            <w:proofErr w:type="spellEnd"/>
            <w:r w:rsidRPr="00646E88">
              <w:rPr>
                <w:rFonts w:ascii="Arial" w:hAnsi="Arial"/>
                <w:b/>
                <w:sz w:val="18"/>
              </w:rPr>
              <w:t>)</w:t>
            </w:r>
          </w:p>
        </w:tc>
      </w:tr>
      <w:tr w:rsidR="006C6E8E" w:rsidRPr="00646E88" w14:paraId="212A6CFA" w14:textId="77777777" w:rsidTr="0087098F">
        <w:trPr>
          <w:cantSplit/>
          <w:trHeight w:val="310"/>
          <w:jc w:val="center"/>
        </w:trPr>
        <w:tc>
          <w:tcPr>
            <w:tcW w:w="1794" w:type="dxa"/>
            <w:vMerge/>
            <w:tcBorders>
              <w:left w:val="single" w:sz="4" w:space="0" w:color="auto"/>
              <w:bottom w:val="single" w:sz="4" w:space="0" w:color="auto"/>
              <w:right w:val="single" w:sz="4" w:space="0" w:color="auto"/>
            </w:tcBorders>
          </w:tcPr>
          <w:p w14:paraId="63447361" w14:textId="77777777" w:rsidR="006C6E8E" w:rsidRPr="00646E88" w:rsidRDefault="006C6E8E" w:rsidP="0087098F">
            <w:pPr>
              <w:keepNext/>
              <w:keepLines/>
              <w:spacing w:after="0"/>
              <w:jc w:val="center"/>
              <w:rPr>
                <w:rFonts w:ascii="Arial" w:hAnsi="Arial"/>
                <w:b/>
                <w:sz w:val="18"/>
              </w:rPr>
            </w:pPr>
          </w:p>
        </w:tc>
        <w:tc>
          <w:tcPr>
            <w:tcW w:w="1828" w:type="dxa"/>
            <w:vMerge/>
            <w:tcBorders>
              <w:top w:val="single" w:sz="4" w:space="0" w:color="auto"/>
              <w:left w:val="single" w:sz="4" w:space="0" w:color="auto"/>
              <w:bottom w:val="single" w:sz="4" w:space="0" w:color="auto"/>
              <w:right w:val="single" w:sz="4" w:space="0" w:color="auto"/>
            </w:tcBorders>
            <w:vAlign w:val="center"/>
            <w:hideMark/>
          </w:tcPr>
          <w:p w14:paraId="540B3EFB" w14:textId="77777777" w:rsidR="006C6E8E" w:rsidRPr="00646E88" w:rsidRDefault="006C6E8E" w:rsidP="0087098F">
            <w:pPr>
              <w:keepNext/>
              <w:keepLines/>
              <w:spacing w:after="0"/>
              <w:jc w:val="center"/>
              <w:rPr>
                <w:rFonts w:ascii="Arial" w:hAnsi="Arial"/>
                <w:b/>
                <w:sz w:val="18"/>
              </w:rPr>
            </w:pPr>
          </w:p>
        </w:tc>
        <w:tc>
          <w:tcPr>
            <w:tcW w:w="1727" w:type="dxa"/>
            <w:vMerge/>
            <w:tcBorders>
              <w:top w:val="single" w:sz="4" w:space="0" w:color="auto"/>
              <w:left w:val="single" w:sz="4" w:space="0" w:color="auto"/>
              <w:bottom w:val="single" w:sz="4" w:space="0" w:color="auto"/>
              <w:right w:val="single" w:sz="4" w:space="0" w:color="auto"/>
            </w:tcBorders>
            <w:vAlign w:val="center"/>
            <w:hideMark/>
          </w:tcPr>
          <w:p w14:paraId="4E7C0EDB" w14:textId="77777777" w:rsidR="006C6E8E" w:rsidRPr="00646E88" w:rsidRDefault="006C6E8E" w:rsidP="0087098F">
            <w:pPr>
              <w:keepNext/>
              <w:keepLines/>
              <w:spacing w:after="0"/>
              <w:jc w:val="center"/>
              <w:rPr>
                <w:rFonts w:ascii="Arial" w:hAnsi="Arial"/>
                <w:b/>
                <w:sz w:val="18"/>
              </w:rPr>
            </w:pPr>
          </w:p>
        </w:tc>
        <w:tc>
          <w:tcPr>
            <w:tcW w:w="2021" w:type="dxa"/>
            <w:vMerge/>
            <w:tcBorders>
              <w:top w:val="single" w:sz="4" w:space="0" w:color="auto"/>
              <w:left w:val="single" w:sz="4" w:space="0" w:color="auto"/>
              <w:bottom w:val="single" w:sz="4" w:space="0" w:color="auto"/>
              <w:right w:val="single" w:sz="4" w:space="0" w:color="auto"/>
            </w:tcBorders>
            <w:vAlign w:val="center"/>
            <w:hideMark/>
          </w:tcPr>
          <w:p w14:paraId="0852C213" w14:textId="77777777" w:rsidR="006C6E8E" w:rsidRPr="00646E88" w:rsidRDefault="006C6E8E" w:rsidP="0087098F">
            <w:pPr>
              <w:keepNext/>
              <w:keepLines/>
              <w:spacing w:after="0"/>
              <w:jc w:val="center"/>
              <w:rPr>
                <w:rFonts w:ascii="Arial" w:hAnsi="Arial"/>
                <w:b/>
                <w:sz w:val="18"/>
              </w:rPr>
            </w:pPr>
          </w:p>
        </w:tc>
        <w:tc>
          <w:tcPr>
            <w:tcW w:w="1839" w:type="dxa"/>
            <w:vMerge/>
            <w:tcBorders>
              <w:top w:val="single" w:sz="4" w:space="0" w:color="auto"/>
              <w:left w:val="single" w:sz="4" w:space="0" w:color="auto"/>
              <w:bottom w:val="single" w:sz="4" w:space="0" w:color="auto"/>
              <w:right w:val="single" w:sz="4" w:space="0" w:color="auto"/>
            </w:tcBorders>
            <w:vAlign w:val="center"/>
            <w:hideMark/>
          </w:tcPr>
          <w:p w14:paraId="69EC168F" w14:textId="77777777" w:rsidR="006C6E8E" w:rsidRPr="00646E88" w:rsidRDefault="006C6E8E" w:rsidP="0087098F">
            <w:pPr>
              <w:keepNext/>
              <w:keepLines/>
              <w:spacing w:after="0"/>
              <w:jc w:val="center"/>
              <w:rPr>
                <w:rFonts w:ascii="Arial" w:hAnsi="Arial"/>
                <w:b/>
                <w:sz w:val="18"/>
              </w:rPr>
            </w:pPr>
          </w:p>
        </w:tc>
      </w:tr>
      <w:tr w:rsidR="006C6E8E" w:rsidRPr="00646E88" w14:paraId="35F783C3" w14:textId="77777777" w:rsidTr="0087098F">
        <w:trPr>
          <w:cantSplit/>
          <w:jc w:val="center"/>
        </w:trPr>
        <w:tc>
          <w:tcPr>
            <w:tcW w:w="1794" w:type="dxa"/>
            <w:vMerge w:val="restart"/>
            <w:tcBorders>
              <w:top w:val="single" w:sz="4" w:space="0" w:color="auto"/>
              <w:left w:val="single" w:sz="4" w:space="0" w:color="auto"/>
              <w:right w:val="single" w:sz="4" w:space="0" w:color="auto"/>
            </w:tcBorders>
          </w:tcPr>
          <w:p w14:paraId="73A3846A" w14:textId="77777777" w:rsidR="006C6E8E" w:rsidRPr="00646E88" w:rsidRDefault="006C6E8E" w:rsidP="0087098F">
            <w:pPr>
              <w:keepNext/>
              <w:keepLines/>
              <w:spacing w:after="0"/>
              <w:jc w:val="center"/>
              <w:rPr>
                <w:rFonts w:ascii="Arial" w:hAnsi="Arial"/>
                <w:sz w:val="18"/>
              </w:rPr>
            </w:pPr>
            <w:r w:rsidRPr="00646E88">
              <w:rPr>
                <w:rFonts w:ascii="Arial" w:hAnsi="Arial"/>
                <w:sz w:val="18"/>
              </w:rPr>
              <w:t>2.56 ≤</w:t>
            </w:r>
            <w:proofErr w:type="spellStart"/>
            <w:r w:rsidRPr="00646E88">
              <w:rPr>
                <w:rFonts w:ascii="Arial" w:hAnsi="Arial"/>
                <w:sz w:val="18"/>
              </w:rPr>
              <w:t>eDRX_IDLE</w:t>
            </w:r>
            <w:proofErr w:type="spellEnd"/>
            <w:r w:rsidRPr="00646E88">
              <w:rPr>
                <w:rFonts w:ascii="Arial" w:hAnsi="Arial"/>
                <w:sz w:val="18"/>
              </w:rPr>
              <w:t xml:space="preserve"> cycle length ≤ 10485.76</w:t>
            </w:r>
          </w:p>
          <w:p w14:paraId="631BCF4A" w14:textId="77777777" w:rsidR="006C6E8E" w:rsidRPr="00646E88" w:rsidRDefault="006C6E8E" w:rsidP="0087098F">
            <w:pPr>
              <w:keepNext/>
              <w:keepLines/>
              <w:spacing w:after="0"/>
              <w:jc w:val="center"/>
              <w:rPr>
                <w:rFonts w:ascii="Arial" w:hAnsi="Arial"/>
                <w:sz w:val="18"/>
              </w:rPr>
            </w:pPr>
          </w:p>
        </w:tc>
        <w:tc>
          <w:tcPr>
            <w:tcW w:w="1828" w:type="dxa"/>
            <w:tcBorders>
              <w:top w:val="single" w:sz="4" w:space="0" w:color="auto"/>
              <w:left w:val="single" w:sz="4" w:space="0" w:color="auto"/>
              <w:bottom w:val="single" w:sz="4" w:space="0" w:color="auto"/>
              <w:right w:val="single" w:sz="4" w:space="0" w:color="auto"/>
            </w:tcBorders>
            <w:hideMark/>
          </w:tcPr>
          <w:p w14:paraId="3CEC4298" w14:textId="77777777" w:rsidR="006C6E8E" w:rsidRPr="00646E88" w:rsidRDefault="006C6E8E" w:rsidP="0087098F">
            <w:pPr>
              <w:keepNext/>
              <w:keepLines/>
              <w:spacing w:after="0"/>
              <w:jc w:val="center"/>
              <w:rPr>
                <w:rFonts w:ascii="Arial" w:hAnsi="Arial"/>
                <w:sz w:val="18"/>
              </w:rPr>
            </w:pPr>
            <w:r w:rsidRPr="00646E88">
              <w:rPr>
                <w:rFonts w:ascii="Arial" w:hAnsi="Arial" w:cs="Arial"/>
                <w:sz w:val="18"/>
              </w:rPr>
              <w:t xml:space="preserve">0.32 </w:t>
            </w:r>
            <w:r w:rsidRPr="00646E88">
              <w:rPr>
                <w:sz w:val="18"/>
              </w:rPr>
              <w:t>≤</w:t>
            </w:r>
            <w:r w:rsidRPr="00646E88">
              <w:rPr>
                <w:rFonts w:ascii="Arial" w:hAnsi="Arial" w:cs="v4.2.0"/>
                <w:sz w:val="18"/>
              </w:rPr>
              <w:t xml:space="preserve"> </w:t>
            </w:r>
            <w:proofErr w:type="spellStart"/>
            <w:r w:rsidRPr="00646E88">
              <w:rPr>
                <w:rFonts w:ascii="Arial" w:hAnsi="Arial" w:cs="v4.2.0"/>
                <w:sz w:val="18"/>
              </w:rPr>
              <w:t>T</w:t>
            </w:r>
            <w:r w:rsidRPr="00646E88">
              <w:rPr>
                <w:rFonts w:ascii="Arial" w:hAnsi="Arial" w:cs="v4.2.0"/>
                <w:sz w:val="18"/>
                <w:vertAlign w:val="subscript"/>
              </w:rPr>
              <w:t>serv</w:t>
            </w:r>
            <w:proofErr w:type="spellEnd"/>
            <w:r w:rsidRPr="00646E88">
              <w:rPr>
                <w:rFonts w:ascii="Arial" w:hAnsi="Arial" w:cs="v4.2.0"/>
                <w:sz w:val="18"/>
                <w:vertAlign w:val="subscript"/>
              </w:rPr>
              <w:t xml:space="preserve"> </w:t>
            </w:r>
            <w:r w:rsidRPr="00646E88">
              <w:rPr>
                <w:sz w:val="18"/>
              </w:rPr>
              <w:t>&lt;</w:t>
            </w:r>
            <w:r w:rsidRPr="00646E88">
              <w:rPr>
                <w:rFonts w:ascii="Arial" w:hAnsi="Arial" w:cs="v4.2.0"/>
                <w:sz w:val="18"/>
              </w:rPr>
              <w:t xml:space="preserve"> 0.64</w:t>
            </w:r>
          </w:p>
        </w:tc>
        <w:tc>
          <w:tcPr>
            <w:tcW w:w="1727" w:type="dxa"/>
            <w:tcBorders>
              <w:top w:val="single" w:sz="4" w:space="0" w:color="auto"/>
              <w:left w:val="single" w:sz="4" w:space="0" w:color="auto"/>
              <w:bottom w:val="single" w:sz="4" w:space="0" w:color="auto"/>
              <w:right w:val="single" w:sz="4" w:space="0" w:color="auto"/>
            </w:tcBorders>
            <w:hideMark/>
          </w:tcPr>
          <w:p w14:paraId="4EC38C99" w14:textId="77777777" w:rsidR="006C6E8E" w:rsidRPr="00646E88" w:rsidRDefault="006C6E8E" w:rsidP="0087098F">
            <w:pPr>
              <w:keepNext/>
              <w:keepLines/>
              <w:spacing w:after="0"/>
              <w:jc w:val="center"/>
              <w:rPr>
                <w:rFonts w:ascii="Arial" w:hAnsi="Arial"/>
                <w:sz w:val="18"/>
              </w:rPr>
            </w:pPr>
            <w:r w:rsidRPr="00646E88">
              <w:rPr>
                <w:rFonts w:ascii="Arial" w:hAnsi="Arial"/>
                <w:sz w:val="18"/>
              </w:rPr>
              <w:t xml:space="preserve">[36 x </w:t>
            </w:r>
            <w:r w:rsidRPr="00646E88">
              <w:rPr>
                <w:rFonts w:ascii="Arial" w:hAnsi="Arial" w:cs="Arial"/>
                <w:sz w:val="18"/>
                <w:lang w:eastAsia="zh-CN"/>
              </w:rPr>
              <w:t>M2]</w:t>
            </w:r>
          </w:p>
        </w:tc>
        <w:tc>
          <w:tcPr>
            <w:tcW w:w="2021" w:type="dxa"/>
            <w:tcBorders>
              <w:top w:val="single" w:sz="4" w:space="0" w:color="auto"/>
              <w:left w:val="single" w:sz="4" w:space="0" w:color="auto"/>
              <w:bottom w:val="single" w:sz="4" w:space="0" w:color="auto"/>
              <w:right w:val="single" w:sz="4" w:space="0" w:color="auto"/>
            </w:tcBorders>
            <w:hideMark/>
          </w:tcPr>
          <w:p w14:paraId="3EF59915" w14:textId="77777777" w:rsidR="006C6E8E" w:rsidRPr="00646E88" w:rsidRDefault="006C6E8E" w:rsidP="0087098F">
            <w:pPr>
              <w:keepNext/>
              <w:keepLines/>
              <w:spacing w:after="0"/>
              <w:jc w:val="center"/>
              <w:rPr>
                <w:rFonts w:ascii="Arial" w:hAnsi="Arial"/>
                <w:sz w:val="18"/>
              </w:rPr>
            </w:pPr>
            <w:r w:rsidRPr="00646E88">
              <w:rPr>
                <w:rFonts w:ascii="Arial" w:hAnsi="Arial"/>
                <w:sz w:val="18"/>
              </w:rPr>
              <w:t xml:space="preserve">[4 x </w:t>
            </w:r>
            <w:r w:rsidRPr="00646E88">
              <w:rPr>
                <w:rFonts w:ascii="Arial" w:hAnsi="Arial" w:cs="Arial"/>
                <w:sz w:val="18"/>
                <w:lang w:eastAsia="zh-CN"/>
              </w:rPr>
              <w:t>M2]</w:t>
            </w:r>
          </w:p>
        </w:tc>
        <w:tc>
          <w:tcPr>
            <w:tcW w:w="1839" w:type="dxa"/>
            <w:tcBorders>
              <w:top w:val="single" w:sz="4" w:space="0" w:color="auto"/>
              <w:left w:val="single" w:sz="4" w:space="0" w:color="auto"/>
              <w:bottom w:val="single" w:sz="4" w:space="0" w:color="auto"/>
              <w:right w:val="single" w:sz="4" w:space="0" w:color="auto"/>
            </w:tcBorders>
            <w:hideMark/>
          </w:tcPr>
          <w:p w14:paraId="6EFE89C0" w14:textId="77777777" w:rsidR="006C6E8E" w:rsidRPr="00646E88" w:rsidRDefault="006C6E8E" w:rsidP="0087098F">
            <w:pPr>
              <w:keepNext/>
              <w:keepLines/>
              <w:spacing w:after="0"/>
              <w:jc w:val="center"/>
              <w:rPr>
                <w:rFonts w:ascii="Arial" w:hAnsi="Arial"/>
                <w:sz w:val="18"/>
              </w:rPr>
            </w:pPr>
            <w:r w:rsidRPr="00646E88">
              <w:rPr>
                <w:rFonts w:ascii="Arial" w:hAnsi="Arial"/>
                <w:sz w:val="18"/>
              </w:rPr>
              <w:t xml:space="preserve">[16 x </w:t>
            </w:r>
            <w:r w:rsidRPr="00646E88">
              <w:rPr>
                <w:rFonts w:ascii="Arial" w:hAnsi="Arial" w:cs="Arial"/>
                <w:sz w:val="18"/>
                <w:lang w:eastAsia="zh-CN"/>
              </w:rPr>
              <w:t>M2]</w:t>
            </w:r>
          </w:p>
        </w:tc>
      </w:tr>
      <w:tr w:rsidR="006C6E8E" w:rsidRPr="00646E88" w14:paraId="59E66E4C" w14:textId="77777777" w:rsidTr="0087098F">
        <w:trPr>
          <w:cantSplit/>
          <w:jc w:val="center"/>
        </w:trPr>
        <w:tc>
          <w:tcPr>
            <w:tcW w:w="1794" w:type="dxa"/>
            <w:vMerge/>
            <w:tcBorders>
              <w:left w:val="single" w:sz="4" w:space="0" w:color="auto"/>
              <w:right w:val="single" w:sz="4" w:space="0" w:color="auto"/>
            </w:tcBorders>
          </w:tcPr>
          <w:p w14:paraId="738690CD" w14:textId="77777777" w:rsidR="006C6E8E" w:rsidRPr="00646E88" w:rsidRDefault="006C6E8E" w:rsidP="0087098F">
            <w:pPr>
              <w:keepNext/>
              <w:keepLines/>
              <w:spacing w:after="0"/>
              <w:jc w:val="center"/>
              <w:rPr>
                <w:rFonts w:ascii="Arial" w:hAnsi="Arial"/>
                <w:sz w:val="18"/>
              </w:rPr>
            </w:pPr>
          </w:p>
        </w:tc>
        <w:tc>
          <w:tcPr>
            <w:tcW w:w="1828" w:type="dxa"/>
            <w:tcBorders>
              <w:top w:val="single" w:sz="4" w:space="0" w:color="auto"/>
              <w:left w:val="single" w:sz="4" w:space="0" w:color="auto"/>
              <w:bottom w:val="single" w:sz="4" w:space="0" w:color="auto"/>
              <w:right w:val="single" w:sz="4" w:space="0" w:color="auto"/>
            </w:tcBorders>
            <w:hideMark/>
          </w:tcPr>
          <w:p w14:paraId="0C6DF4D3" w14:textId="77777777" w:rsidR="006C6E8E" w:rsidRPr="00646E88" w:rsidRDefault="006C6E8E" w:rsidP="0087098F">
            <w:pPr>
              <w:keepNext/>
              <w:keepLines/>
              <w:spacing w:after="0"/>
              <w:jc w:val="center"/>
              <w:rPr>
                <w:rFonts w:ascii="Arial" w:hAnsi="Arial"/>
                <w:sz w:val="18"/>
              </w:rPr>
            </w:pPr>
            <w:r w:rsidRPr="00646E88">
              <w:rPr>
                <w:rFonts w:ascii="Arial" w:hAnsi="Arial" w:cs="Arial"/>
                <w:sz w:val="18"/>
              </w:rPr>
              <w:t xml:space="preserve">0.64 </w:t>
            </w:r>
            <w:r w:rsidRPr="00646E88">
              <w:rPr>
                <w:sz w:val="18"/>
              </w:rPr>
              <w:t>≤</w:t>
            </w:r>
            <w:r w:rsidRPr="00646E88">
              <w:rPr>
                <w:rFonts w:ascii="Arial" w:hAnsi="Arial" w:cs="v4.2.0"/>
                <w:sz w:val="18"/>
              </w:rPr>
              <w:t xml:space="preserve"> </w:t>
            </w:r>
            <w:proofErr w:type="spellStart"/>
            <w:r w:rsidRPr="00646E88">
              <w:rPr>
                <w:rFonts w:ascii="Arial" w:hAnsi="Arial" w:cs="v4.2.0"/>
                <w:sz w:val="18"/>
              </w:rPr>
              <w:t>T</w:t>
            </w:r>
            <w:r w:rsidRPr="00646E88">
              <w:rPr>
                <w:rFonts w:ascii="Arial" w:hAnsi="Arial" w:cs="v4.2.0"/>
                <w:sz w:val="18"/>
                <w:vertAlign w:val="subscript"/>
              </w:rPr>
              <w:t>serv</w:t>
            </w:r>
            <w:proofErr w:type="spellEnd"/>
            <w:r w:rsidRPr="00646E88">
              <w:rPr>
                <w:rFonts w:ascii="Arial" w:hAnsi="Arial" w:cs="v4.2.0"/>
                <w:sz w:val="18"/>
                <w:vertAlign w:val="subscript"/>
              </w:rPr>
              <w:t xml:space="preserve"> </w:t>
            </w:r>
            <w:r w:rsidRPr="00646E88">
              <w:rPr>
                <w:sz w:val="18"/>
              </w:rPr>
              <w:t>&lt;</w:t>
            </w:r>
            <w:r w:rsidRPr="00646E88">
              <w:rPr>
                <w:rFonts w:ascii="Arial" w:hAnsi="Arial" w:cs="v4.2.0"/>
                <w:sz w:val="18"/>
              </w:rPr>
              <w:t xml:space="preserve"> 1.28</w:t>
            </w:r>
          </w:p>
        </w:tc>
        <w:tc>
          <w:tcPr>
            <w:tcW w:w="1727" w:type="dxa"/>
            <w:tcBorders>
              <w:top w:val="single" w:sz="4" w:space="0" w:color="auto"/>
              <w:left w:val="single" w:sz="4" w:space="0" w:color="auto"/>
              <w:bottom w:val="single" w:sz="4" w:space="0" w:color="auto"/>
              <w:right w:val="single" w:sz="4" w:space="0" w:color="auto"/>
            </w:tcBorders>
            <w:hideMark/>
          </w:tcPr>
          <w:p w14:paraId="7155E8F0" w14:textId="77777777" w:rsidR="006C6E8E" w:rsidRPr="00646E88" w:rsidRDefault="006C6E8E" w:rsidP="0087098F">
            <w:pPr>
              <w:keepNext/>
              <w:keepLines/>
              <w:spacing w:after="0"/>
              <w:jc w:val="center"/>
              <w:rPr>
                <w:rFonts w:ascii="Arial" w:hAnsi="Arial"/>
                <w:sz w:val="18"/>
              </w:rPr>
            </w:pPr>
            <w:r w:rsidRPr="00646E88">
              <w:rPr>
                <w:rFonts w:ascii="Arial" w:hAnsi="Arial"/>
                <w:sz w:val="18"/>
              </w:rPr>
              <w:t>[28]</w:t>
            </w:r>
          </w:p>
        </w:tc>
        <w:tc>
          <w:tcPr>
            <w:tcW w:w="2021" w:type="dxa"/>
            <w:tcBorders>
              <w:top w:val="single" w:sz="4" w:space="0" w:color="auto"/>
              <w:left w:val="single" w:sz="4" w:space="0" w:color="auto"/>
              <w:bottom w:val="single" w:sz="4" w:space="0" w:color="auto"/>
              <w:right w:val="single" w:sz="4" w:space="0" w:color="auto"/>
            </w:tcBorders>
            <w:hideMark/>
          </w:tcPr>
          <w:p w14:paraId="07D6386D" w14:textId="77777777" w:rsidR="006C6E8E" w:rsidRPr="00646E88" w:rsidRDefault="006C6E8E" w:rsidP="0087098F">
            <w:pPr>
              <w:keepNext/>
              <w:keepLines/>
              <w:spacing w:after="0"/>
              <w:jc w:val="center"/>
              <w:rPr>
                <w:rFonts w:ascii="Arial" w:hAnsi="Arial"/>
                <w:sz w:val="18"/>
              </w:rPr>
            </w:pPr>
            <w:r w:rsidRPr="00646E88">
              <w:rPr>
                <w:rFonts w:ascii="Arial" w:hAnsi="Arial"/>
                <w:sz w:val="18"/>
              </w:rPr>
              <w:t>[2]</w:t>
            </w:r>
          </w:p>
        </w:tc>
        <w:tc>
          <w:tcPr>
            <w:tcW w:w="1839" w:type="dxa"/>
            <w:tcBorders>
              <w:top w:val="single" w:sz="4" w:space="0" w:color="auto"/>
              <w:left w:val="single" w:sz="4" w:space="0" w:color="auto"/>
              <w:bottom w:val="single" w:sz="4" w:space="0" w:color="auto"/>
              <w:right w:val="single" w:sz="4" w:space="0" w:color="auto"/>
            </w:tcBorders>
            <w:hideMark/>
          </w:tcPr>
          <w:p w14:paraId="403F5D2D" w14:textId="77777777" w:rsidR="006C6E8E" w:rsidRPr="00646E88" w:rsidRDefault="006C6E8E" w:rsidP="0087098F">
            <w:pPr>
              <w:keepNext/>
              <w:keepLines/>
              <w:spacing w:after="0"/>
              <w:jc w:val="center"/>
              <w:rPr>
                <w:rFonts w:ascii="Arial" w:hAnsi="Arial"/>
                <w:sz w:val="18"/>
              </w:rPr>
            </w:pPr>
            <w:r w:rsidRPr="00646E88">
              <w:rPr>
                <w:rFonts w:ascii="Arial" w:hAnsi="Arial"/>
                <w:sz w:val="18"/>
              </w:rPr>
              <w:t>[8]</w:t>
            </w:r>
          </w:p>
        </w:tc>
      </w:tr>
      <w:tr w:rsidR="006C6E8E" w:rsidRPr="00646E88" w14:paraId="0368E10B" w14:textId="77777777" w:rsidTr="0087098F">
        <w:trPr>
          <w:cantSplit/>
          <w:jc w:val="center"/>
        </w:trPr>
        <w:tc>
          <w:tcPr>
            <w:tcW w:w="1794" w:type="dxa"/>
            <w:vMerge/>
            <w:tcBorders>
              <w:left w:val="single" w:sz="4" w:space="0" w:color="auto"/>
              <w:right w:val="single" w:sz="4" w:space="0" w:color="auto"/>
            </w:tcBorders>
          </w:tcPr>
          <w:p w14:paraId="78224979" w14:textId="77777777" w:rsidR="006C6E8E" w:rsidRPr="00646E88" w:rsidRDefault="006C6E8E" w:rsidP="0087098F">
            <w:pPr>
              <w:keepNext/>
              <w:keepLines/>
              <w:spacing w:after="0"/>
              <w:jc w:val="center"/>
              <w:rPr>
                <w:rFonts w:ascii="Arial" w:hAnsi="Arial"/>
                <w:sz w:val="18"/>
              </w:rPr>
            </w:pPr>
          </w:p>
        </w:tc>
        <w:tc>
          <w:tcPr>
            <w:tcW w:w="1828" w:type="dxa"/>
            <w:tcBorders>
              <w:top w:val="single" w:sz="4" w:space="0" w:color="auto"/>
              <w:left w:val="single" w:sz="4" w:space="0" w:color="auto"/>
              <w:bottom w:val="single" w:sz="4" w:space="0" w:color="auto"/>
              <w:right w:val="single" w:sz="4" w:space="0" w:color="auto"/>
            </w:tcBorders>
            <w:hideMark/>
          </w:tcPr>
          <w:p w14:paraId="5669AE6D" w14:textId="77777777" w:rsidR="006C6E8E" w:rsidRPr="00646E88" w:rsidRDefault="006C6E8E" w:rsidP="0087098F">
            <w:pPr>
              <w:keepNext/>
              <w:keepLines/>
              <w:spacing w:after="0"/>
              <w:jc w:val="center"/>
              <w:rPr>
                <w:rFonts w:ascii="Arial" w:hAnsi="Arial"/>
                <w:sz w:val="18"/>
              </w:rPr>
            </w:pPr>
            <w:r w:rsidRPr="00646E88">
              <w:rPr>
                <w:rFonts w:ascii="Arial" w:hAnsi="Arial" w:cs="Arial"/>
                <w:sz w:val="18"/>
              </w:rPr>
              <w:t xml:space="preserve">1.28 </w:t>
            </w:r>
            <w:r w:rsidRPr="00646E88">
              <w:rPr>
                <w:sz w:val="18"/>
              </w:rPr>
              <w:t>≤</w:t>
            </w:r>
            <w:r w:rsidRPr="00646E88">
              <w:rPr>
                <w:rFonts w:ascii="Arial" w:hAnsi="Arial" w:cs="v4.2.0"/>
                <w:sz w:val="18"/>
              </w:rPr>
              <w:t xml:space="preserve"> </w:t>
            </w:r>
            <w:proofErr w:type="spellStart"/>
            <w:r w:rsidRPr="00646E88">
              <w:rPr>
                <w:rFonts w:ascii="Arial" w:hAnsi="Arial" w:cs="v4.2.0"/>
                <w:sz w:val="18"/>
              </w:rPr>
              <w:t>T</w:t>
            </w:r>
            <w:r w:rsidRPr="00646E88">
              <w:rPr>
                <w:rFonts w:ascii="Arial" w:hAnsi="Arial" w:cs="v4.2.0"/>
                <w:sz w:val="18"/>
                <w:vertAlign w:val="subscript"/>
              </w:rPr>
              <w:t>serv</w:t>
            </w:r>
            <w:proofErr w:type="spellEnd"/>
            <w:r w:rsidRPr="00646E88">
              <w:rPr>
                <w:rFonts w:ascii="Arial" w:hAnsi="Arial" w:cs="v4.2.0"/>
                <w:sz w:val="18"/>
                <w:vertAlign w:val="subscript"/>
              </w:rPr>
              <w:t xml:space="preserve"> </w:t>
            </w:r>
            <w:r w:rsidRPr="00646E88">
              <w:rPr>
                <w:sz w:val="18"/>
              </w:rPr>
              <w:t>&lt;</w:t>
            </w:r>
            <w:r w:rsidRPr="00646E88">
              <w:rPr>
                <w:rFonts w:ascii="Arial" w:hAnsi="Arial" w:cs="v4.2.0"/>
                <w:sz w:val="18"/>
              </w:rPr>
              <w:t xml:space="preserve"> 2.56</w:t>
            </w:r>
          </w:p>
        </w:tc>
        <w:tc>
          <w:tcPr>
            <w:tcW w:w="1727" w:type="dxa"/>
            <w:tcBorders>
              <w:top w:val="single" w:sz="4" w:space="0" w:color="auto"/>
              <w:left w:val="single" w:sz="4" w:space="0" w:color="auto"/>
              <w:bottom w:val="single" w:sz="4" w:space="0" w:color="auto"/>
              <w:right w:val="single" w:sz="4" w:space="0" w:color="auto"/>
            </w:tcBorders>
            <w:hideMark/>
          </w:tcPr>
          <w:p w14:paraId="2F557506" w14:textId="77777777" w:rsidR="006C6E8E" w:rsidRPr="00646E88" w:rsidRDefault="006C6E8E" w:rsidP="0087098F">
            <w:pPr>
              <w:keepNext/>
              <w:keepLines/>
              <w:spacing w:after="0"/>
              <w:jc w:val="center"/>
              <w:rPr>
                <w:rFonts w:ascii="Arial" w:hAnsi="Arial"/>
                <w:sz w:val="18"/>
              </w:rPr>
            </w:pPr>
            <w:r w:rsidRPr="00646E88">
              <w:rPr>
                <w:rFonts w:ascii="Arial" w:hAnsi="Arial"/>
                <w:sz w:val="18"/>
              </w:rPr>
              <w:t>[25]</w:t>
            </w:r>
          </w:p>
        </w:tc>
        <w:tc>
          <w:tcPr>
            <w:tcW w:w="2021" w:type="dxa"/>
            <w:tcBorders>
              <w:top w:val="single" w:sz="4" w:space="0" w:color="auto"/>
              <w:left w:val="single" w:sz="4" w:space="0" w:color="auto"/>
              <w:bottom w:val="single" w:sz="4" w:space="0" w:color="auto"/>
              <w:right w:val="single" w:sz="4" w:space="0" w:color="auto"/>
            </w:tcBorders>
            <w:hideMark/>
          </w:tcPr>
          <w:p w14:paraId="7C773075" w14:textId="77777777" w:rsidR="006C6E8E" w:rsidRPr="00646E88" w:rsidRDefault="006C6E8E" w:rsidP="0087098F">
            <w:pPr>
              <w:keepNext/>
              <w:keepLines/>
              <w:spacing w:after="0"/>
              <w:jc w:val="center"/>
              <w:rPr>
                <w:rFonts w:ascii="Arial" w:hAnsi="Arial"/>
                <w:sz w:val="18"/>
              </w:rPr>
            </w:pPr>
            <w:r w:rsidRPr="00646E88">
              <w:rPr>
                <w:rFonts w:ascii="Arial" w:hAnsi="Arial"/>
                <w:sz w:val="18"/>
              </w:rPr>
              <w:t>[1]</w:t>
            </w:r>
          </w:p>
        </w:tc>
        <w:tc>
          <w:tcPr>
            <w:tcW w:w="1839" w:type="dxa"/>
            <w:tcBorders>
              <w:top w:val="single" w:sz="4" w:space="0" w:color="auto"/>
              <w:left w:val="single" w:sz="4" w:space="0" w:color="auto"/>
              <w:bottom w:val="single" w:sz="4" w:space="0" w:color="auto"/>
              <w:right w:val="single" w:sz="4" w:space="0" w:color="auto"/>
            </w:tcBorders>
            <w:hideMark/>
          </w:tcPr>
          <w:p w14:paraId="038AEB13" w14:textId="77777777" w:rsidR="006C6E8E" w:rsidRPr="00646E88" w:rsidRDefault="006C6E8E" w:rsidP="0087098F">
            <w:pPr>
              <w:keepNext/>
              <w:keepLines/>
              <w:spacing w:after="0"/>
              <w:jc w:val="center"/>
              <w:rPr>
                <w:rFonts w:ascii="Arial" w:hAnsi="Arial"/>
                <w:sz w:val="18"/>
              </w:rPr>
            </w:pPr>
            <w:r w:rsidRPr="00646E88">
              <w:rPr>
                <w:rFonts w:ascii="Arial" w:hAnsi="Arial"/>
                <w:sz w:val="18"/>
              </w:rPr>
              <w:t>[5]</w:t>
            </w:r>
          </w:p>
        </w:tc>
      </w:tr>
      <w:tr w:rsidR="006C6E8E" w:rsidRPr="00646E88" w14:paraId="7C863F66" w14:textId="77777777" w:rsidTr="0087098F">
        <w:trPr>
          <w:cantSplit/>
          <w:jc w:val="center"/>
        </w:trPr>
        <w:tc>
          <w:tcPr>
            <w:tcW w:w="1794" w:type="dxa"/>
            <w:vMerge/>
            <w:tcBorders>
              <w:left w:val="single" w:sz="4" w:space="0" w:color="auto"/>
              <w:right w:val="single" w:sz="4" w:space="0" w:color="auto"/>
            </w:tcBorders>
          </w:tcPr>
          <w:p w14:paraId="698E0BC1" w14:textId="77777777" w:rsidR="006C6E8E" w:rsidRPr="00646E88" w:rsidRDefault="006C6E8E" w:rsidP="0087098F">
            <w:pPr>
              <w:keepNext/>
              <w:keepLines/>
              <w:spacing w:after="0"/>
              <w:jc w:val="center"/>
              <w:rPr>
                <w:rFonts w:ascii="Arial" w:hAnsi="Arial"/>
                <w:sz w:val="18"/>
              </w:rPr>
            </w:pPr>
          </w:p>
        </w:tc>
        <w:tc>
          <w:tcPr>
            <w:tcW w:w="1828" w:type="dxa"/>
            <w:tcBorders>
              <w:top w:val="single" w:sz="4" w:space="0" w:color="auto"/>
              <w:left w:val="single" w:sz="4" w:space="0" w:color="auto"/>
              <w:bottom w:val="single" w:sz="4" w:space="0" w:color="auto"/>
              <w:right w:val="single" w:sz="4" w:space="0" w:color="auto"/>
            </w:tcBorders>
            <w:hideMark/>
          </w:tcPr>
          <w:p w14:paraId="0965E420" w14:textId="77777777" w:rsidR="006C6E8E" w:rsidRPr="00646E88" w:rsidRDefault="006C6E8E" w:rsidP="0087098F">
            <w:pPr>
              <w:keepNext/>
              <w:keepLines/>
              <w:spacing w:after="0"/>
              <w:jc w:val="center"/>
              <w:rPr>
                <w:rFonts w:ascii="Arial" w:hAnsi="Arial"/>
                <w:sz w:val="18"/>
              </w:rPr>
            </w:pPr>
            <w:r w:rsidRPr="00646E88">
              <w:rPr>
                <w:rFonts w:ascii="Arial" w:hAnsi="Arial" w:cs="Arial"/>
                <w:sz w:val="18"/>
              </w:rPr>
              <w:t xml:space="preserve">2.56 </w:t>
            </w:r>
            <w:r w:rsidRPr="00646E88">
              <w:rPr>
                <w:sz w:val="18"/>
              </w:rPr>
              <w:t>≤</w:t>
            </w:r>
            <w:r w:rsidRPr="00646E88">
              <w:rPr>
                <w:rFonts w:ascii="Arial" w:hAnsi="Arial" w:cs="v4.2.0"/>
                <w:sz w:val="18"/>
              </w:rPr>
              <w:t xml:space="preserve"> </w:t>
            </w:r>
            <w:proofErr w:type="spellStart"/>
            <w:r w:rsidRPr="00646E88">
              <w:rPr>
                <w:rFonts w:ascii="Arial" w:hAnsi="Arial" w:cs="v4.2.0"/>
                <w:sz w:val="18"/>
              </w:rPr>
              <w:t>T</w:t>
            </w:r>
            <w:r w:rsidRPr="00646E88">
              <w:rPr>
                <w:rFonts w:ascii="Arial" w:hAnsi="Arial" w:cs="v4.2.0"/>
                <w:sz w:val="18"/>
                <w:vertAlign w:val="subscript"/>
              </w:rPr>
              <w:t>serv</w:t>
            </w:r>
            <w:proofErr w:type="spellEnd"/>
          </w:p>
        </w:tc>
        <w:tc>
          <w:tcPr>
            <w:tcW w:w="1727" w:type="dxa"/>
            <w:tcBorders>
              <w:top w:val="single" w:sz="4" w:space="0" w:color="auto"/>
              <w:left w:val="single" w:sz="4" w:space="0" w:color="auto"/>
              <w:bottom w:val="single" w:sz="4" w:space="0" w:color="auto"/>
              <w:right w:val="single" w:sz="4" w:space="0" w:color="auto"/>
            </w:tcBorders>
            <w:hideMark/>
          </w:tcPr>
          <w:p w14:paraId="24ED6084" w14:textId="77777777" w:rsidR="006C6E8E" w:rsidRPr="00646E88" w:rsidRDefault="006C6E8E" w:rsidP="0087098F">
            <w:pPr>
              <w:keepNext/>
              <w:keepLines/>
              <w:spacing w:after="0"/>
              <w:jc w:val="center"/>
              <w:rPr>
                <w:rFonts w:ascii="Arial" w:hAnsi="Arial"/>
                <w:sz w:val="18"/>
              </w:rPr>
            </w:pPr>
            <w:r w:rsidRPr="00646E88">
              <w:rPr>
                <w:rFonts w:ascii="Arial" w:hAnsi="Arial"/>
                <w:sz w:val="18"/>
              </w:rPr>
              <w:t>[23]</w:t>
            </w:r>
          </w:p>
        </w:tc>
        <w:tc>
          <w:tcPr>
            <w:tcW w:w="2021" w:type="dxa"/>
            <w:tcBorders>
              <w:top w:val="single" w:sz="4" w:space="0" w:color="auto"/>
              <w:left w:val="single" w:sz="4" w:space="0" w:color="auto"/>
              <w:bottom w:val="single" w:sz="4" w:space="0" w:color="auto"/>
              <w:right w:val="single" w:sz="4" w:space="0" w:color="auto"/>
            </w:tcBorders>
            <w:hideMark/>
          </w:tcPr>
          <w:p w14:paraId="419C66F8" w14:textId="77777777" w:rsidR="006C6E8E" w:rsidRPr="00646E88" w:rsidRDefault="006C6E8E" w:rsidP="0087098F">
            <w:pPr>
              <w:keepNext/>
              <w:keepLines/>
              <w:spacing w:after="0"/>
              <w:jc w:val="center"/>
              <w:rPr>
                <w:rFonts w:ascii="Arial" w:hAnsi="Arial"/>
                <w:sz w:val="18"/>
              </w:rPr>
            </w:pPr>
            <w:r w:rsidRPr="00646E88">
              <w:rPr>
                <w:rFonts w:ascii="Arial" w:hAnsi="Arial"/>
                <w:sz w:val="18"/>
              </w:rPr>
              <w:t>[1]</w:t>
            </w:r>
          </w:p>
        </w:tc>
        <w:tc>
          <w:tcPr>
            <w:tcW w:w="1839" w:type="dxa"/>
            <w:tcBorders>
              <w:top w:val="single" w:sz="4" w:space="0" w:color="auto"/>
              <w:left w:val="single" w:sz="4" w:space="0" w:color="auto"/>
              <w:bottom w:val="single" w:sz="4" w:space="0" w:color="auto"/>
              <w:right w:val="single" w:sz="4" w:space="0" w:color="auto"/>
            </w:tcBorders>
            <w:hideMark/>
          </w:tcPr>
          <w:p w14:paraId="282708B8" w14:textId="77777777" w:rsidR="006C6E8E" w:rsidRPr="00646E88" w:rsidRDefault="006C6E8E" w:rsidP="0087098F">
            <w:pPr>
              <w:keepNext/>
              <w:keepLines/>
              <w:spacing w:after="0"/>
              <w:jc w:val="center"/>
              <w:rPr>
                <w:rFonts w:ascii="Arial" w:hAnsi="Arial"/>
                <w:sz w:val="18"/>
              </w:rPr>
            </w:pPr>
            <w:r w:rsidRPr="00646E88">
              <w:rPr>
                <w:rFonts w:ascii="Arial" w:hAnsi="Arial"/>
                <w:sz w:val="18"/>
              </w:rPr>
              <w:t>[3]</w:t>
            </w:r>
          </w:p>
        </w:tc>
      </w:tr>
      <w:tr w:rsidR="006C6E8E" w:rsidRPr="00646E88" w14:paraId="0B45C47B" w14:textId="77777777" w:rsidTr="0087098F">
        <w:trPr>
          <w:cantSplit/>
          <w:jc w:val="center"/>
        </w:trPr>
        <w:tc>
          <w:tcPr>
            <w:tcW w:w="9209" w:type="dxa"/>
            <w:gridSpan w:val="5"/>
            <w:tcBorders>
              <w:left w:val="single" w:sz="4" w:space="0" w:color="auto"/>
              <w:right w:val="single" w:sz="4" w:space="0" w:color="auto"/>
            </w:tcBorders>
          </w:tcPr>
          <w:p w14:paraId="453B33FA" w14:textId="77777777" w:rsidR="006C6E8E" w:rsidRPr="00646E88" w:rsidRDefault="006C6E8E" w:rsidP="0087098F">
            <w:pPr>
              <w:keepNext/>
              <w:keepLines/>
              <w:spacing w:after="0"/>
              <w:rPr>
                <w:rFonts w:ascii="Arial" w:hAnsi="Arial"/>
                <w:sz w:val="18"/>
              </w:rPr>
            </w:pPr>
            <w:r w:rsidRPr="00646E88">
              <w:rPr>
                <w:rFonts w:ascii="Arial" w:hAnsi="Arial"/>
                <w:sz w:val="18"/>
              </w:rPr>
              <w:t xml:space="preserve">NOTE 1: </w:t>
            </w:r>
            <w:proofErr w:type="spellStart"/>
            <w:proofErr w:type="gramStart"/>
            <w:r w:rsidRPr="00646E88">
              <w:rPr>
                <w:rFonts w:ascii="Arial" w:hAnsi="Arial"/>
                <w:sz w:val="18"/>
              </w:rPr>
              <w:t>T</w:t>
            </w:r>
            <w:r w:rsidRPr="00646E88">
              <w:rPr>
                <w:rFonts w:ascii="Arial" w:hAnsi="Arial"/>
                <w:sz w:val="18"/>
                <w:vertAlign w:val="subscript"/>
              </w:rPr>
              <w:t>detect,NR</w:t>
            </w:r>
            <w:proofErr w:type="gramEnd"/>
            <w:r w:rsidRPr="00646E88">
              <w:rPr>
                <w:rFonts w:ascii="Arial" w:hAnsi="Arial"/>
                <w:sz w:val="18"/>
                <w:vertAlign w:val="subscript"/>
              </w:rPr>
              <w:t>_Intra</w:t>
            </w:r>
            <w:proofErr w:type="spellEnd"/>
            <w:r w:rsidRPr="00646E88">
              <w:rPr>
                <w:rFonts w:ascii="Arial" w:hAnsi="Arial"/>
                <w:sz w:val="18"/>
              </w:rPr>
              <w:t xml:space="preserve">, </w:t>
            </w:r>
            <w:proofErr w:type="spellStart"/>
            <w:r w:rsidRPr="00646E88">
              <w:rPr>
                <w:rFonts w:ascii="Arial" w:hAnsi="Arial"/>
                <w:sz w:val="18"/>
              </w:rPr>
              <w:t>T</w:t>
            </w:r>
            <w:r w:rsidRPr="00646E88">
              <w:rPr>
                <w:rFonts w:ascii="Arial" w:hAnsi="Arial"/>
                <w:sz w:val="18"/>
                <w:vertAlign w:val="subscript"/>
              </w:rPr>
              <w:t>measure,NR_Intra</w:t>
            </w:r>
            <w:proofErr w:type="spellEnd"/>
            <w:r w:rsidRPr="00646E88">
              <w:rPr>
                <w:rFonts w:ascii="Arial" w:hAnsi="Arial"/>
                <w:sz w:val="18"/>
              </w:rPr>
              <w:t xml:space="preserve"> and </w:t>
            </w:r>
            <w:proofErr w:type="spellStart"/>
            <w:r w:rsidRPr="00646E88">
              <w:rPr>
                <w:rFonts w:ascii="Arial" w:hAnsi="Arial"/>
                <w:sz w:val="18"/>
              </w:rPr>
              <w:t>T</w:t>
            </w:r>
            <w:r w:rsidRPr="00646E88">
              <w:rPr>
                <w:rFonts w:ascii="Arial" w:hAnsi="Arial"/>
                <w:sz w:val="18"/>
                <w:vertAlign w:val="subscript"/>
              </w:rPr>
              <w:t>evaluate,NR_Intra</w:t>
            </w:r>
            <w:proofErr w:type="spellEnd"/>
            <w:r w:rsidRPr="00646E88">
              <w:rPr>
                <w:rFonts w:ascii="Arial" w:hAnsi="Arial"/>
                <w:sz w:val="18"/>
              </w:rPr>
              <w:t xml:space="preserve"> in seconds depend on the number </w:t>
            </w:r>
            <w:r w:rsidRPr="00646E88">
              <w:rPr>
                <w:rFonts w:ascii="Arial" w:hAnsi="Arial"/>
                <w:i/>
                <w:sz w:val="18"/>
              </w:rPr>
              <w:t>N</w:t>
            </w:r>
            <w:r w:rsidRPr="00646E88">
              <w:rPr>
                <w:rFonts w:ascii="Arial" w:hAnsi="Arial"/>
                <w:sz w:val="18"/>
              </w:rPr>
              <w:t xml:space="preserve"> of </w:t>
            </w:r>
            <w:proofErr w:type="spellStart"/>
            <w:r w:rsidRPr="00646E88">
              <w:rPr>
                <w:rFonts w:ascii="Arial" w:hAnsi="Arial" w:cs="v4.2.0"/>
                <w:sz w:val="18"/>
              </w:rPr>
              <w:t>T</w:t>
            </w:r>
            <w:r w:rsidRPr="00646E88">
              <w:rPr>
                <w:rFonts w:ascii="Arial" w:hAnsi="Arial" w:cs="v4.2.0"/>
                <w:sz w:val="18"/>
                <w:vertAlign w:val="subscript"/>
              </w:rPr>
              <w:t>serv</w:t>
            </w:r>
            <w:proofErr w:type="spellEnd"/>
            <w:r w:rsidRPr="00646E88">
              <w:rPr>
                <w:rFonts w:ascii="Arial" w:hAnsi="Arial"/>
                <w:sz w:val="18"/>
              </w:rPr>
              <w:t xml:space="preserve"> and are calculated as N * </w:t>
            </w:r>
            <w:proofErr w:type="spellStart"/>
            <w:r w:rsidRPr="00646E88">
              <w:rPr>
                <w:rFonts w:ascii="Arial" w:hAnsi="Arial" w:cs="v4.2.0"/>
                <w:sz w:val="18"/>
              </w:rPr>
              <w:t>T</w:t>
            </w:r>
            <w:r w:rsidRPr="00646E88">
              <w:rPr>
                <w:rFonts w:ascii="Arial" w:hAnsi="Arial" w:cs="v4.2.0"/>
                <w:sz w:val="18"/>
                <w:vertAlign w:val="subscript"/>
              </w:rPr>
              <w:t>serv</w:t>
            </w:r>
            <w:proofErr w:type="spellEnd"/>
            <w:r w:rsidRPr="00646E88">
              <w:rPr>
                <w:rFonts w:ascii="Arial" w:hAnsi="Arial"/>
                <w:sz w:val="18"/>
              </w:rPr>
              <w:t>.</w:t>
            </w:r>
          </w:p>
        </w:tc>
      </w:tr>
    </w:tbl>
    <w:p w14:paraId="0E8F612D" w14:textId="77777777" w:rsidR="006C6E8E" w:rsidRPr="00646E88" w:rsidRDefault="006C6E8E" w:rsidP="006C6E8E">
      <w:pPr>
        <w:rPr>
          <w:rFonts w:cs="v4.2.0"/>
        </w:rPr>
      </w:pPr>
    </w:p>
    <w:p w14:paraId="2D8FC18F" w14:textId="77777777" w:rsidR="006C6E8E" w:rsidRPr="00646E88" w:rsidRDefault="006C6E8E" w:rsidP="006C6E8E">
      <w:pPr>
        <w:keepNext/>
        <w:keepLines/>
        <w:spacing w:before="60"/>
        <w:jc w:val="center"/>
        <w:rPr>
          <w:rFonts w:ascii="Arial" w:hAnsi="Arial"/>
          <w:b/>
        </w:rPr>
      </w:pPr>
      <w:r w:rsidRPr="00646E88">
        <w:rPr>
          <w:rFonts w:ascii="Arial" w:hAnsi="Arial"/>
          <w:b/>
          <w:lang w:eastAsia="zh-CN"/>
        </w:rPr>
        <w:t>Table 5.6A.2</w:t>
      </w:r>
      <w:r w:rsidRPr="00646E88">
        <w:rPr>
          <w:rFonts w:ascii="Arial" w:hAnsi="Arial"/>
          <w:b/>
        </w:rPr>
        <w:t>.2</w:t>
      </w:r>
      <w:r w:rsidRPr="00646E88">
        <w:rPr>
          <w:rFonts w:ascii="Arial" w:hAnsi="Arial"/>
          <w:b/>
          <w:lang w:eastAsia="zh-CN"/>
        </w:rPr>
        <w:t xml:space="preserve">-2: </w:t>
      </w:r>
      <w:proofErr w:type="spellStart"/>
      <w:r w:rsidRPr="00646E88">
        <w:rPr>
          <w:rFonts w:ascii="Arial" w:hAnsi="Arial"/>
          <w:b/>
          <w:lang w:eastAsia="zh-CN"/>
        </w:rPr>
        <w:t>T</w:t>
      </w:r>
      <w:r w:rsidRPr="00646E88">
        <w:rPr>
          <w:rFonts w:ascii="Arial" w:hAnsi="Arial"/>
          <w:b/>
          <w:vertAlign w:val="subscript"/>
          <w:lang w:eastAsia="zh-CN"/>
        </w:rPr>
        <w:t>detect</w:t>
      </w:r>
      <w:proofErr w:type="spellEnd"/>
      <w:r w:rsidRPr="00646E88">
        <w:rPr>
          <w:rFonts w:ascii="Arial" w:hAnsi="Arial"/>
          <w:b/>
          <w:lang w:eastAsia="zh-CN"/>
        </w:rPr>
        <w:t xml:space="preserve">, </w:t>
      </w:r>
      <w:proofErr w:type="spellStart"/>
      <w:r w:rsidRPr="00646E88">
        <w:rPr>
          <w:rFonts w:ascii="Arial" w:hAnsi="Arial"/>
          <w:b/>
          <w:lang w:eastAsia="zh-CN"/>
        </w:rPr>
        <w:t>T</w:t>
      </w:r>
      <w:r w:rsidRPr="00646E88">
        <w:rPr>
          <w:rFonts w:ascii="Arial" w:hAnsi="Arial"/>
          <w:b/>
          <w:vertAlign w:val="subscript"/>
          <w:lang w:eastAsia="zh-CN"/>
        </w:rPr>
        <w:t>measure</w:t>
      </w:r>
      <w:proofErr w:type="spellEnd"/>
      <w:r w:rsidRPr="00646E88">
        <w:rPr>
          <w:rFonts w:ascii="Arial" w:hAnsi="Arial"/>
          <w:b/>
          <w:lang w:eastAsia="zh-CN"/>
        </w:rPr>
        <w:t xml:space="preserve"> and </w:t>
      </w:r>
      <w:proofErr w:type="spellStart"/>
      <w:r w:rsidRPr="00646E88">
        <w:rPr>
          <w:rFonts w:ascii="Arial" w:hAnsi="Arial"/>
          <w:b/>
          <w:lang w:eastAsia="zh-CN"/>
        </w:rPr>
        <w:t>T</w:t>
      </w:r>
      <w:r w:rsidRPr="00646E88">
        <w:rPr>
          <w:rFonts w:ascii="Arial" w:hAnsi="Arial"/>
          <w:b/>
          <w:vertAlign w:val="subscript"/>
          <w:lang w:eastAsia="zh-CN"/>
        </w:rPr>
        <w:t>evaluate</w:t>
      </w:r>
      <w:proofErr w:type="spellEnd"/>
      <w:r w:rsidRPr="00646E88">
        <w:rPr>
          <w:rFonts w:ascii="Arial" w:hAnsi="Arial"/>
          <w:b/>
          <w:lang w:eastAsia="zh-CN"/>
        </w:rPr>
        <w:t xml:space="preserve"> for </w:t>
      </w:r>
      <w:r w:rsidRPr="00646E88">
        <w:rPr>
          <w:rFonts w:ascii="Arial" w:hAnsi="Arial" w:cs="v4.2.0"/>
          <w:b/>
        </w:rPr>
        <w:t xml:space="preserve">UE configured with </w:t>
      </w:r>
      <w:proofErr w:type="spellStart"/>
      <w:r w:rsidRPr="00646E88">
        <w:rPr>
          <w:rFonts w:ascii="Arial" w:hAnsi="Arial" w:cs="v4.2.0"/>
          <w:b/>
        </w:rPr>
        <w:t>eDRX</w:t>
      </w:r>
      <w:proofErr w:type="spellEnd"/>
      <w:r w:rsidRPr="00646E88">
        <w:rPr>
          <w:rFonts w:ascii="Arial" w:hAnsi="Arial" w:cs="v4.2.0"/>
          <w:b/>
        </w:rPr>
        <w:t xml:space="preserve"> INACTIVE cycle </w:t>
      </w:r>
      <w:del w:id="1545" w:author="Huawei" w:date="2024-01-12T14:31:00Z">
        <w:r w:rsidRPr="00646E88" w:rsidDel="00646E88">
          <w:rPr>
            <w:b/>
          </w:rPr>
          <w:delText>≥</w:delText>
        </w:r>
        <w:r w:rsidRPr="00646E88" w:rsidDel="00646E88">
          <w:rPr>
            <w:rFonts w:ascii="Arial" w:hAnsi="Arial" w:cs="v4.2.0"/>
            <w:b/>
          </w:rPr>
          <w:delText xml:space="preserve"> </w:delText>
        </w:r>
      </w:del>
      <w:ins w:id="1546" w:author="Huawei" w:date="2024-01-12T14:31:00Z">
        <w:r>
          <w:rPr>
            <w:b/>
          </w:rPr>
          <w:t>&gt;</w:t>
        </w:r>
        <w:r w:rsidRPr="00646E88">
          <w:rPr>
            <w:rFonts w:ascii="Arial" w:hAnsi="Arial" w:cs="v4.2.0"/>
            <w:b/>
          </w:rPr>
          <w:t xml:space="preserve"> </w:t>
        </w:r>
      </w:ins>
      <w:r w:rsidRPr="00646E88">
        <w:rPr>
          <w:rFonts w:ascii="Arial" w:hAnsi="Arial" w:cs="v4.2.0"/>
          <w:b/>
        </w:rPr>
        <w:t>T</w:t>
      </w:r>
      <w:r w:rsidRPr="00646E88">
        <w:rPr>
          <w:rFonts w:ascii="Arial" w:hAnsi="Arial" w:cs="v4.2.0"/>
          <w:b/>
          <w:vertAlign w:val="subscript"/>
        </w:rPr>
        <w:t>POS</w:t>
      </w:r>
      <w:r w:rsidRPr="00646E88">
        <w:rPr>
          <w:rFonts w:ascii="Arial" w:hAnsi="Arial" w:cs="v4.2.0"/>
          <w:b/>
        </w:rPr>
        <w:t xml:space="preserve"> </w:t>
      </w:r>
      <w:r w:rsidRPr="00646E88">
        <w:rPr>
          <w:rFonts w:ascii="Arial" w:hAnsi="Arial"/>
          <w:b/>
        </w:rPr>
        <w:t>(FR2-1)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41"/>
        <w:gridCol w:w="1640"/>
        <w:gridCol w:w="1171"/>
        <w:gridCol w:w="1380"/>
        <w:gridCol w:w="1595"/>
        <w:gridCol w:w="1524"/>
      </w:tblGrid>
      <w:tr w:rsidR="006C6E8E" w:rsidRPr="00646E88" w14:paraId="7968A80F" w14:textId="77777777" w:rsidTr="0087098F">
        <w:trPr>
          <w:cantSplit/>
          <w:trHeight w:val="310"/>
          <w:jc w:val="center"/>
        </w:trPr>
        <w:tc>
          <w:tcPr>
            <w:tcW w:w="2041" w:type="dxa"/>
            <w:vMerge w:val="restart"/>
            <w:tcBorders>
              <w:top w:val="single" w:sz="4" w:space="0" w:color="auto"/>
              <w:left w:val="single" w:sz="4" w:space="0" w:color="auto"/>
              <w:right w:val="single" w:sz="4" w:space="0" w:color="auto"/>
            </w:tcBorders>
          </w:tcPr>
          <w:p w14:paraId="7F0145FD" w14:textId="77777777" w:rsidR="006C6E8E" w:rsidRPr="00646E88" w:rsidRDefault="006C6E8E" w:rsidP="0087098F">
            <w:pPr>
              <w:keepNext/>
              <w:keepLines/>
              <w:spacing w:after="0"/>
              <w:jc w:val="center"/>
              <w:rPr>
                <w:rFonts w:ascii="Arial" w:hAnsi="Arial"/>
                <w:b/>
                <w:sz w:val="18"/>
              </w:rPr>
            </w:pPr>
            <w:proofErr w:type="spellStart"/>
            <w:r w:rsidRPr="00646E88">
              <w:rPr>
                <w:rFonts w:ascii="Arial" w:hAnsi="Arial" w:cs="v4.2.0"/>
                <w:b/>
                <w:sz w:val="18"/>
              </w:rPr>
              <w:t>eDRX_IDLE</w:t>
            </w:r>
            <w:proofErr w:type="spellEnd"/>
            <w:r w:rsidRPr="00646E88">
              <w:rPr>
                <w:rFonts w:ascii="Arial" w:hAnsi="Arial" w:cs="v4.2.0"/>
                <w:b/>
                <w:sz w:val="18"/>
              </w:rPr>
              <w:t xml:space="preserve"> cycle length [s]</w:t>
            </w:r>
          </w:p>
        </w:tc>
        <w:tc>
          <w:tcPr>
            <w:tcW w:w="1640" w:type="dxa"/>
            <w:vMerge w:val="restart"/>
            <w:tcBorders>
              <w:top w:val="single" w:sz="4" w:space="0" w:color="auto"/>
              <w:left w:val="single" w:sz="4" w:space="0" w:color="auto"/>
              <w:bottom w:val="single" w:sz="4" w:space="0" w:color="auto"/>
              <w:right w:val="single" w:sz="4" w:space="0" w:color="auto"/>
            </w:tcBorders>
            <w:hideMark/>
          </w:tcPr>
          <w:p w14:paraId="6EE70034" w14:textId="77777777" w:rsidR="006C6E8E" w:rsidRPr="00646E88" w:rsidRDefault="006C6E8E" w:rsidP="0087098F">
            <w:pPr>
              <w:keepNext/>
              <w:keepLines/>
              <w:spacing w:after="0"/>
              <w:jc w:val="center"/>
              <w:rPr>
                <w:rFonts w:ascii="Arial" w:hAnsi="Arial"/>
                <w:b/>
                <w:sz w:val="18"/>
              </w:rPr>
            </w:pPr>
            <w:proofErr w:type="spellStart"/>
            <w:r w:rsidRPr="00646E88">
              <w:rPr>
                <w:rFonts w:ascii="Arial" w:hAnsi="Arial" w:cs="v4.2.0"/>
                <w:b/>
                <w:sz w:val="18"/>
              </w:rPr>
              <w:t>T</w:t>
            </w:r>
            <w:r w:rsidRPr="00646E88">
              <w:rPr>
                <w:rFonts w:ascii="Arial" w:hAnsi="Arial" w:cs="v4.2.0"/>
                <w:b/>
                <w:sz w:val="18"/>
                <w:vertAlign w:val="subscript"/>
              </w:rPr>
              <w:t>serv</w:t>
            </w:r>
            <w:proofErr w:type="spellEnd"/>
            <w:r w:rsidRPr="00646E88">
              <w:rPr>
                <w:rFonts w:ascii="Arial" w:hAnsi="Arial" w:cs="v4.2.0"/>
                <w:b/>
                <w:sz w:val="18"/>
              </w:rPr>
              <w:t xml:space="preserve"> [s]</w:t>
            </w:r>
          </w:p>
        </w:tc>
        <w:tc>
          <w:tcPr>
            <w:tcW w:w="1171" w:type="dxa"/>
            <w:vMerge w:val="restart"/>
            <w:tcBorders>
              <w:top w:val="single" w:sz="4" w:space="0" w:color="auto"/>
              <w:left w:val="single" w:sz="4" w:space="0" w:color="auto"/>
              <w:right w:val="single" w:sz="4" w:space="0" w:color="auto"/>
            </w:tcBorders>
          </w:tcPr>
          <w:p w14:paraId="2EFFD07D" w14:textId="77777777" w:rsidR="006C6E8E" w:rsidRPr="00646E88" w:rsidRDefault="006C6E8E" w:rsidP="0087098F">
            <w:pPr>
              <w:keepNext/>
              <w:keepLines/>
              <w:spacing w:after="0"/>
              <w:jc w:val="center"/>
              <w:rPr>
                <w:rFonts w:ascii="Arial" w:hAnsi="Arial"/>
                <w:b/>
                <w:sz w:val="18"/>
              </w:rPr>
            </w:pPr>
            <w:r w:rsidRPr="00646E88">
              <w:rPr>
                <w:rFonts w:ascii="Arial" w:hAnsi="Arial"/>
                <w:b/>
                <w:sz w:val="18"/>
              </w:rPr>
              <w:t>Scaling Factor (N1)</w:t>
            </w:r>
          </w:p>
        </w:tc>
        <w:tc>
          <w:tcPr>
            <w:tcW w:w="1380" w:type="dxa"/>
            <w:vMerge w:val="restart"/>
            <w:tcBorders>
              <w:top w:val="single" w:sz="4" w:space="0" w:color="auto"/>
              <w:left w:val="single" w:sz="4" w:space="0" w:color="auto"/>
              <w:bottom w:val="single" w:sz="4" w:space="0" w:color="auto"/>
              <w:right w:val="single" w:sz="4" w:space="0" w:color="auto"/>
            </w:tcBorders>
            <w:hideMark/>
          </w:tcPr>
          <w:p w14:paraId="26EE2028" w14:textId="77777777" w:rsidR="006C6E8E" w:rsidRPr="00646E88" w:rsidRDefault="006C6E8E" w:rsidP="0087098F">
            <w:pPr>
              <w:keepNext/>
              <w:keepLines/>
              <w:spacing w:after="0"/>
              <w:jc w:val="center"/>
              <w:rPr>
                <w:rFonts w:ascii="Arial" w:hAnsi="Arial"/>
                <w:b/>
                <w:sz w:val="18"/>
              </w:rPr>
            </w:pPr>
            <w:proofErr w:type="spellStart"/>
            <w:proofErr w:type="gramStart"/>
            <w:r w:rsidRPr="00646E88">
              <w:rPr>
                <w:rFonts w:ascii="Arial" w:hAnsi="Arial"/>
                <w:b/>
                <w:sz w:val="18"/>
              </w:rPr>
              <w:t>T</w:t>
            </w:r>
            <w:r w:rsidRPr="00646E88">
              <w:rPr>
                <w:rFonts w:ascii="Arial" w:hAnsi="Arial"/>
                <w:b/>
                <w:sz w:val="18"/>
                <w:vertAlign w:val="subscript"/>
              </w:rPr>
              <w:t>detect,NR</w:t>
            </w:r>
            <w:proofErr w:type="gramEnd"/>
            <w:r w:rsidRPr="00646E88">
              <w:rPr>
                <w:rFonts w:ascii="Arial" w:hAnsi="Arial"/>
                <w:b/>
                <w:sz w:val="18"/>
                <w:vertAlign w:val="subscript"/>
              </w:rPr>
              <w:t>_</w:t>
            </w:r>
            <w:r w:rsidRPr="00646E88">
              <w:rPr>
                <w:rFonts w:ascii="Arial" w:hAnsi="Arial" w:cs="v4.2.0"/>
                <w:b/>
                <w:sz w:val="18"/>
                <w:vertAlign w:val="subscript"/>
              </w:rPr>
              <w:t>Intra</w:t>
            </w:r>
            <w:proofErr w:type="spellEnd"/>
            <w:r w:rsidRPr="00646E88">
              <w:rPr>
                <w:rFonts w:ascii="Arial" w:hAnsi="Arial"/>
                <w:b/>
                <w:sz w:val="18"/>
              </w:rPr>
              <w:t xml:space="preserve"> (number of </w:t>
            </w:r>
            <w:proofErr w:type="spellStart"/>
            <w:r w:rsidRPr="00646E88">
              <w:rPr>
                <w:rFonts w:ascii="Arial" w:hAnsi="Arial" w:cs="v4.2.0"/>
                <w:b/>
                <w:sz w:val="18"/>
              </w:rPr>
              <w:t>T</w:t>
            </w:r>
            <w:r w:rsidRPr="00646E88">
              <w:rPr>
                <w:rFonts w:ascii="Arial" w:hAnsi="Arial" w:cs="v4.2.0"/>
                <w:b/>
                <w:sz w:val="18"/>
                <w:vertAlign w:val="subscript"/>
              </w:rPr>
              <w:t>serv</w:t>
            </w:r>
            <w:proofErr w:type="spellEnd"/>
            <w:r w:rsidRPr="00646E88">
              <w:rPr>
                <w:rFonts w:ascii="Arial" w:hAnsi="Arial"/>
                <w:b/>
                <w:sz w:val="18"/>
              </w:rPr>
              <w:t>)</w:t>
            </w:r>
          </w:p>
        </w:tc>
        <w:tc>
          <w:tcPr>
            <w:tcW w:w="1595" w:type="dxa"/>
            <w:vMerge w:val="restart"/>
            <w:tcBorders>
              <w:top w:val="single" w:sz="4" w:space="0" w:color="auto"/>
              <w:left w:val="single" w:sz="4" w:space="0" w:color="auto"/>
              <w:bottom w:val="single" w:sz="4" w:space="0" w:color="auto"/>
              <w:right w:val="single" w:sz="4" w:space="0" w:color="auto"/>
            </w:tcBorders>
            <w:hideMark/>
          </w:tcPr>
          <w:p w14:paraId="185462B8" w14:textId="77777777" w:rsidR="006C6E8E" w:rsidRPr="00646E88" w:rsidRDefault="006C6E8E" w:rsidP="0087098F">
            <w:pPr>
              <w:keepNext/>
              <w:keepLines/>
              <w:spacing w:after="0"/>
              <w:jc w:val="center"/>
              <w:rPr>
                <w:rFonts w:ascii="Arial" w:hAnsi="Arial"/>
                <w:b/>
                <w:sz w:val="18"/>
              </w:rPr>
            </w:pPr>
            <w:proofErr w:type="spellStart"/>
            <w:proofErr w:type="gramStart"/>
            <w:r w:rsidRPr="00646E88">
              <w:rPr>
                <w:rFonts w:ascii="Arial" w:hAnsi="Arial"/>
                <w:b/>
                <w:sz w:val="18"/>
              </w:rPr>
              <w:t>T</w:t>
            </w:r>
            <w:r w:rsidRPr="00646E88">
              <w:rPr>
                <w:rFonts w:ascii="Arial" w:hAnsi="Arial"/>
                <w:b/>
                <w:sz w:val="18"/>
                <w:vertAlign w:val="subscript"/>
              </w:rPr>
              <w:t>measure,NR</w:t>
            </w:r>
            <w:proofErr w:type="gramEnd"/>
            <w:r w:rsidRPr="00646E88">
              <w:rPr>
                <w:rFonts w:ascii="Arial" w:hAnsi="Arial"/>
                <w:b/>
                <w:sz w:val="18"/>
                <w:vertAlign w:val="subscript"/>
              </w:rPr>
              <w:t>_</w:t>
            </w:r>
            <w:r w:rsidRPr="00646E88">
              <w:rPr>
                <w:rFonts w:ascii="Arial" w:hAnsi="Arial" w:cs="v4.2.0"/>
                <w:b/>
                <w:sz w:val="18"/>
                <w:vertAlign w:val="subscript"/>
              </w:rPr>
              <w:t>Intra</w:t>
            </w:r>
            <w:proofErr w:type="spellEnd"/>
            <w:r w:rsidRPr="00646E88">
              <w:rPr>
                <w:rFonts w:ascii="Arial" w:hAnsi="Arial"/>
                <w:b/>
                <w:sz w:val="18"/>
              </w:rPr>
              <w:t xml:space="preserve"> </w:t>
            </w:r>
            <w:r w:rsidRPr="00646E88">
              <w:rPr>
                <w:rFonts w:ascii="Arial" w:hAnsi="Arial"/>
                <w:b/>
                <w:sz w:val="16"/>
              </w:rPr>
              <w:t xml:space="preserve">(number of </w:t>
            </w:r>
            <w:proofErr w:type="spellStart"/>
            <w:r w:rsidRPr="00646E88">
              <w:rPr>
                <w:rFonts w:ascii="Arial" w:hAnsi="Arial" w:cs="v4.2.0"/>
                <w:b/>
                <w:sz w:val="16"/>
              </w:rPr>
              <w:t>T</w:t>
            </w:r>
            <w:r w:rsidRPr="00646E88">
              <w:rPr>
                <w:rFonts w:ascii="Arial" w:hAnsi="Arial" w:cs="v4.2.0"/>
                <w:b/>
                <w:sz w:val="16"/>
                <w:vertAlign w:val="subscript"/>
              </w:rPr>
              <w:t>serv</w:t>
            </w:r>
            <w:proofErr w:type="spellEnd"/>
            <w:r w:rsidRPr="00646E88">
              <w:rPr>
                <w:rFonts w:ascii="Arial" w:hAnsi="Arial"/>
                <w:b/>
                <w:sz w:val="16"/>
              </w:rPr>
              <w:t>)</w:t>
            </w:r>
          </w:p>
        </w:tc>
        <w:tc>
          <w:tcPr>
            <w:tcW w:w="1524" w:type="dxa"/>
            <w:vMerge w:val="restart"/>
            <w:tcBorders>
              <w:top w:val="single" w:sz="4" w:space="0" w:color="auto"/>
              <w:left w:val="single" w:sz="4" w:space="0" w:color="auto"/>
              <w:bottom w:val="single" w:sz="4" w:space="0" w:color="auto"/>
              <w:right w:val="single" w:sz="4" w:space="0" w:color="auto"/>
            </w:tcBorders>
            <w:hideMark/>
          </w:tcPr>
          <w:p w14:paraId="785BEB8E" w14:textId="77777777" w:rsidR="006C6E8E" w:rsidRPr="00646E88" w:rsidRDefault="006C6E8E" w:rsidP="0087098F">
            <w:pPr>
              <w:keepNext/>
              <w:keepLines/>
              <w:spacing w:after="0"/>
              <w:jc w:val="center"/>
              <w:rPr>
                <w:rFonts w:ascii="Arial" w:hAnsi="Arial"/>
                <w:b/>
                <w:sz w:val="18"/>
              </w:rPr>
            </w:pPr>
            <w:proofErr w:type="spellStart"/>
            <w:proofErr w:type="gramStart"/>
            <w:r w:rsidRPr="00646E88">
              <w:rPr>
                <w:rFonts w:ascii="Arial" w:hAnsi="Arial"/>
                <w:b/>
                <w:sz w:val="18"/>
              </w:rPr>
              <w:t>T</w:t>
            </w:r>
            <w:r w:rsidRPr="00646E88">
              <w:rPr>
                <w:rFonts w:ascii="Arial" w:hAnsi="Arial"/>
                <w:b/>
                <w:sz w:val="18"/>
                <w:vertAlign w:val="subscript"/>
              </w:rPr>
              <w:t>evaluate,NR</w:t>
            </w:r>
            <w:proofErr w:type="gramEnd"/>
            <w:r w:rsidRPr="00646E88">
              <w:rPr>
                <w:rFonts w:ascii="Arial" w:hAnsi="Arial"/>
                <w:b/>
                <w:sz w:val="18"/>
                <w:vertAlign w:val="subscript"/>
              </w:rPr>
              <w:t>_</w:t>
            </w:r>
            <w:r w:rsidRPr="00646E88">
              <w:rPr>
                <w:rFonts w:ascii="Arial" w:hAnsi="Arial" w:cs="v4.2.0"/>
                <w:b/>
                <w:sz w:val="18"/>
                <w:vertAlign w:val="subscript"/>
              </w:rPr>
              <w:t>Intra</w:t>
            </w:r>
            <w:proofErr w:type="spellEnd"/>
            <w:r w:rsidRPr="00646E88">
              <w:rPr>
                <w:rFonts w:ascii="Arial" w:hAnsi="Arial" w:cs="Arial"/>
                <w:b/>
                <w:sz w:val="18"/>
              </w:rPr>
              <w:t xml:space="preserve"> </w:t>
            </w:r>
            <w:r w:rsidRPr="00646E88">
              <w:rPr>
                <w:rFonts w:ascii="Arial" w:hAnsi="Arial"/>
                <w:b/>
                <w:sz w:val="18"/>
              </w:rPr>
              <w:t xml:space="preserve">(number of </w:t>
            </w:r>
            <w:proofErr w:type="spellStart"/>
            <w:r w:rsidRPr="00646E88">
              <w:rPr>
                <w:rFonts w:ascii="Arial" w:hAnsi="Arial" w:cs="v4.2.0"/>
                <w:b/>
                <w:sz w:val="18"/>
              </w:rPr>
              <w:t>T</w:t>
            </w:r>
            <w:r w:rsidRPr="00646E88">
              <w:rPr>
                <w:rFonts w:ascii="Arial" w:hAnsi="Arial" w:cs="v4.2.0"/>
                <w:b/>
                <w:sz w:val="18"/>
                <w:vertAlign w:val="subscript"/>
              </w:rPr>
              <w:t>serv</w:t>
            </w:r>
            <w:proofErr w:type="spellEnd"/>
            <w:r w:rsidRPr="00646E88">
              <w:rPr>
                <w:rFonts w:ascii="Arial" w:hAnsi="Arial"/>
                <w:b/>
                <w:sz w:val="18"/>
              </w:rPr>
              <w:t>)</w:t>
            </w:r>
          </w:p>
        </w:tc>
      </w:tr>
      <w:tr w:rsidR="006C6E8E" w:rsidRPr="00646E88" w14:paraId="1E6EF094" w14:textId="77777777" w:rsidTr="0087098F">
        <w:trPr>
          <w:cantSplit/>
          <w:trHeight w:val="310"/>
          <w:jc w:val="center"/>
        </w:trPr>
        <w:tc>
          <w:tcPr>
            <w:tcW w:w="2041" w:type="dxa"/>
            <w:vMerge/>
            <w:tcBorders>
              <w:left w:val="single" w:sz="4" w:space="0" w:color="auto"/>
              <w:bottom w:val="single" w:sz="4" w:space="0" w:color="auto"/>
              <w:right w:val="single" w:sz="4" w:space="0" w:color="auto"/>
            </w:tcBorders>
          </w:tcPr>
          <w:p w14:paraId="3F0442DB" w14:textId="77777777" w:rsidR="006C6E8E" w:rsidRPr="00646E88" w:rsidRDefault="006C6E8E" w:rsidP="0087098F">
            <w:pPr>
              <w:keepNext/>
              <w:keepLines/>
              <w:spacing w:after="0"/>
              <w:jc w:val="center"/>
              <w:rPr>
                <w:rFonts w:ascii="Arial" w:hAnsi="Arial"/>
                <w:b/>
                <w:sz w:val="18"/>
              </w:rPr>
            </w:pPr>
          </w:p>
        </w:tc>
        <w:tc>
          <w:tcPr>
            <w:tcW w:w="1640" w:type="dxa"/>
            <w:vMerge/>
            <w:tcBorders>
              <w:top w:val="single" w:sz="4" w:space="0" w:color="auto"/>
              <w:left w:val="single" w:sz="4" w:space="0" w:color="auto"/>
              <w:bottom w:val="single" w:sz="4" w:space="0" w:color="auto"/>
              <w:right w:val="single" w:sz="4" w:space="0" w:color="auto"/>
            </w:tcBorders>
            <w:vAlign w:val="center"/>
            <w:hideMark/>
          </w:tcPr>
          <w:p w14:paraId="2185ABB2" w14:textId="77777777" w:rsidR="006C6E8E" w:rsidRPr="00646E88" w:rsidRDefault="006C6E8E" w:rsidP="0087098F">
            <w:pPr>
              <w:keepNext/>
              <w:keepLines/>
              <w:spacing w:after="0"/>
              <w:jc w:val="center"/>
              <w:rPr>
                <w:rFonts w:ascii="Arial" w:hAnsi="Arial"/>
                <w:b/>
                <w:sz w:val="18"/>
              </w:rPr>
            </w:pPr>
          </w:p>
        </w:tc>
        <w:tc>
          <w:tcPr>
            <w:tcW w:w="1171" w:type="dxa"/>
            <w:vMerge/>
            <w:tcBorders>
              <w:left w:val="single" w:sz="4" w:space="0" w:color="auto"/>
              <w:bottom w:val="single" w:sz="4" w:space="0" w:color="auto"/>
              <w:right w:val="single" w:sz="4" w:space="0" w:color="auto"/>
            </w:tcBorders>
            <w:hideMark/>
          </w:tcPr>
          <w:p w14:paraId="201880DE" w14:textId="77777777" w:rsidR="006C6E8E" w:rsidRPr="00646E88" w:rsidRDefault="006C6E8E" w:rsidP="0087098F">
            <w:pPr>
              <w:keepNext/>
              <w:keepLines/>
              <w:spacing w:after="0"/>
              <w:jc w:val="center"/>
              <w:rPr>
                <w:rFonts w:ascii="Arial" w:hAnsi="Arial"/>
                <w:b/>
                <w:sz w:val="18"/>
                <w:vertAlign w:val="superscript"/>
              </w:rPr>
            </w:pPr>
          </w:p>
        </w:tc>
        <w:tc>
          <w:tcPr>
            <w:tcW w:w="1380" w:type="dxa"/>
            <w:vMerge/>
            <w:tcBorders>
              <w:top w:val="single" w:sz="4" w:space="0" w:color="auto"/>
              <w:left w:val="single" w:sz="4" w:space="0" w:color="auto"/>
              <w:bottom w:val="single" w:sz="4" w:space="0" w:color="auto"/>
              <w:right w:val="single" w:sz="4" w:space="0" w:color="auto"/>
            </w:tcBorders>
            <w:vAlign w:val="center"/>
            <w:hideMark/>
          </w:tcPr>
          <w:p w14:paraId="671476C6" w14:textId="77777777" w:rsidR="006C6E8E" w:rsidRPr="00646E88" w:rsidRDefault="006C6E8E" w:rsidP="0087098F">
            <w:pPr>
              <w:keepNext/>
              <w:keepLines/>
              <w:spacing w:after="0"/>
              <w:jc w:val="center"/>
              <w:rPr>
                <w:rFonts w:ascii="Arial" w:hAnsi="Arial"/>
                <w:b/>
                <w:sz w:val="18"/>
              </w:rPr>
            </w:pPr>
          </w:p>
        </w:tc>
        <w:tc>
          <w:tcPr>
            <w:tcW w:w="1595" w:type="dxa"/>
            <w:vMerge/>
            <w:tcBorders>
              <w:top w:val="single" w:sz="4" w:space="0" w:color="auto"/>
              <w:left w:val="single" w:sz="4" w:space="0" w:color="auto"/>
              <w:bottom w:val="single" w:sz="4" w:space="0" w:color="auto"/>
              <w:right w:val="single" w:sz="4" w:space="0" w:color="auto"/>
            </w:tcBorders>
            <w:vAlign w:val="center"/>
            <w:hideMark/>
          </w:tcPr>
          <w:p w14:paraId="171D77A1" w14:textId="77777777" w:rsidR="006C6E8E" w:rsidRPr="00646E88" w:rsidRDefault="006C6E8E" w:rsidP="0087098F">
            <w:pPr>
              <w:keepNext/>
              <w:keepLines/>
              <w:spacing w:after="0"/>
              <w:jc w:val="center"/>
              <w:rPr>
                <w:rFonts w:ascii="Arial" w:hAnsi="Arial"/>
                <w:b/>
                <w:sz w:val="18"/>
              </w:rPr>
            </w:pPr>
          </w:p>
        </w:tc>
        <w:tc>
          <w:tcPr>
            <w:tcW w:w="1524" w:type="dxa"/>
            <w:vMerge/>
            <w:tcBorders>
              <w:top w:val="single" w:sz="4" w:space="0" w:color="auto"/>
              <w:left w:val="single" w:sz="4" w:space="0" w:color="auto"/>
              <w:bottom w:val="single" w:sz="4" w:space="0" w:color="auto"/>
              <w:right w:val="single" w:sz="4" w:space="0" w:color="auto"/>
            </w:tcBorders>
            <w:vAlign w:val="center"/>
            <w:hideMark/>
          </w:tcPr>
          <w:p w14:paraId="60830BF7" w14:textId="77777777" w:rsidR="006C6E8E" w:rsidRPr="00646E88" w:rsidRDefault="006C6E8E" w:rsidP="0087098F">
            <w:pPr>
              <w:keepNext/>
              <w:keepLines/>
              <w:spacing w:after="0"/>
              <w:jc w:val="center"/>
              <w:rPr>
                <w:rFonts w:ascii="Arial" w:hAnsi="Arial"/>
                <w:b/>
                <w:sz w:val="18"/>
              </w:rPr>
            </w:pPr>
          </w:p>
        </w:tc>
      </w:tr>
      <w:tr w:rsidR="006C6E8E" w:rsidRPr="00646E88" w14:paraId="41E3AA5C" w14:textId="77777777" w:rsidTr="0087098F">
        <w:trPr>
          <w:cantSplit/>
          <w:jc w:val="center"/>
        </w:trPr>
        <w:tc>
          <w:tcPr>
            <w:tcW w:w="2041" w:type="dxa"/>
            <w:vMerge w:val="restart"/>
            <w:tcBorders>
              <w:top w:val="single" w:sz="4" w:space="0" w:color="auto"/>
              <w:left w:val="single" w:sz="4" w:space="0" w:color="auto"/>
              <w:right w:val="single" w:sz="4" w:space="0" w:color="auto"/>
            </w:tcBorders>
          </w:tcPr>
          <w:p w14:paraId="21101C2F" w14:textId="77777777" w:rsidR="006C6E8E" w:rsidRPr="00646E88" w:rsidRDefault="006C6E8E" w:rsidP="0087098F">
            <w:pPr>
              <w:keepNext/>
              <w:keepLines/>
              <w:spacing w:after="0"/>
              <w:jc w:val="center"/>
              <w:rPr>
                <w:rFonts w:ascii="Arial" w:hAnsi="Arial"/>
                <w:sz w:val="18"/>
              </w:rPr>
            </w:pPr>
            <w:r w:rsidRPr="00646E88">
              <w:rPr>
                <w:rFonts w:ascii="Arial" w:hAnsi="Arial"/>
                <w:sz w:val="18"/>
              </w:rPr>
              <w:t>2.56 ≤</w:t>
            </w:r>
            <w:proofErr w:type="spellStart"/>
            <w:r w:rsidRPr="00646E88">
              <w:rPr>
                <w:rFonts w:ascii="Arial" w:hAnsi="Arial"/>
                <w:sz w:val="18"/>
              </w:rPr>
              <w:t>eDRX_IDLE</w:t>
            </w:r>
            <w:proofErr w:type="spellEnd"/>
            <w:r w:rsidRPr="00646E88">
              <w:rPr>
                <w:rFonts w:ascii="Arial" w:hAnsi="Arial"/>
                <w:sz w:val="18"/>
              </w:rPr>
              <w:t xml:space="preserve"> cycle length ≤ 10485.76</w:t>
            </w:r>
          </w:p>
        </w:tc>
        <w:tc>
          <w:tcPr>
            <w:tcW w:w="1640" w:type="dxa"/>
            <w:tcBorders>
              <w:top w:val="single" w:sz="4" w:space="0" w:color="auto"/>
              <w:left w:val="single" w:sz="4" w:space="0" w:color="auto"/>
              <w:bottom w:val="single" w:sz="4" w:space="0" w:color="auto"/>
              <w:right w:val="single" w:sz="4" w:space="0" w:color="auto"/>
            </w:tcBorders>
            <w:hideMark/>
          </w:tcPr>
          <w:p w14:paraId="0215F651" w14:textId="77777777" w:rsidR="006C6E8E" w:rsidRPr="00646E88" w:rsidRDefault="006C6E8E" w:rsidP="0087098F">
            <w:pPr>
              <w:keepNext/>
              <w:keepLines/>
              <w:spacing w:after="0"/>
              <w:jc w:val="center"/>
              <w:rPr>
                <w:rFonts w:ascii="Arial" w:hAnsi="Arial"/>
                <w:sz w:val="18"/>
              </w:rPr>
            </w:pPr>
            <w:r w:rsidRPr="00646E88">
              <w:rPr>
                <w:rFonts w:ascii="Arial" w:hAnsi="Arial" w:cs="Arial"/>
                <w:sz w:val="18"/>
              </w:rPr>
              <w:t xml:space="preserve">0.32 </w:t>
            </w:r>
            <w:r w:rsidRPr="00646E88">
              <w:rPr>
                <w:sz w:val="18"/>
              </w:rPr>
              <w:t>≤</w:t>
            </w:r>
            <w:r w:rsidRPr="00646E88">
              <w:rPr>
                <w:rFonts w:ascii="Arial" w:hAnsi="Arial" w:cs="v4.2.0"/>
                <w:sz w:val="18"/>
              </w:rPr>
              <w:t xml:space="preserve"> </w:t>
            </w:r>
            <w:proofErr w:type="spellStart"/>
            <w:r w:rsidRPr="00646E88">
              <w:rPr>
                <w:rFonts w:ascii="Arial" w:hAnsi="Arial" w:cs="v4.2.0"/>
                <w:sz w:val="18"/>
              </w:rPr>
              <w:t>T</w:t>
            </w:r>
            <w:r w:rsidRPr="00646E88">
              <w:rPr>
                <w:rFonts w:ascii="Arial" w:hAnsi="Arial" w:cs="v4.2.0"/>
                <w:sz w:val="18"/>
                <w:vertAlign w:val="subscript"/>
              </w:rPr>
              <w:t>serv</w:t>
            </w:r>
            <w:proofErr w:type="spellEnd"/>
            <w:r w:rsidRPr="00646E88">
              <w:rPr>
                <w:rFonts w:ascii="Arial" w:hAnsi="Arial" w:cs="v4.2.0"/>
                <w:sz w:val="18"/>
                <w:vertAlign w:val="subscript"/>
              </w:rPr>
              <w:t xml:space="preserve"> </w:t>
            </w:r>
            <w:r w:rsidRPr="00646E88">
              <w:rPr>
                <w:sz w:val="18"/>
              </w:rPr>
              <w:t>&lt;</w:t>
            </w:r>
            <w:r w:rsidRPr="00646E88">
              <w:rPr>
                <w:rFonts w:ascii="Arial" w:hAnsi="Arial" w:cs="v4.2.0"/>
                <w:sz w:val="18"/>
              </w:rPr>
              <w:t xml:space="preserve"> 0.64</w:t>
            </w:r>
          </w:p>
        </w:tc>
        <w:tc>
          <w:tcPr>
            <w:tcW w:w="1171" w:type="dxa"/>
            <w:tcBorders>
              <w:top w:val="single" w:sz="4" w:space="0" w:color="auto"/>
              <w:left w:val="single" w:sz="4" w:space="0" w:color="auto"/>
              <w:bottom w:val="single" w:sz="4" w:space="0" w:color="auto"/>
              <w:right w:val="single" w:sz="4" w:space="0" w:color="auto"/>
            </w:tcBorders>
            <w:hideMark/>
          </w:tcPr>
          <w:p w14:paraId="1F974098" w14:textId="77777777" w:rsidR="006C6E8E" w:rsidRPr="00646E88" w:rsidRDefault="006C6E8E" w:rsidP="0087098F">
            <w:pPr>
              <w:keepNext/>
              <w:keepLines/>
              <w:spacing w:after="0"/>
              <w:jc w:val="center"/>
              <w:rPr>
                <w:rFonts w:ascii="Arial" w:hAnsi="Arial"/>
                <w:sz w:val="18"/>
              </w:rPr>
            </w:pPr>
            <w:r w:rsidRPr="00646E88">
              <w:rPr>
                <w:rFonts w:ascii="Arial" w:hAnsi="Arial"/>
                <w:sz w:val="18"/>
              </w:rPr>
              <w:t>8</w:t>
            </w:r>
          </w:p>
        </w:tc>
        <w:tc>
          <w:tcPr>
            <w:tcW w:w="1380" w:type="dxa"/>
            <w:tcBorders>
              <w:top w:val="single" w:sz="4" w:space="0" w:color="auto"/>
              <w:left w:val="single" w:sz="4" w:space="0" w:color="auto"/>
              <w:bottom w:val="single" w:sz="4" w:space="0" w:color="auto"/>
              <w:right w:val="single" w:sz="4" w:space="0" w:color="auto"/>
            </w:tcBorders>
            <w:hideMark/>
          </w:tcPr>
          <w:p w14:paraId="0895BF6C" w14:textId="77777777" w:rsidR="006C6E8E" w:rsidRPr="00646E88" w:rsidRDefault="006C6E8E" w:rsidP="0087098F">
            <w:pPr>
              <w:keepNext/>
              <w:keepLines/>
              <w:spacing w:after="0"/>
              <w:jc w:val="center"/>
              <w:rPr>
                <w:rFonts w:ascii="Arial" w:hAnsi="Arial"/>
                <w:sz w:val="18"/>
              </w:rPr>
            </w:pPr>
            <w:r w:rsidRPr="00646E88">
              <w:rPr>
                <w:rFonts w:ascii="Arial" w:hAnsi="Arial"/>
                <w:sz w:val="18"/>
              </w:rPr>
              <w:t>[36 x N1</w:t>
            </w:r>
            <w:r w:rsidRPr="00646E88">
              <w:rPr>
                <w:rFonts w:ascii="Arial" w:hAnsi="Arial" w:cs="Arial"/>
                <w:sz w:val="18"/>
                <w:lang w:eastAsia="zh-CN"/>
              </w:rPr>
              <w:t xml:space="preserve"> x M2]</w:t>
            </w:r>
          </w:p>
        </w:tc>
        <w:tc>
          <w:tcPr>
            <w:tcW w:w="1595" w:type="dxa"/>
            <w:tcBorders>
              <w:top w:val="single" w:sz="4" w:space="0" w:color="auto"/>
              <w:left w:val="single" w:sz="4" w:space="0" w:color="auto"/>
              <w:bottom w:val="single" w:sz="4" w:space="0" w:color="auto"/>
              <w:right w:val="single" w:sz="4" w:space="0" w:color="auto"/>
            </w:tcBorders>
            <w:hideMark/>
          </w:tcPr>
          <w:p w14:paraId="73DD3F30" w14:textId="77777777" w:rsidR="006C6E8E" w:rsidRPr="00646E88" w:rsidRDefault="006C6E8E" w:rsidP="0087098F">
            <w:pPr>
              <w:keepNext/>
              <w:keepLines/>
              <w:spacing w:after="0"/>
              <w:jc w:val="center"/>
              <w:rPr>
                <w:rFonts w:ascii="Arial" w:hAnsi="Arial"/>
                <w:sz w:val="18"/>
              </w:rPr>
            </w:pPr>
            <w:r w:rsidRPr="00646E88">
              <w:rPr>
                <w:rFonts w:ascii="Arial" w:hAnsi="Arial"/>
                <w:sz w:val="18"/>
              </w:rPr>
              <w:t>[4 x N1</w:t>
            </w:r>
            <w:r w:rsidRPr="00646E88">
              <w:rPr>
                <w:rFonts w:ascii="Arial" w:hAnsi="Arial" w:cs="Arial"/>
                <w:sz w:val="18"/>
                <w:lang w:eastAsia="zh-CN"/>
              </w:rPr>
              <w:t xml:space="preserve"> x M2]</w:t>
            </w:r>
          </w:p>
        </w:tc>
        <w:tc>
          <w:tcPr>
            <w:tcW w:w="1524" w:type="dxa"/>
            <w:tcBorders>
              <w:top w:val="single" w:sz="4" w:space="0" w:color="auto"/>
              <w:left w:val="single" w:sz="4" w:space="0" w:color="auto"/>
              <w:bottom w:val="single" w:sz="4" w:space="0" w:color="auto"/>
              <w:right w:val="single" w:sz="4" w:space="0" w:color="auto"/>
            </w:tcBorders>
            <w:hideMark/>
          </w:tcPr>
          <w:p w14:paraId="09CE140B" w14:textId="77777777" w:rsidR="006C6E8E" w:rsidRPr="00646E88" w:rsidRDefault="006C6E8E" w:rsidP="0087098F">
            <w:pPr>
              <w:keepNext/>
              <w:keepLines/>
              <w:spacing w:after="0"/>
              <w:jc w:val="center"/>
              <w:rPr>
                <w:rFonts w:ascii="Arial" w:hAnsi="Arial"/>
                <w:sz w:val="18"/>
              </w:rPr>
            </w:pPr>
            <w:r w:rsidRPr="00646E88">
              <w:rPr>
                <w:rFonts w:ascii="Arial" w:hAnsi="Arial"/>
                <w:sz w:val="18"/>
              </w:rPr>
              <w:t>[16 x N1</w:t>
            </w:r>
            <w:r w:rsidRPr="00646E88">
              <w:rPr>
                <w:rFonts w:ascii="Arial" w:hAnsi="Arial" w:cs="Arial"/>
                <w:sz w:val="18"/>
                <w:lang w:eastAsia="zh-CN"/>
              </w:rPr>
              <w:t xml:space="preserve"> x M2]</w:t>
            </w:r>
          </w:p>
        </w:tc>
      </w:tr>
      <w:tr w:rsidR="006C6E8E" w:rsidRPr="00646E88" w14:paraId="0B3C9E1C" w14:textId="77777777" w:rsidTr="0087098F">
        <w:trPr>
          <w:cantSplit/>
          <w:jc w:val="center"/>
        </w:trPr>
        <w:tc>
          <w:tcPr>
            <w:tcW w:w="2041" w:type="dxa"/>
            <w:vMerge/>
            <w:tcBorders>
              <w:left w:val="single" w:sz="4" w:space="0" w:color="auto"/>
              <w:right w:val="single" w:sz="4" w:space="0" w:color="auto"/>
            </w:tcBorders>
          </w:tcPr>
          <w:p w14:paraId="560B6662" w14:textId="77777777" w:rsidR="006C6E8E" w:rsidRPr="00646E88" w:rsidRDefault="006C6E8E" w:rsidP="0087098F">
            <w:pPr>
              <w:keepNext/>
              <w:keepLines/>
              <w:spacing w:after="0"/>
              <w:jc w:val="center"/>
              <w:rPr>
                <w:rFonts w:ascii="Arial" w:hAnsi="Arial"/>
                <w:sz w:val="18"/>
              </w:rPr>
            </w:pPr>
          </w:p>
        </w:tc>
        <w:tc>
          <w:tcPr>
            <w:tcW w:w="1640" w:type="dxa"/>
            <w:tcBorders>
              <w:top w:val="single" w:sz="4" w:space="0" w:color="auto"/>
              <w:left w:val="single" w:sz="4" w:space="0" w:color="auto"/>
              <w:bottom w:val="single" w:sz="4" w:space="0" w:color="auto"/>
              <w:right w:val="single" w:sz="4" w:space="0" w:color="auto"/>
            </w:tcBorders>
            <w:hideMark/>
          </w:tcPr>
          <w:p w14:paraId="0E63AB13" w14:textId="77777777" w:rsidR="006C6E8E" w:rsidRPr="00646E88" w:rsidRDefault="006C6E8E" w:rsidP="0087098F">
            <w:pPr>
              <w:keepNext/>
              <w:keepLines/>
              <w:spacing w:after="0"/>
              <w:jc w:val="center"/>
              <w:rPr>
                <w:rFonts w:ascii="Arial" w:hAnsi="Arial"/>
                <w:sz w:val="18"/>
              </w:rPr>
            </w:pPr>
            <w:r w:rsidRPr="00646E88">
              <w:rPr>
                <w:rFonts w:ascii="Arial" w:hAnsi="Arial" w:cs="Arial"/>
                <w:sz w:val="18"/>
              </w:rPr>
              <w:t xml:space="preserve">0.64 </w:t>
            </w:r>
            <w:r w:rsidRPr="00646E88">
              <w:rPr>
                <w:sz w:val="18"/>
              </w:rPr>
              <w:t>≤</w:t>
            </w:r>
            <w:r w:rsidRPr="00646E88">
              <w:rPr>
                <w:rFonts w:ascii="Arial" w:hAnsi="Arial" w:cs="v4.2.0"/>
                <w:sz w:val="18"/>
              </w:rPr>
              <w:t xml:space="preserve"> </w:t>
            </w:r>
            <w:proofErr w:type="spellStart"/>
            <w:r w:rsidRPr="00646E88">
              <w:rPr>
                <w:rFonts w:ascii="Arial" w:hAnsi="Arial" w:cs="v4.2.0"/>
                <w:sz w:val="18"/>
              </w:rPr>
              <w:t>T</w:t>
            </w:r>
            <w:r w:rsidRPr="00646E88">
              <w:rPr>
                <w:rFonts w:ascii="Arial" w:hAnsi="Arial" w:cs="v4.2.0"/>
                <w:sz w:val="18"/>
                <w:vertAlign w:val="subscript"/>
              </w:rPr>
              <w:t>serv</w:t>
            </w:r>
            <w:proofErr w:type="spellEnd"/>
            <w:r w:rsidRPr="00646E88">
              <w:rPr>
                <w:rFonts w:ascii="Arial" w:hAnsi="Arial" w:cs="v4.2.0"/>
                <w:sz w:val="18"/>
                <w:vertAlign w:val="subscript"/>
              </w:rPr>
              <w:t xml:space="preserve"> </w:t>
            </w:r>
            <w:r w:rsidRPr="00646E88">
              <w:rPr>
                <w:sz w:val="18"/>
              </w:rPr>
              <w:t>&lt;</w:t>
            </w:r>
            <w:r w:rsidRPr="00646E88">
              <w:rPr>
                <w:rFonts w:ascii="Arial" w:hAnsi="Arial" w:cs="v4.2.0"/>
                <w:sz w:val="18"/>
              </w:rPr>
              <w:t xml:space="preserve"> 1.28</w:t>
            </w:r>
          </w:p>
        </w:tc>
        <w:tc>
          <w:tcPr>
            <w:tcW w:w="1171" w:type="dxa"/>
            <w:tcBorders>
              <w:top w:val="single" w:sz="4" w:space="0" w:color="auto"/>
              <w:left w:val="single" w:sz="4" w:space="0" w:color="auto"/>
              <w:bottom w:val="single" w:sz="4" w:space="0" w:color="auto"/>
              <w:right w:val="single" w:sz="4" w:space="0" w:color="auto"/>
            </w:tcBorders>
            <w:hideMark/>
          </w:tcPr>
          <w:p w14:paraId="20A6B9D7" w14:textId="77777777" w:rsidR="006C6E8E" w:rsidRPr="00646E88" w:rsidRDefault="006C6E8E" w:rsidP="0087098F">
            <w:pPr>
              <w:keepNext/>
              <w:keepLines/>
              <w:spacing w:after="0"/>
              <w:jc w:val="center"/>
              <w:rPr>
                <w:rFonts w:ascii="Arial" w:hAnsi="Arial"/>
                <w:sz w:val="18"/>
              </w:rPr>
            </w:pPr>
            <w:r w:rsidRPr="00646E88">
              <w:rPr>
                <w:rFonts w:ascii="Arial" w:hAnsi="Arial"/>
                <w:sz w:val="18"/>
              </w:rPr>
              <w:t>5</w:t>
            </w:r>
          </w:p>
        </w:tc>
        <w:tc>
          <w:tcPr>
            <w:tcW w:w="1380" w:type="dxa"/>
            <w:tcBorders>
              <w:top w:val="single" w:sz="4" w:space="0" w:color="auto"/>
              <w:left w:val="single" w:sz="4" w:space="0" w:color="auto"/>
              <w:bottom w:val="single" w:sz="4" w:space="0" w:color="auto"/>
              <w:right w:val="single" w:sz="4" w:space="0" w:color="auto"/>
            </w:tcBorders>
            <w:hideMark/>
          </w:tcPr>
          <w:p w14:paraId="373440F3" w14:textId="77777777" w:rsidR="006C6E8E" w:rsidRPr="00646E88" w:rsidRDefault="006C6E8E" w:rsidP="0087098F">
            <w:pPr>
              <w:keepNext/>
              <w:keepLines/>
              <w:spacing w:after="0"/>
              <w:jc w:val="center"/>
              <w:rPr>
                <w:rFonts w:ascii="Arial" w:hAnsi="Arial"/>
                <w:sz w:val="18"/>
              </w:rPr>
            </w:pPr>
            <w:r w:rsidRPr="00646E88">
              <w:rPr>
                <w:rFonts w:ascii="Arial" w:hAnsi="Arial"/>
                <w:sz w:val="18"/>
              </w:rPr>
              <w:t>[28 x N1]</w:t>
            </w:r>
          </w:p>
        </w:tc>
        <w:tc>
          <w:tcPr>
            <w:tcW w:w="1595" w:type="dxa"/>
            <w:tcBorders>
              <w:top w:val="single" w:sz="4" w:space="0" w:color="auto"/>
              <w:left w:val="single" w:sz="4" w:space="0" w:color="auto"/>
              <w:bottom w:val="single" w:sz="4" w:space="0" w:color="auto"/>
              <w:right w:val="single" w:sz="4" w:space="0" w:color="auto"/>
            </w:tcBorders>
            <w:hideMark/>
          </w:tcPr>
          <w:p w14:paraId="6AAC8DEE" w14:textId="77777777" w:rsidR="006C6E8E" w:rsidRPr="00646E88" w:rsidRDefault="006C6E8E" w:rsidP="0087098F">
            <w:pPr>
              <w:keepNext/>
              <w:keepLines/>
              <w:spacing w:after="0"/>
              <w:jc w:val="center"/>
              <w:rPr>
                <w:rFonts w:ascii="Arial" w:hAnsi="Arial"/>
                <w:sz w:val="18"/>
              </w:rPr>
            </w:pPr>
            <w:r w:rsidRPr="00646E88">
              <w:rPr>
                <w:rFonts w:ascii="Arial" w:hAnsi="Arial"/>
                <w:sz w:val="18"/>
              </w:rPr>
              <w:t>[2 x N1]</w:t>
            </w:r>
          </w:p>
        </w:tc>
        <w:tc>
          <w:tcPr>
            <w:tcW w:w="1524" w:type="dxa"/>
            <w:tcBorders>
              <w:top w:val="single" w:sz="4" w:space="0" w:color="auto"/>
              <w:left w:val="single" w:sz="4" w:space="0" w:color="auto"/>
              <w:bottom w:val="single" w:sz="4" w:space="0" w:color="auto"/>
              <w:right w:val="single" w:sz="4" w:space="0" w:color="auto"/>
            </w:tcBorders>
            <w:hideMark/>
          </w:tcPr>
          <w:p w14:paraId="78CDD3A0" w14:textId="77777777" w:rsidR="006C6E8E" w:rsidRPr="00646E88" w:rsidRDefault="006C6E8E" w:rsidP="0087098F">
            <w:pPr>
              <w:keepNext/>
              <w:keepLines/>
              <w:spacing w:after="0"/>
              <w:jc w:val="center"/>
              <w:rPr>
                <w:rFonts w:ascii="Arial" w:hAnsi="Arial"/>
                <w:sz w:val="18"/>
              </w:rPr>
            </w:pPr>
            <w:r w:rsidRPr="00646E88">
              <w:rPr>
                <w:rFonts w:ascii="Arial" w:hAnsi="Arial"/>
                <w:sz w:val="18"/>
              </w:rPr>
              <w:t>[8 x N1]</w:t>
            </w:r>
          </w:p>
        </w:tc>
      </w:tr>
      <w:tr w:rsidR="006C6E8E" w:rsidRPr="00646E88" w14:paraId="7E104999" w14:textId="77777777" w:rsidTr="0087098F">
        <w:trPr>
          <w:cantSplit/>
          <w:jc w:val="center"/>
        </w:trPr>
        <w:tc>
          <w:tcPr>
            <w:tcW w:w="2041" w:type="dxa"/>
            <w:vMerge/>
            <w:tcBorders>
              <w:left w:val="single" w:sz="4" w:space="0" w:color="auto"/>
              <w:right w:val="single" w:sz="4" w:space="0" w:color="auto"/>
            </w:tcBorders>
          </w:tcPr>
          <w:p w14:paraId="2F8A4AC0" w14:textId="77777777" w:rsidR="006C6E8E" w:rsidRPr="00646E88" w:rsidRDefault="006C6E8E" w:rsidP="0087098F">
            <w:pPr>
              <w:keepNext/>
              <w:keepLines/>
              <w:spacing w:after="0"/>
              <w:jc w:val="center"/>
              <w:rPr>
                <w:rFonts w:ascii="Arial" w:hAnsi="Arial"/>
                <w:sz w:val="18"/>
              </w:rPr>
            </w:pPr>
          </w:p>
        </w:tc>
        <w:tc>
          <w:tcPr>
            <w:tcW w:w="1640" w:type="dxa"/>
            <w:tcBorders>
              <w:top w:val="single" w:sz="4" w:space="0" w:color="auto"/>
              <w:left w:val="single" w:sz="4" w:space="0" w:color="auto"/>
              <w:bottom w:val="single" w:sz="4" w:space="0" w:color="auto"/>
              <w:right w:val="single" w:sz="4" w:space="0" w:color="auto"/>
            </w:tcBorders>
            <w:hideMark/>
          </w:tcPr>
          <w:p w14:paraId="67627287" w14:textId="77777777" w:rsidR="006C6E8E" w:rsidRPr="00646E88" w:rsidRDefault="006C6E8E" w:rsidP="0087098F">
            <w:pPr>
              <w:keepNext/>
              <w:keepLines/>
              <w:spacing w:after="0"/>
              <w:jc w:val="center"/>
              <w:rPr>
                <w:rFonts w:ascii="Arial" w:hAnsi="Arial"/>
                <w:sz w:val="18"/>
              </w:rPr>
            </w:pPr>
            <w:r w:rsidRPr="00646E88">
              <w:rPr>
                <w:rFonts w:ascii="Arial" w:hAnsi="Arial" w:cs="Arial"/>
                <w:sz w:val="18"/>
              </w:rPr>
              <w:t xml:space="preserve">1.28 </w:t>
            </w:r>
            <w:r w:rsidRPr="00646E88">
              <w:rPr>
                <w:sz w:val="18"/>
              </w:rPr>
              <w:t>≤</w:t>
            </w:r>
            <w:r w:rsidRPr="00646E88">
              <w:rPr>
                <w:rFonts w:ascii="Arial" w:hAnsi="Arial" w:cs="v4.2.0"/>
                <w:sz w:val="18"/>
              </w:rPr>
              <w:t xml:space="preserve"> </w:t>
            </w:r>
            <w:proofErr w:type="spellStart"/>
            <w:r w:rsidRPr="00646E88">
              <w:rPr>
                <w:rFonts w:ascii="Arial" w:hAnsi="Arial" w:cs="v4.2.0"/>
                <w:sz w:val="18"/>
              </w:rPr>
              <w:t>T</w:t>
            </w:r>
            <w:r w:rsidRPr="00646E88">
              <w:rPr>
                <w:rFonts w:ascii="Arial" w:hAnsi="Arial" w:cs="v4.2.0"/>
                <w:sz w:val="18"/>
                <w:vertAlign w:val="subscript"/>
              </w:rPr>
              <w:t>serv</w:t>
            </w:r>
            <w:proofErr w:type="spellEnd"/>
            <w:r w:rsidRPr="00646E88">
              <w:rPr>
                <w:rFonts w:ascii="Arial" w:hAnsi="Arial" w:cs="v4.2.0"/>
                <w:sz w:val="18"/>
                <w:vertAlign w:val="subscript"/>
              </w:rPr>
              <w:t xml:space="preserve"> </w:t>
            </w:r>
            <w:r w:rsidRPr="00646E88">
              <w:rPr>
                <w:sz w:val="18"/>
              </w:rPr>
              <w:t>&lt;</w:t>
            </w:r>
            <w:r w:rsidRPr="00646E88">
              <w:rPr>
                <w:rFonts w:ascii="Arial" w:hAnsi="Arial" w:cs="v4.2.0"/>
                <w:sz w:val="18"/>
              </w:rPr>
              <w:t xml:space="preserve"> 2.56</w:t>
            </w:r>
          </w:p>
        </w:tc>
        <w:tc>
          <w:tcPr>
            <w:tcW w:w="1171" w:type="dxa"/>
            <w:tcBorders>
              <w:top w:val="single" w:sz="4" w:space="0" w:color="auto"/>
              <w:left w:val="single" w:sz="4" w:space="0" w:color="auto"/>
              <w:bottom w:val="single" w:sz="4" w:space="0" w:color="auto"/>
              <w:right w:val="single" w:sz="4" w:space="0" w:color="auto"/>
            </w:tcBorders>
            <w:hideMark/>
          </w:tcPr>
          <w:p w14:paraId="46D08986" w14:textId="77777777" w:rsidR="006C6E8E" w:rsidRPr="00646E88" w:rsidRDefault="006C6E8E" w:rsidP="0087098F">
            <w:pPr>
              <w:keepNext/>
              <w:keepLines/>
              <w:spacing w:after="0"/>
              <w:jc w:val="center"/>
              <w:rPr>
                <w:rFonts w:ascii="Arial" w:hAnsi="Arial"/>
                <w:sz w:val="18"/>
              </w:rPr>
            </w:pPr>
            <w:r w:rsidRPr="00646E88">
              <w:rPr>
                <w:rFonts w:ascii="Arial" w:hAnsi="Arial"/>
                <w:sz w:val="18"/>
              </w:rPr>
              <w:t>4</w:t>
            </w:r>
          </w:p>
        </w:tc>
        <w:tc>
          <w:tcPr>
            <w:tcW w:w="1380" w:type="dxa"/>
            <w:tcBorders>
              <w:top w:val="single" w:sz="4" w:space="0" w:color="auto"/>
              <w:left w:val="single" w:sz="4" w:space="0" w:color="auto"/>
              <w:bottom w:val="single" w:sz="4" w:space="0" w:color="auto"/>
              <w:right w:val="single" w:sz="4" w:space="0" w:color="auto"/>
            </w:tcBorders>
            <w:hideMark/>
          </w:tcPr>
          <w:p w14:paraId="4938A369" w14:textId="77777777" w:rsidR="006C6E8E" w:rsidRPr="00646E88" w:rsidRDefault="006C6E8E" w:rsidP="0087098F">
            <w:pPr>
              <w:keepNext/>
              <w:keepLines/>
              <w:spacing w:after="0"/>
              <w:jc w:val="center"/>
              <w:rPr>
                <w:rFonts w:ascii="Arial" w:hAnsi="Arial"/>
                <w:sz w:val="18"/>
              </w:rPr>
            </w:pPr>
            <w:r w:rsidRPr="00646E88">
              <w:rPr>
                <w:rFonts w:ascii="Arial" w:hAnsi="Arial"/>
                <w:sz w:val="18"/>
              </w:rPr>
              <w:t>[25 x N1]</w:t>
            </w:r>
          </w:p>
        </w:tc>
        <w:tc>
          <w:tcPr>
            <w:tcW w:w="1595" w:type="dxa"/>
            <w:tcBorders>
              <w:top w:val="single" w:sz="4" w:space="0" w:color="auto"/>
              <w:left w:val="single" w:sz="4" w:space="0" w:color="auto"/>
              <w:bottom w:val="single" w:sz="4" w:space="0" w:color="auto"/>
              <w:right w:val="single" w:sz="4" w:space="0" w:color="auto"/>
            </w:tcBorders>
            <w:hideMark/>
          </w:tcPr>
          <w:p w14:paraId="1CE1C2CC" w14:textId="77777777" w:rsidR="006C6E8E" w:rsidRPr="00646E88" w:rsidRDefault="006C6E8E" w:rsidP="0087098F">
            <w:pPr>
              <w:keepNext/>
              <w:keepLines/>
              <w:spacing w:after="0"/>
              <w:jc w:val="center"/>
              <w:rPr>
                <w:rFonts w:ascii="Arial" w:hAnsi="Arial"/>
                <w:sz w:val="18"/>
              </w:rPr>
            </w:pPr>
            <w:r w:rsidRPr="00646E88">
              <w:rPr>
                <w:rFonts w:ascii="Arial" w:hAnsi="Arial"/>
                <w:sz w:val="18"/>
              </w:rPr>
              <w:t>[1 x N1]</w:t>
            </w:r>
          </w:p>
        </w:tc>
        <w:tc>
          <w:tcPr>
            <w:tcW w:w="1524" w:type="dxa"/>
            <w:tcBorders>
              <w:top w:val="single" w:sz="4" w:space="0" w:color="auto"/>
              <w:left w:val="single" w:sz="4" w:space="0" w:color="auto"/>
              <w:bottom w:val="single" w:sz="4" w:space="0" w:color="auto"/>
              <w:right w:val="single" w:sz="4" w:space="0" w:color="auto"/>
            </w:tcBorders>
            <w:hideMark/>
          </w:tcPr>
          <w:p w14:paraId="1BFAC2CF" w14:textId="77777777" w:rsidR="006C6E8E" w:rsidRPr="00646E88" w:rsidRDefault="006C6E8E" w:rsidP="0087098F">
            <w:pPr>
              <w:keepNext/>
              <w:keepLines/>
              <w:spacing w:after="0"/>
              <w:jc w:val="center"/>
              <w:rPr>
                <w:rFonts w:ascii="Arial" w:hAnsi="Arial"/>
                <w:sz w:val="18"/>
              </w:rPr>
            </w:pPr>
            <w:r w:rsidRPr="00646E88">
              <w:rPr>
                <w:rFonts w:ascii="Arial" w:hAnsi="Arial"/>
                <w:sz w:val="18"/>
              </w:rPr>
              <w:t>[5 x N1]</w:t>
            </w:r>
          </w:p>
        </w:tc>
      </w:tr>
      <w:tr w:rsidR="006C6E8E" w:rsidRPr="00646E88" w14:paraId="75246B10" w14:textId="77777777" w:rsidTr="0087098F">
        <w:trPr>
          <w:cantSplit/>
          <w:jc w:val="center"/>
        </w:trPr>
        <w:tc>
          <w:tcPr>
            <w:tcW w:w="2041" w:type="dxa"/>
            <w:vMerge/>
            <w:tcBorders>
              <w:left w:val="single" w:sz="4" w:space="0" w:color="auto"/>
              <w:right w:val="single" w:sz="4" w:space="0" w:color="auto"/>
            </w:tcBorders>
          </w:tcPr>
          <w:p w14:paraId="51E480F2" w14:textId="77777777" w:rsidR="006C6E8E" w:rsidRPr="00646E88" w:rsidRDefault="006C6E8E" w:rsidP="0087098F">
            <w:pPr>
              <w:keepNext/>
              <w:keepLines/>
              <w:spacing w:after="0"/>
              <w:jc w:val="center"/>
              <w:rPr>
                <w:rFonts w:ascii="Arial" w:hAnsi="Arial"/>
                <w:sz w:val="18"/>
              </w:rPr>
            </w:pPr>
          </w:p>
        </w:tc>
        <w:tc>
          <w:tcPr>
            <w:tcW w:w="1640" w:type="dxa"/>
            <w:tcBorders>
              <w:top w:val="single" w:sz="4" w:space="0" w:color="auto"/>
              <w:left w:val="single" w:sz="4" w:space="0" w:color="auto"/>
              <w:bottom w:val="single" w:sz="4" w:space="0" w:color="auto"/>
              <w:right w:val="single" w:sz="4" w:space="0" w:color="auto"/>
            </w:tcBorders>
            <w:hideMark/>
          </w:tcPr>
          <w:p w14:paraId="4633A240" w14:textId="77777777" w:rsidR="006C6E8E" w:rsidRPr="00646E88" w:rsidRDefault="006C6E8E" w:rsidP="0087098F">
            <w:pPr>
              <w:keepNext/>
              <w:keepLines/>
              <w:spacing w:after="0"/>
              <w:jc w:val="center"/>
              <w:rPr>
                <w:rFonts w:ascii="Arial" w:hAnsi="Arial"/>
                <w:sz w:val="18"/>
              </w:rPr>
            </w:pPr>
            <w:r w:rsidRPr="00646E88">
              <w:rPr>
                <w:rFonts w:ascii="Arial" w:hAnsi="Arial" w:cs="Arial"/>
                <w:sz w:val="18"/>
              </w:rPr>
              <w:t xml:space="preserve">2.56 </w:t>
            </w:r>
            <w:r w:rsidRPr="00646E88">
              <w:rPr>
                <w:sz w:val="18"/>
              </w:rPr>
              <w:t>≤</w:t>
            </w:r>
            <w:r w:rsidRPr="00646E88">
              <w:rPr>
                <w:rFonts w:ascii="Arial" w:hAnsi="Arial" w:cs="v4.2.0"/>
                <w:sz w:val="18"/>
              </w:rPr>
              <w:t xml:space="preserve"> </w:t>
            </w:r>
            <w:proofErr w:type="spellStart"/>
            <w:r w:rsidRPr="00646E88">
              <w:rPr>
                <w:rFonts w:ascii="Arial" w:hAnsi="Arial" w:cs="v4.2.0"/>
                <w:sz w:val="18"/>
              </w:rPr>
              <w:t>T</w:t>
            </w:r>
            <w:r w:rsidRPr="00646E88">
              <w:rPr>
                <w:rFonts w:ascii="Arial" w:hAnsi="Arial" w:cs="v4.2.0"/>
                <w:sz w:val="18"/>
                <w:vertAlign w:val="subscript"/>
              </w:rPr>
              <w:t>serv</w:t>
            </w:r>
            <w:proofErr w:type="spellEnd"/>
          </w:p>
        </w:tc>
        <w:tc>
          <w:tcPr>
            <w:tcW w:w="1171" w:type="dxa"/>
            <w:tcBorders>
              <w:top w:val="single" w:sz="4" w:space="0" w:color="auto"/>
              <w:left w:val="single" w:sz="4" w:space="0" w:color="auto"/>
              <w:bottom w:val="single" w:sz="4" w:space="0" w:color="auto"/>
              <w:right w:val="single" w:sz="4" w:space="0" w:color="auto"/>
            </w:tcBorders>
            <w:hideMark/>
          </w:tcPr>
          <w:p w14:paraId="45E43F07" w14:textId="77777777" w:rsidR="006C6E8E" w:rsidRPr="00646E88" w:rsidRDefault="006C6E8E" w:rsidP="0087098F">
            <w:pPr>
              <w:keepNext/>
              <w:keepLines/>
              <w:spacing w:after="0"/>
              <w:jc w:val="center"/>
              <w:rPr>
                <w:rFonts w:ascii="Arial" w:hAnsi="Arial"/>
                <w:sz w:val="18"/>
              </w:rPr>
            </w:pPr>
            <w:r w:rsidRPr="00646E88">
              <w:rPr>
                <w:rFonts w:ascii="Arial" w:hAnsi="Arial"/>
                <w:sz w:val="18"/>
              </w:rPr>
              <w:t>3</w:t>
            </w:r>
          </w:p>
        </w:tc>
        <w:tc>
          <w:tcPr>
            <w:tcW w:w="1380" w:type="dxa"/>
            <w:tcBorders>
              <w:top w:val="single" w:sz="4" w:space="0" w:color="auto"/>
              <w:left w:val="single" w:sz="4" w:space="0" w:color="auto"/>
              <w:bottom w:val="single" w:sz="4" w:space="0" w:color="auto"/>
              <w:right w:val="single" w:sz="4" w:space="0" w:color="auto"/>
            </w:tcBorders>
            <w:hideMark/>
          </w:tcPr>
          <w:p w14:paraId="6052B7D9" w14:textId="77777777" w:rsidR="006C6E8E" w:rsidRPr="00646E88" w:rsidRDefault="006C6E8E" w:rsidP="0087098F">
            <w:pPr>
              <w:keepNext/>
              <w:keepLines/>
              <w:spacing w:after="0"/>
              <w:jc w:val="center"/>
              <w:rPr>
                <w:rFonts w:ascii="Arial" w:hAnsi="Arial"/>
                <w:sz w:val="18"/>
              </w:rPr>
            </w:pPr>
            <w:r w:rsidRPr="00646E88">
              <w:rPr>
                <w:rFonts w:ascii="Arial" w:hAnsi="Arial"/>
                <w:sz w:val="18"/>
              </w:rPr>
              <w:t>[23 x N1]</w:t>
            </w:r>
          </w:p>
        </w:tc>
        <w:tc>
          <w:tcPr>
            <w:tcW w:w="1595" w:type="dxa"/>
            <w:tcBorders>
              <w:top w:val="single" w:sz="4" w:space="0" w:color="auto"/>
              <w:left w:val="single" w:sz="4" w:space="0" w:color="auto"/>
              <w:bottom w:val="single" w:sz="4" w:space="0" w:color="auto"/>
              <w:right w:val="single" w:sz="4" w:space="0" w:color="auto"/>
            </w:tcBorders>
            <w:hideMark/>
          </w:tcPr>
          <w:p w14:paraId="6063E489" w14:textId="77777777" w:rsidR="006C6E8E" w:rsidRPr="00646E88" w:rsidRDefault="006C6E8E" w:rsidP="0087098F">
            <w:pPr>
              <w:keepNext/>
              <w:keepLines/>
              <w:spacing w:after="0"/>
              <w:jc w:val="center"/>
              <w:rPr>
                <w:rFonts w:ascii="Arial" w:hAnsi="Arial"/>
                <w:sz w:val="18"/>
              </w:rPr>
            </w:pPr>
            <w:r w:rsidRPr="00646E88">
              <w:rPr>
                <w:rFonts w:ascii="Arial" w:hAnsi="Arial"/>
                <w:sz w:val="18"/>
              </w:rPr>
              <w:t>[1 x N1]</w:t>
            </w:r>
          </w:p>
        </w:tc>
        <w:tc>
          <w:tcPr>
            <w:tcW w:w="1524" w:type="dxa"/>
            <w:tcBorders>
              <w:top w:val="single" w:sz="4" w:space="0" w:color="auto"/>
              <w:left w:val="single" w:sz="4" w:space="0" w:color="auto"/>
              <w:bottom w:val="single" w:sz="4" w:space="0" w:color="auto"/>
              <w:right w:val="single" w:sz="4" w:space="0" w:color="auto"/>
            </w:tcBorders>
            <w:hideMark/>
          </w:tcPr>
          <w:p w14:paraId="73433A67" w14:textId="77777777" w:rsidR="006C6E8E" w:rsidRPr="00646E88" w:rsidRDefault="006C6E8E" w:rsidP="0087098F">
            <w:pPr>
              <w:keepNext/>
              <w:keepLines/>
              <w:spacing w:after="0"/>
              <w:jc w:val="center"/>
              <w:rPr>
                <w:rFonts w:ascii="Arial" w:hAnsi="Arial"/>
                <w:sz w:val="18"/>
              </w:rPr>
            </w:pPr>
            <w:r w:rsidRPr="00646E88">
              <w:rPr>
                <w:rFonts w:ascii="Arial" w:hAnsi="Arial"/>
                <w:sz w:val="18"/>
              </w:rPr>
              <w:t>[3 x N1]</w:t>
            </w:r>
          </w:p>
        </w:tc>
      </w:tr>
      <w:tr w:rsidR="006C6E8E" w:rsidRPr="00646E88" w14:paraId="6B0CF470" w14:textId="77777777" w:rsidTr="0087098F">
        <w:trPr>
          <w:cantSplit/>
          <w:jc w:val="center"/>
        </w:trPr>
        <w:tc>
          <w:tcPr>
            <w:tcW w:w="9351" w:type="dxa"/>
            <w:gridSpan w:val="6"/>
            <w:tcBorders>
              <w:left w:val="single" w:sz="4" w:space="0" w:color="auto"/>
              <w:right w:val="single" w:sz="4" w:space="0" w:color="auto"/>
            </w:tcBorders>
          </w:tcPr>
          <w:p w14:paraId="112C4984" w14:textId="77777777" w:rsidR="006C6E8E" w:rsidRPr="00646E88" w:rsidRDefault="006C6E8E" w:rsidP="0087098F">
            <w:pPr>
              <w:keepNext/>
              <w:keepLines/>
              <w:spacing w:after="0"/>
              <w:rPr>
                <w:rFonts w:ascii="Arial" w:hAnsi="Arial"/>
                <w:sz w:val="18"/>
              </w:rPr>
            </w:pPr>
            <w:r w:rsidRPr="00646E88">
              <w:rPr>
                <w:rFonts w:ascii="Arial" w:hAnsi="Arial"/>
                <w:sz w:val="18"/>
              </w:rPr>
              <w:t xml:space="preserve">NOTE 1: </w:t>
            </w:r>
            <w:proofErr w:type="spellStart"/>
            <w:proofErr w:type="gramStart"/>
            <w:r w:rsidRPr="00646E88">
              <w:rPr>
                <w:rFonts w:ascii="Arial" w:hAnsi="Arial"/>
                <w:sz w:val="18"/>
              </w:rPr>
              <w:t>T</w:t>
            </w:r>
            <w:r w:rsidRPr="00646E88">
              <w:rPr>
                <w:rFonts w:ascii="Arial" w:hAnsi="Arial"/>
                <w:sz w:val="18"/>
                <w:vertAlign w:val="subscript"/>
              </w:rPr>
              <w:t>detect,NR</w:t>
            </w:r>
            <w:proofErr w:type="gramEnd"/>
            <w:r w:rsidRPr="00646E88">
              <w:rPr>
                <w:rFonts w:ascii="Arial" w:hAnsi="Arial"/>
                <w:sz w:val="18"/>
                <w:vertAlign w:val="subscript"/>
              </w:rPr>
              <w:t>_Intra</w:t>
            </w:r>
            <w:proofErr w:type="spellEnd"/>
            <w:r w:rsidRPr="00646E88">
              <w:rPr>
                <w:rFonts w:ascii="Arial" w:hAnsi="Arial"/>
                <w:sz w:val="18"/>
              </w:rPr>
              <w:t xml:space="preserve">, </w:t>
            </w:r>
            <w:proofErr w:type="spellStart"/>
            <w:r w:rsidRPr="00646E88">
              <w:rPr>
                <w:rFonts w:ascii="Arial" w:hAnsi="Arial"/>
                <w:sz w:val="18"/>
              </w:rPr>
              <w:t>T</w:t>
            </w:r>
            <w:r w:rsidRPr="00646E88">
              <w:rPr>
                <w:rFonts w:ascii="Arial" w:hAnsi="Arial"/>
                <w:sz w:val="18"/>
                <w:vertAlign w:val="subscript"/>
              </w:rPr>
              <w:t>measure,NR_Intra</w:t>
            </w:r>
            <w:proofErr w:type="spellEnd"/>
            <w:r w:rsidRPr="00646E88">
              <w:rPr>
                <w:rFonts w:ascii="Arial" w:hAnsi="Arial"/>
                <w:sz w:val="18"/>
              </w:rPr>
              <w:t xml:space="preserve"> and </w:t>
            </w:r>
            <w:proofErr w:type="spellStart"/>
            <w:r w:rsidRPr="00646E88">
              <w:rPr>
                <w:rFonts w:ascii="Arial" w:hAnsi="Arial"/>
                <w:sz w:val="18"/>
              </w:rPr>
              <w:t>T</w:t>
            </w:r>
            <w:r w:rsidRPr="00646E88">
              <w:rPr>
                <w:rFonts w:ascii="Arial" w:hAnsi="Arial"/>
                <w:sz w:val="18"/>
                <w:vertAlign w:val="subscript"/>
              </w:rPr>
              <w:t>evaluate,NR_Intra</w:t>
            </w:r>
            <w:proofErr w:type="spellEnd"/>
            <w:r w:rsidRPr="00646E88">
              <w:rPr>
                <w:rFonts w:ascii="Arial" w:hAnsi="Arial"/>
                <w:sz w:val="18"/>
              </w:rPr>
              <w:t xml:space="preserve"> in seconds depend on the number </w:t>
            </w:r>
            <w:r w:rsidRPr="00646E88">
              <w:rPr>
                <w:rFonts w:ascii="Arial" w:hAnsi="Arial"/>
                <w:i/>
                <w:sz w:val="18"/>
              </w:rPr>
              <w:t>N</w:t>
            </w:r>
            <w:r w:rsidRPr="00646E88">
              <w:rPr>
                <w:rFonts w:ascii="Arial" w:hAnsi="Arial"/>
                <w:sz w:val="18"/>
              </w:rPr>
              <w:t xml:space="preserve"> of </w:t>
            </w:r>
            <w:proofErr w:type="spellStart"/>
            <w:r w:rsidRPr="00646E88">
              <w:rPr>
                <w:rFonts w:ascii="Arial" w:hAnsi="Arial" w:cs="v4.2.0"/>
                <w:sz w:val="18"/>
              </w:rPr>
              <w:t>T</w:t>
            </w:r>
            <w:r w:rsidRPr="00646E88">
              <w:rPr>
                <w:rFonts w:ascii="Arial" w:hAnsi="Arial" w:cs="v4.2.0"/>
                <w:sz w:val="18"/>
                <w:vertAlign w:val="subscript"/>
              </w:rPr>
              <w:t>serv</w:t>
            </w:r>
            <w:proofErr w:type="spellEnd"/>
            <w:r w:rsidRPr="00646E88">
              <w:rPr>
                <w:rFonts w:ascii="Arial" w:hAnsi="Arial"/>
                <w:sz w:val="18"/>
              </w:rPr>
              <w:t xml:space="preserve"> and are calculated as N * </w:t>
            </w:r>
            <w:proofErr w:type="spellStart"/>
            <w:r w:rsidRPr="00646E88">
              <w:rPr>
                <w:rFonts w:ascii="Arial" w:hAnsi="Arial" w:cs="v4.2.0"/>
                <w:sz w:val="18"/>
              </w:rPr>
              <w:t>T</w:t>
            </w:r>
            <w:r w:rsidRPr="00646E88">
              <w:rPr>
                <w:rFonts w:ascii="Arial" w:hAnsi="Arial" w:cs="v4.2.0"/>
                <w:sz w:val="18"/>
                <w:vertAlign w:val="subscript"/>
              </w:rPr>
              <w:t>serv</w:t>
            </w:r>
            <w:proofErr w:type="spellEnd"/>
            <w:r w:rsidRPr="00646E88">
              <w:rPr>
                <w:rFonts w:ascii="Arial" w:hAnsi="Arial"/>
                <w:sz w:val="18"/>
              </w:rPr>
              <w:t>.</w:t>
            </w:r>
          </w:p>
        </w:tc>
      </w:tr>
    </w:tbl>
    <w:p w14:paraId="6B0A6253" w14:textId="77777777" w:rsidR="006C6E8E" w:rsidRPr="00646E88" w:rsidRDefault="006C6E8E" w:rsidP="006C6E8E">
      <w:pPr>
        <w:rPr>
          <w:rFonts w:eastAsia="SimSun"/>
          <w:noProof/>
          <w:lang w:eastAsia="zh-CN"/>
        </w:rPr>
      </w:pPr>
    </w:p>
    <w:p w14:paraId="7FACD2FE" w14:textId="77777777" w:rsidR="00625057" w:rsidRDefault="00625057" w:rsidP="00625057">
      <w:pPr>
        <w:jc w:val="center"/>
        <w:rPr>
          <w:rFonts w:eastAsia="Malgun Gothic"/>
          <w:b/>
          <w:bCs/>
          <w:color w:val="00B0F0"/>
          <w:sz w:val="28"/>
          <w:szCs w:val="28"/>
          <w:lang w:eastAsia="zh-CN"/>
        </w:rPr>
      </w:pPr>
      <w:r w:rsidRPr="006E73B7">
        <w:rPr>
          <w:rFonts w:eastAsia="Malgun Gothic"/>
          <w:b/>
          <w:bCs/>
          <w:color w:val="00B0F0"/>
          <w:sz w:val="28"/>
          <w:szCs w:val="28"/>
          <w:lang w:eastAsia="zh-CN"/>
        </w:rPr>
        <w:t>--- sections without change ---</w:t>
      </w:r>
    </w:p>
    <w:p w14:paraId="4E36C1FE" w14:textId="77777777" w:rsidR="002B4A48" w:rsidRPr="00A27CC8" w:rsidRDefault="002B4A48" w:rsidP="002B4A48">
      <w:pPr>
        <w:keepNext/>
        <w:keepLines/>
        <w:overflowPunct w:val="0"/>
        <w:autoSpaceDE w:val="0"/>
        <w:autoSpaceDN w:val="0"/>
        <w:adjustRightInd w:val="0"/>
        <w:spacing w:before="120"/>
        <w:ind w:left="1418" w:hanging="1418"/>
        <w:outlineLvl w:val="3"/>
        <w:rPr>
          <w:rFonts w:ascii="Arial" w:eastAsia="Malgun Gothic" w:hAnsi="Arial"/>
          <w:sz w:val="24"/>
          <w:lang w:eastAsia="zh-CN"/>
        </w:rPr>
      </w:pPr>
      <w:r w:rsidRPr="00A27CC8">
        <w:rPr>
          <w:rFonts w:ascii="Arial" w:eastAsia="Malgun Gothic" w:hAnsi="Arial"/>
          <w:sz w:val="24"/>
          <w:lang w:eastAsia="zh-CN"/>
        </w:rPr>
        <w:t>7.1.2.4</w:t>
      </w:r>
      <w:r w:rsidRPr="00A27CC8">
        <w:rPr>
          <w:rFonts w:ascii="Arial" w:eastAsia="Malgun Gothic" w:hAnsi="Arial"/>
          <w:sz w:val="24"/>
          <w:lang w:eastAsia="zh-CN"/>
        </w:rPr>
        <w:tab/>
        <w:t xml:space="preserve">UE transmit timing for positioning </w:t>
      </w:r>
      <w:proofErr w:type="gramStart"/>
      <w:r w:rsidRPr="00A27CC8">
        <w:rPr>
          <w:rFonts w:ascii="Arial" w:eastAsia="Malgun Gothic" w:hAnsi="Arial"/>
          <w:sz w:val="24"/>
          <w:lang w:eastAsia="zh-CN"/>
        </w:rPr>
        <w:t>measurements</w:t>
      </w:r>
      <w:proofErr w:type="gramEnd"/>
    </w:p>
    <w:p w14:paraId="25BCFA14" w14:textId="77777777" w:rsidR="002B4A48" w:rsidRPr="00A27CC8" w:rsidRDefault="002B4A48" w:rsidP="002B4A48">
      <w:pPr>
        <w:spacing w:after="160" w:line="256" w:lineRule="auto"/>
        <w:rPr>
          <w:rFonts w:ascii="Calibri" w:eastAsia="Batang" w:hAnsi="Calibri"/>
          <w:kern w:val="2"/>
          <w:sz w:val="22"/>
          <w:szCs w:val="22"/>
          <w:lang w:val="en-US"/>
          <w14:ligatures w14:val="standardContextual"/>
        </w:rPr>
      </w:pPr>
      <w:r w:rsidRPr="00A27CC8">
        <w:rPr>
          <w:rFonts w:ascii="Calibri" w:eastAsia="Batang" w:hAnsi="Calibri"/>
          <w:kern w:val="2"/>
          <w:sz w:val="22"/>
          <w:szCs w:val="22"/>
          <w:lang w:val="en-US" w:eastAsia="ko-KR"/>
          <w14:ligatures w14:val="standardContextual"/>
        </w:rPr>
        <w:t xml:space="preserve">If cell reselection occurs in </w:t>
      </w:r>
      <w:proofErr w:type="spellStart"/>
      <w:r w:rsidRPr="00A27CC8">
        <w:rPr>
          <w:rFonts w:ascii="Calibri" w:eastAsia="Batang" w:hAnsi="Calibri"/>
          <w:kern w:val="2"/>
          <w:sz w:val="22"/>
          <w:szCs w:val="22"/>
          <w:lang w:val="en-US" w:eastAsia="ko-KR"/>
          <w14:ligatures w14:val="standardContextual"/>
        </w:rPr>
        <w:t>RRC_Inactive</w:t>
      </w:r>
      <w:proofErr w:type="spellEnd"/>
      <w:r w:rsidRPr="00A27CC8">
        <w:rPr>
          <w:rFonts w:ascii="Calibri" w:eastAsia="Batang" w:hAnsi="Calibri"/>
          <w:kern w:val="2"/>
          <w:sz w:val="22"/>
          <w:szCs w:val="22"/>
          <w:lang w:val="en-US" w:eastAsia="ko-KR"/>
          <w14:ligatures w14:val="standardContextual"/>
        </w:rPr>
        <w:t xml:space="preserve"> within </w:t>
      </w:r>
      <w:proofErr w:type="spellStart"/>
      <w:r w:rsidRPr="00A27CC8">
        <w:rPr>
          <w:rFonts w:ascii="Calibri" w:eastAsia="Batang" w:hAnsi="Calibri"/>
          <w:i/>
          <w:kern w:val="2"/>
          <w:sz w:val="22"/>
          <w:szCs w:val="22"/>
          <w:lang w:val="en-US"/>
          <w14:ligatures w14:val="standardContextual"/>
        </w:rPr>
        <w:t>srs-PosRRC-InactiveValidityArea</w:t>
      </w:r>
      <w:proofErr w:type="spellEnd"/>
      <w:r w:rsidRPr="00A27CC8">
        <w:rPr>
          <w:rFonts w:ascii="Calibri" w:eastAsia="Batang" w:hAnsi="Calibri"/>
          <w:i/>
          <w:kern w:val="2"/>
          <w:sz w:val="22"/>
          <w:szCs w:val="22"/>
          <w:lang w:val="en-US"/>
          <w14:ligatures w14:val="standardContextual"/>
        </w:rPr>
        <w:t xml:space="preserve"> area</w:t>
      </w:r>
      <w:r w:rsidRPr="00A27CC8">
        <w:rPr>
          <w:rFonts w:ascii="Calibri" w:eastAsia="Batang" w:hAnsi="Calibri"/>
          <w:kern w:val="2"/>
          <w:sz w:val="22"/>
          <w:szCs w:val="22"/>
          <w:lang w:val="en-US" w:eastAsia="ko-KR"/>
          <w14:ligatures w14:val="standardContextual"/>
        </w:rPr>
        <w:t xml:space="preserve">, the UE shall have capability to follow the frame timing change of the reference cell when </w:t>
      </w:r>
      <w:proofErr w:type="spellStart"/>
      <w:r w:rsidRPr="00A27CC8">
        <w:rPr>
          <w:rFonts w:ascii="Calibri" w:eastAsia="Batang" w:hAnsi="Calibri"/>
          <w:kern w:val="2"/>
          <w:sz w:val="22"/>
          <w:szCs w:val="22"/>
          <w:lang w:val="en-US" w:eastAsia="ko-KR"/>
          <w14:ligatures w14:val="standardContextual"/>
        </w:rPr>
        <w:t>transmiting</w:t>
      </w:r>
      <w:proofErr w:type="spellEnd"/>
      <w:r w:rsidRPr="00A27CC8">
        <w:rPr>
          <w:rFonts w:ascii="Calibri" w:eastAsia="Batang" w:hAnsi="Calibri"/>
          <w:kern w:val="2"/>
          <w:sz w:val="22"/>
          <w:szCs w:val="22"/>
          <w:lang w:val="en-US" w:eastAsia="ko-KR"/>
          <w14:ligatures w14:val="standardContextual"/>
        </w:rPr>
        <w:t xml:space="preserve"> SRS for positioning. The uplink frame transmission takes place </w:t>
      </w:r>
      <m:oMath>
        <m:d>
          <m:dPr>
            <m:ctrlPr>
              <w:rPr>
                <w:rFonts w:ascii="Cambria Math" w:eastAsia="Batang" w:hAnsi="Cambria Math"/>
                <w:kern w:val="2"/>
                <w:sz w:val="22"/>
                <w:szCs w:val="22"/>
                <w:lang w:val="en-US" w:eastAsia="ko-KR"/>
                <w14:ligatures w14:val="standardContextual"/>
              </w:rPr>
            </m:ctrlPr>
          </m:dPr>
          <m:e>
            <m:sSub>
              <m:sSubPr>
                <m:ctrlPr>
                  <w:rPr>
                    <w:rFonts w:ascii="Cambria Math" w:eastAsia="Batang" w:hAnsi="Cambria Math"/>
                    <w:i/>
                    <w:kern w:val="2"/>
                    <w:sz w:val="22"/>
                    <w:szCs w:val="22"/>
                    <w:lang w:val="en-US" w:eastAsia="ko-KR"/>
                    <w14:ligatures w14:val="standardContextual"/>
                  </w:rPr>
                </m:ctrlPr>
              </m:sSubPr>
              <m:e>
                <m:r>
                  <w:rPr>
                    <w:rFonts w:ascii="Cambria Math" w:eastAsia="Batang" w:hAnsi="Cambria Math"/>
                    <w:kern w:val="2"/>
                    <w:sz w:val="22"/>
                    <w:szCs w:val="22"/>
                    <w:lang w:val="en-US" w:eastAsia="ko-KR"/>
                    <w14:ligatures w14:val="standardContextual"/>
                  </w:rPr>
                  <m:t>N</m:t>
                </m:r>
              </m:e>
              <m:sub>
                <m:r>
                  <w:rPr>
                    <w:rFonts w:ascii="Cambria Math" w:eastAsia="Batang" w:hAnsi="Cambria Math"/>
                    <w:kern w:val="2"/>
                    <w:sz w:val="22"/>
                    <w:szCs w:val="22"/>
                    <w:lang w:val="en-US" w:eastAsia="ko-KR"/>
                    <w14:ligatures w14:val="standardContextual"/>
                  </w:rPr>
                  <m:t>TA</m:t>
                </m:r>
              </m:sub>
            </m:sSub>
            <m:r>
              <w:rPr>
                <w:rFonts w:ascii="Cambria Math" w:eastAsia="Batang" w:hAnsi="Cambria Math"/>
                <w:kern w:val="2"/>
                <w:sz w:val="22"/>
                <w:szCs w:val="22"/>
                <w:lang w:val="en-US" w:eastAsia="ko-KR"/>
                <w14:ligatures w14:val="standardContextual"/>
              </w:rPr>
              <m:t>+</m:t>
            </m:r>
            <m:sSub>
              <m:sSubPr>
                <m:ctrlPr>
                  <w:rPr>
                    <w:rFonts w:ascii="Cambria Math" w:eastAsia="Batang" w:hAnsi="Cambria Math"/>
                    <w:i/>
                    <w:kern w:val="2"/>
                    <w:sz w:val="22"/>
                    <w:szCs w:val="22"/>
                    <w:lang w:val="en-US" w:eastAsia="ko-KR"/>
                    <w14:ligatures w14:val="standardContextual"/>
                  </w:rPr>
                </m:ctrlPr>
              </m:sSubPr>
              <m:e>
                <m:r>
                  <w:rPr>
                    <w:rFonts w:ascii="Cambria Math" w:eastAsia="Batang" w:hAnsi="Cambria Math"/>
                    <w:kern w:val="2"/>
                    <w:sz w:val="22"/>
                    <w:szCs w:val="22"/>
                    <w:lang w:val="en-US" w:eastAsia="ko-KR"/>
                    <w14:ligatures w14:val="standardContextual"/>
                  </w:rPr>
                  <m:t>N</m:t>
                </m:r>
              </m:e>
              <m:sub>
                <m:r>
                  <w:rPr>
                    <w:rFonts w:ascii="Cambria Math" w:eastAsia="Batang" w:hAnsi="Cambria Math"/>
                    <w:kern w:val="2"/>
                    <w:sz w:val="22"/>
                    <w:szCs w:val="22"/>
                    <w:lang w:val="en-US" w:eastAsia="ko-KR"/>
                    <w14:ligatures w14:val="standardContextual"/>
                  </w:rPr>
                  <m:t>TA offset</m:t>
                </m:r>
              </m:sub>
            </m:sSub>
          </m:e>
        </m:d>
        <m:r>
          <m:rPr>
            <m:sty m:val="p"/>
          </m:rPr>
          <w:rPr>
            <w:rFonts w:ascii="Cambria Math" w:eastAsia="Batang" w:hAnsi="Cambria Math"/>
            <w:kern w:val="2"/>
            <w:sz w:val="22"/>
            <w:szCs w:val="22"/>
            <w:lang w:val="en-US" w:eastAsia="ko-KR"/>
            <w14:ligatures w14:val="standardContextual"/>
          </w:rPr>
          <m:t>×</m:t>
        </m:r>
        <m:sSub>
          <m:sSubPr>
            <m:ctrlPr>
              <w:rPr>
                <w:rFonts w:ascii="Cambria Math" w:eastAsia="Batang" w:hAnsi="Cambria Math"/>
                <w:kern w:val="2"/>
                <w:sz w:val="22"/>
                <w:szCs w:val="22"/>
                <w:lang w:val="en-US" w:eastAsia="ko-KR"/>
                <w14:ligatures w14:val="standardContextual"/>
              </w:rPr>
            </m:ctrlPr>
          </m:sSubPr>
          <m:e>
            <m:r>
              <w:rPr>
                <w:rFonts w:ascii="Cambria Math" w:eastAsia="Batang" w:hAnsi="Cambria Math"/>
                <w:kern w:val="2"/>
                <w:sz w:val="22"/>
                <w:szCs w:val="22"/>
                <w:lang w:val="en-US" w:eastAsia="ko-KR"/>
                <w14:ligatures w14:val="standardContextual"/>
              </w:rPr>
              <m:t>T</m:t>
            </m:r>
          </m:e>
          <m:sub>
            <m:r>
              <w:rPr>
                <w:rFonts w:ascii="Cambria Math" w:eastAsia="Batang" w:hAnsi="Cambria Math"/>
                <w:kern w:val="2"/>
                <w:sz w:val="22"/>
                <w:szCs w:val="22"/>
                <w:lang w:val="en-US" w:eastAsia="ko-KR"/>
                <w14:ligatures w14:val="standardContextual"/>
              </w:rPr>
              <m:t>c</m:t>
            </m:r>
          </m:sub>
        </m:sSub>
      </m:oMath>
      <w:r w:rsidRPr="00A27CC8">
        <w:rPr>
          <w:rFonts w:ascii="Calibri" w:eastAsia="Batang" w:hAnsi="Calibri"/>
          <w:kern w:val="2"/>
          <w:sz w:val="22"/>
          <w:szCs w:val="22"/>
          <w:lang w:val="en-US" w:eastAsia="ko-KR"/>
          <w14:ligatures w14:val="standardContextual"/>
        </w:rPr>
        <w:t xml:space="preserve"> before the reception of the first detected path (in time) of the corresponding downlink frame from the reference cell. The UE shall use the current camping cell as reference cell for deriving the UE transmit timing. Gradual timing adjustment requirements are defined in the following requirements.</w:t>
      </w:r>
    </w:p>
    <w:p w14:paraId="5DD28BB5" w14:textId="77777777" w:rsidR="002B4A48" w:rsidRPr="00A27CC8" w:rsidRDefault="002B4A48" w:rsidP="002B4A48">
      <w:pPr>
        <w:spacing w:after="160" w:line="256" w:lineRule="auto"/>
        <w:rPr>
          <w:rFonts w:ascii="Calibri" w:eastAsia="Malgun Gothic" w:hAnsi="Calibri" w:cs="v4.2.0"/>
          <w:kern w:val="2"/>
          <w:sz w:val="22"/>
          <w:szCs w:val="22"/>
          <w:lang w:val="en-US" w:eastAsia="ko-KR"/>
          <w14:ligatures w14:val="standardContextual"/>
        </w:rPr>
      </w:pPr>
      <w:r w:rsidRPr="00A27CC8">
        <w:rPr>
          <w:rFonts w:ascii="Calibri" w:eastAsia="Malgun Gothic" w:hAnsi="Calibri" w:cs="v4.2.0"/>
          <w:kern w:val="2"/>
          <w:sz w:val="22"/>
          <w:szCs w:val="22"/>
          <w:lang w:val="en-US" w:eastAsia="ko-KR"/>
          <w14:ligatures w14:val="standardContextual"/>
        </w:rPr>
        <w:t xml:space="preserve">When </w:t>
      </w:r>
      <w:proofErr w:type="spellStart"/>
      <w:r w:rsidRPr="00A27CC8">
        <w:rPr>
          <w:rFonts w:ascii="Calibri" w:eastAsia="Malgun Gothic" w:hAnsi="Calibri" w:cs="v4.2.0"/>
          <w:i/>
          <w:kern w:val="2"/>
          <w:sz w:val="22"/>
          <w:szCs w:val="22"/>
          <w:lang w:val="en-US" w:eastAsia="ko-KR"/>
          <w14:ligatures w14:val="standardContextual"/>
        </w:rPr>
        <w:t>ueAotonomousTaAdjustment</w:t>
      </w:r>
      <w:proofErr w:type="spellEnd"/>
      <w:r w:rsidRPr="00A27CC8">
        <w:rPr>
          <w:rFonts w:ascii="Calibri" w:eastAsia="Malgun Gothic" w:hAnsi="Calibri" w:cs="v4.2.0"/>
          <w:kern w:val="2"/>
          <w:sz w:val="22"/>
          <w:szCs w:val="22"/>
          <w:lang w:val="en-US" w:eastAsia="ko-KR"/>
          <w14:ligatures w14:val="standardContextual"/>
        </w:rPr>
        <w:t xml:space="preserve"> is configured, the following requirements apply to the UE supporting [</w:t>
      </w:r>
      <w:r w:rsidRPr="00A27CC8">
        <w:rPr>
          <w:rFonts w:ascii="Calibri" w:eastAsia="Malgun Gothic" w:hAnsi="Calibri"/>
          <w:i/>
          <w:iCs/>
          <w:kern w:val="2"/>
          <w:sz w:val="22"/>
          <w:szCs w:val="22"/>
          <w:lang w:val="en-US"/>
          <w14:ligatures w14:val="standardContextual"/>
        </w:rPr>
        <w:t>AutonomousAdjustOneStepUL-Timing-r18</w:t>
      </w:r>
      <w:r w:rsidRPr="00A27CC8">
        <w:rPr>
          <w:rFonts w:ascii="Calibri" w:eastAsia="Malgun Gothic" w:hAnsi="Calibri" w:cs="v4.2.0"/>
          <w:kern w:val="2"/>
          <w:sz w:val="22"/>
          <w:szCs w:val="22"/>
          <w:lang w:val="en-US" w:eastAsia="ko-KR"/>
          <w14:ligatures w14:val="standardContextual"/>
        </w:rPr>
        <w:t>]:</w:t>
      </w:r>
    </w:p>
    <w:p w14:paraId="714692AA" w14:textId="77777777" w:rsidR="002B4A48" w:rsidRPr="00A27CC8" w:rsidRDefault="002B4A48" w:rsidP="002B4A48">
      <w:pPr>
        <w:spacing w:after="160" w:line="256" w:lineRule="auto"/>
        <w:ind w:left="568" w:hanging="284"/>
        <w:rPr>
          <w:rFonts w:ascii="Calibri" w:eastAsia="Batang" w:hAnsi="Calibri"/>
          <w:kern w:val="2"/>
          <w:sz w:val="22"/>
          <w:szCs w:val="22"/>
          <w:lang w:val="en-US" w:eastAsia="ko-KR"/>
          <w14:ligatures w14:val="standardContextual"/>
        </w:rPr>
      </w:pPr>
      <w:r w:rsidRPr="00A27CC8">
        <w:rPr>
          <w:rFonts w:ascii="Calibri" w:eastAsia="Batang" w:hAnsi="Calibri"/>
          <w:kern w:val="2"/>
          <w:sz w:val="22"/>
          <w:szCs w:val="22"/>
          <w:lang w:val="en-US" w:eastAsia="ko-KR"/>
          <w14:ligatures w14:val="standardContextual"/>
        </w:rPr>
        <w:t xml:space="preserve">If the </w:t>
      </w:r>
      <w:r>
        <w:rPr>
          <w:rFonts w:ascii="Calibri" w:eastAsia="Batang" w:hAnsi="Calibri"/>
          <w:kern w:val="2"/>
          <w:sz w:val="22"/>
          <w:szCs w:val="22"/>
          <w:lang w:val="en-US" w:eastAsia="ko-KR"/>
          <w14:ligatures w14:val="standardContextual"/>
        </w:rPr>
        <w:t xml:space="preserve">absolute value of the </w:t>
      </w:r>
      <w:r w:rsidRPr="00A27CC8">
        <w:rPr>
          <w:rFonts w:ascii="Calibri" w:eastAsia="Batang" w:hAnsi="Calibri"/>
          <w:kern w:val="2"/>
          <w:sz w:val="22"/>
          <w:szCs w:val="22"/>
          <w:lang w:val="en-US" w:eastAsia="ko-KR"/>
          <w14:ligatures w14:val="standardContextual"/>
        </w:rPr>
        <w:t xml:space="preserve">DL timing difference is </w:t>
      </w:r>
      <w:r w:rsidRPr="00A27CC8">
        <w:rPr>
          <w:rFonts w:ascii="Calibri" w:eastAsia="Batang" w:hAnsi="Calibri" w:hint="eastAsia"/>
          <w:kern w:val="2"/>
          <w:sz w:val="22"/>
          <w:szCs w:val="22"/>
          <w:lang w:val="en-US" w:eastAsia="ko-KR"/>
          <w14:ligatures w14:val="standardContextual"/>
        </w:rPr>
        <w:t>≥</w:t>
      </w:r>
      <w:r w:rsidRPr="00A27CC8">
        <w:rPr>
          <w:rFonts w:ascii="Calibri" w:eastAsia="Batang" w:hAnsi="Calibri"/>
          <w:kern w:val="2"/>
          <w:sz w:val="22"/>
          <w:szCs w:val="22"/>
          <w:lang w:val="en-US" w:eastAsia="ko-KR"/>
          <w14:ligatures w14:val="standardContextual"/>
        </w:rPr>
        <w:t xml:space="preserve"> CP/4, UE autonomously adjusts the TA based on twice of the DL timing </w:t>
      </w:r>
      <w:proofErr w:type="gramStart"/>
      <w:r w:rsidRPr="00A27CC8">
        <w:rPr>
          <w:rFonts w:ascii="Calibri" w:eastAsia="Batang" w:hAnsi="Calibri"/>
          <w:kern w:val="2"/>
          <w:sz w:val="22"/>
          <w:szCs w:val="22"/>
          <w:lang w:val="en-US" w:eastAsia="ko-KR"/>
          <w14:ligatures w14:val="standardContextual"/>
        </w:rPr>
        <w:t>difference</w:t>
      </w:r>
      <w:proofErr w:type="gramEnd"/>
      <w:r w:rsidRPr="00A27CC8">
        <w:rPr>
          <w:rFonts w:ascii="Calibri" w:eastAsia="Batang" w:hAnsi="Calibri"/>
          <w:kern w:val="2"/>
          <w:sz w:val="22"/>
          <w:szCs w:val="22"/>
          <w:lang w:val="en-US" w:eastAsia="ko-KR"/>
          <w14:ligatures w14:val="standardContextual"/>
        </w:rPr>
        <w:t xml:space="preserve"> </w:t>
      </w:r>
    </w:p>
    <w:p w14:paraId="3B7583E3" w14:textId="77777777" w:rsidR="002B4A48" w:rsidRDefault="002B4A48" w:rsidP="002B4A48">
      <w:pPr>
        <w:spacing w:after="160" w:line="256" w:lineRule="auto"/>
        <w:ind w:left="568" w:hanging="284"/>
        <w:rPr>
          <w:rFonts w:ascii="Calibri" w:eastAsia="Batang" w:hAnsi="Calibri"/>
          <w:kern w:val="2"/>
          <w:sz w:val="22"/>
          <w:szCs w:val="22"/>
          <w:lang w:val="en-US" w:eastAsia="ko-KR"/>
          <w14:ligatures w14:val="standardContextual"/>
        </w:rPr>
      </w:pPr>
      <w:r w:rsidRPr="00A27CC8">
        <w:rPr>
          <w:rFonts w:ascii="Calibri" w:eastAsia="Batang" w:hAnsi="Calibri"/>
          <w:kern w:val="2"/>
          <w:sz w:val="22"/>
          <w:szCs w:val="22"/>
          <w:lang w:val="en-US"/>
          <w14:ligatures w14:val="standardContextual"/>
        </w:rPr>
        <w:lastRenderedPageBreak/>
        <w:t>-</w:t>
      </w:r>
      <w:r w:rsidRPr="00A27CC8">
        <w:rPr>
          <w:rFonts w:ascii="Calibri" w:eastAsia="Batang" w:hAnsi="Calibri"/>
          <w:kern w:val="2"/>
          <w:sz w:val="22"/>
          <w:szCs w:val="22"/>
          <w:lang w:val="en-US"/>
          <w14:ligatures w14:val="standardContextual"/>
        </w:rPr>
        <w:tab/>
        <w:t xml:space="preserve">The </w:t>
      </w:r>
      <w:proofErr w:type="gramStart"/>
      <w:r w:rsidRPr="00A27CC8">
        <w:rPr>
          <w:rFonts w:ascii="Calibri" w:eastAsia="Batang" w:hAnsi="Calibri"/>
          <w:kern w:val="2"/>
          <w:sz w:val="22"/>
          <w:szCs w:val="22"/>
          <w:lang w:val="en-US" w:eastAsia="ko-KR"/>
          <w14:ligatures w14:val="standardContextual"/>
        </w:rPr>
        <w:t>UE  UL</w:t>
      </w:r>
      <w:proofErr w:type="gramEnd"/>
      <w:r w:rsidRPr="00A27CC8">
        <w:rPr>
          <w:rFonts w:ascii="Calibri" w:eastAsia="Batang" w:hAnsi="Calibri"/>
          <w:kern w:val="2"/>
          <w:sz w:val="22"/>
          <w:szCs w:val="22"/>
          <w:lang w:val="en-US" w:eastAsia="ko-KR"/>
          <w14:ligatures w14:val="standardContextual"/>
        </w:rPr>
        <w:t xml:space="preserve"> transmission timing error after autonomous TA adjustment shall be less than or equal to </w:t>
      </w:r>
      <w:r w:rsidRPr="00A27CC8">
        <w:rPr>
          <w:rFonts w:ascii="Calibri" w:eastAsia="Calibri" w:hAnsi="Calibri" w:cs="v4.2.0"/>
          <w:kern w:val="2"/>
          <w:sz w:val="22"/>
          <w:szCs w:val="22"/>
          <w:lang w:val="en-US"/>
          <w14:ligatures w14:val="standardContextual"/>
        </w:rPr>
        <w:sym w:font="Symbol" w:char="F0B1"/>
      </w:r>
      <w:proofErr w:type="spellStart"/>
      <w:r w:rsidRPr="00A27CC8">
        <w:rPr>
          <w:rFonts w:ascii="Calibri" w:eastAsia="Calibri" w:hAnsi="Calibri" w:cs="v4.2.0"/>
          <w:kern w:val="2"/>
          <w:sz w:val="22"/>
          <w:szCs w:val="22"/>
          <w:lang w:val="en-US"/>
          <w14:ligatures w14:val="standardContextual"/>
        </w:rPr>
        <w:t>T</w:t>
      </w:r>
      <w:r w:rsidRPr="00A27CC8">
        <w:rPr>
          <w:rFonts w:ascii="Calibri" w:eastAsia="Calibri" w:hAnsi="Calibri" w:cs="v4.2.0"/>
          <w:kern w:val="2"/>
          <w:sz w:val="22"/>
          <w:szCs w:val="22"/>
          <w:vertAlign w:val="subscript"/>
          <w:lang w:val="en-US"/>
          <w14:ligatures w14:val="standardContextual"/>
        </w:rPr>
        <w:t>e</w:t>
      </w:r>
      <w:proofErr w:type="spellEnd"/>
      <w:r w:rsidRPr="00A27CC8">
        <w:rPr>
          <w:rFonts w:ascii="Calibri" w:eastAsia="Calibri" w:hAnsi="Calibri" w:cs="v4.2.0"/>
          <w:kern w:val="2"/>
          <w:sz w:val="22"/>
          <w:szCs w:val="22"/>
          <w:lang w:val="en-US"/>
          <w14:ligatures w14:val="standardContextual"/>
        </w:rPr>
        <w:t xml:space="preserve"> in clause 7.1.2.3</w:t>
      </w:r>
      <w:r w:rsidRPr="00A27CC8">
        <w:rPr>
          <w:rFonts w:ascii="Calibri" w:eastAsia="Batang" w:hAnsi="Calibri"/>
          <w:kern w:val="2"/>
          <w:sz w:val="22"/>
          <w:szCs w:val="22"/>
          <w:lang w:val="en-US" w:eastAsia="ko-KR"/>
          <w14:ligatures w14:val="standardContextual"/>
        </w:rPr>
        <w:t>.</w:t>
      </w:r>
    </w:p>
    <w:p w14:paraId="26516652" w14:textId="77777777" w:rsidR="002B4A48" w:rsidRPr="00A27CC8" w:rsidRDefault="002B4A48" w:rsidP="002B4A48">
      <w:pPr>
        <w:spacing w:after="160" w:line="256" w:lineRule="auto"/>
        <w:ind w:left="568" w:hanging="284"/>
        <w:rPr>
          <w:rFonts w:ascii="Calibri" w:eastAsia="Batang" w:hAnsi="Calibri"/>
          <w:kern w:val="2"/>
          <w:sz w:val="22"/>
          <w:szCs w:val="22"/>
          <w:lang w:val="en-US"/>
          <w14:ligatures w14:val="standardContextual"/>
        </w:rPr>
      </w:pPr>
      <w:r>
        <w:rPr>
          <w:rFonts w:ascii="Calibri" w:eastAsia="Batang" w:hAnsi="Calibri"/>
          <w:kern w:val="2"/>
          <w:sz w:val="22"/>
          <w:szCs w:val="22"/>
          <w:lang w:val="en-US" w:eastAsia="ko-KR"/>
          <w14:ligatures w14:val="standardContextual"/>
        </w:rPr>
        <w:t>-</w:t>
      </w:r>
      <w:r w:rsidRPr="000D1A1D">
        <w:rPr>
          <w:rFonts w:ascii="Calibri" w:eastAsia="Batang" w:hAnsi="Calibri"/>
          <w:kern w:val="2"/>
          <w:sz w:val="22"/>
          <w:szCs w:val="22"/>
          <w:lang w:val="en-US"/>
          <w14:ligatures w14:val="standardContextual"/>
        </w:rPr>
        <w:t xml:space="preserve"> </w:t>
      </w:r>
      <w:r w:rsidRPr="00A27CC8">
        <w:rPr>
          <w:rFonts w:ascii="Calibri" w:eastAsia="Batang" w:hAnsi="Calibri"/>
          <w:kern w:val="2"/>
          <w:sz w:val="22"/>
          <w:szCs w:val="22"/>
          <w:lang w:val="en-US"/>
          <w14:ligatures w14:val="standardContextual"/>
        </w:rPr>
        <w:tab/>
      </w:r>
      <w:r>
        <w:rPr>
          <w:rFonts w:ascii="Calibri" w:eastAsia="Batang" w:hAnsi="Calibri"/>
          <w:kern w:val="2"/>
          <w:sz w:val="22"/>
          <w:szCs w:val="22"/>
          <w:lang w:val="en-US"/>
          <w14:ligatures w14:val="standardContextual"/>
        </w:rPr>
        <w:t>If the</w:t>
      </w:r>
      <w:r>
        <w:rPr>
          <w:rFonts w:ascii="Calibri" w:eastAsia="Batang" w:hAnsi="Calibri"/>
          <w:kern w:val="2"/>
          <w:sz w:val="22"/>
          <w:szCs w:val="22"/>
          <w:lang w:val="en-US" w:eastAsia="ko-KR"/>
          <w14:ligatures w14:val="standardContextual"/>
        </w:rPr>
        <w:t xml:space="preserve"> TA value would be negative after applying the autonomous TA adjustment, the TA is set to zero. </w:t>
      </w:r>
      <w:proofErr w:type="gramStart"/>
      <w:r>
        <w:rPr>
          <w:rFonts w:ascii="Calibri" w:eastAsia="Batang" w:hAnsi="Calibri"/>
          <w:kern w:val="2"/>
          <w:sz w:val="22"/>
          <w:szCs w:val="22"/>
          <w:lang w:val="en-US" w:eastAsia="ko-KR"/>
          <w14:ligatures w14:val="standardContextual"/>
        </w:rPr>
        <w:t>i.e.</w:t>
      </w:r>
      <w:proofErr w:type="gramEnd"/>
      <w:r>
        <w:rPr>
          <w:rFonts w:ascii="Calibri" w:eastAsia="Batang" w:hAnsi="Calibri"/>
          <w:kern w:val="2"/>
          <w:sz w:val="22"/>
          <w:szCs w:val="22"/>
          <w:lang w:val="en-US" w:eastAsia="ko-KR"/>
          <w14:ligatures w14:val="standardContextual"/>
        </w:rPr>
        <w:t xml:space="preserve"> if </w:t>
      </w:r>
      <m:oMath>
        <m:r>
          <w:rPr>
            <w:rFonts w:ascii="Cambria Math" w:eastAsia="Batang" w:hAnsi="Cambria Math"/>
            <w:kern w:val="2"/>
            <w:sz w:val="22"/>
            <w:szCs w:val="22"/>
            <w:lang w:val="en-US" w:eastAsia="ko-KR"/>
            <w14:ligatures w14:val="standardContextual"/>
          </w:rPr>
          <m:t>T</m:t>
        </m:r>
        <m:sSub>
          <m:sSubPr>
            <m:ctrlPr>
              <w:rPr>
                <w:rFonts w:ascii="Cambria Math" w:eastAsia="Batang" w:hAnsi="Cambria Math"/>
                <w:i/>
                <w:kern w:val="2"/>
                <w:sz w:val="22"/>
                <w:szCs w:val="22"/>
                <w:lang w:val="en-US" w:eastAsia="ko-KR"/>
                <w14:ligatures w14:val="standardContextual"/>
              </w:rPr>
            </m:ctrlPr>
          </m:sSubPr>
          <m:e>
            <m:r>
              <w:rPr>
                <w:rFonts w:ascii="Cambria Math" w:eastAsia="Batang" w:hAnsi="Cambria Math"/>
                <w:kern w:val="2"/>
                <w:sz w:val="22"/>
                <w:szCs w:val="22"/>
                <w:lang w:val="en-US" w:eastAsia="ko-KR"/>
                <w14:ligatures w14:val="standardContextual"/>
              </w:rPr>
              <m:t>A</m:t>
            </m:r>
          </m:e>
          <m:sub>
            <m:r>
              <w:rPr>
                <w:rFonts w:ascii="Cambria Math" w:eastAsia="Batang" w:hAnsi="Cambria Math"/>
                <w:kern w:val="2"/>
                <w:sz w:val="22"/>
                <w:szCs w:val="22"/>
                <w:lang w:val="en-US" w:eastAsia="ko-KR"/>
                <w14:ligatures w14:val="standardContextual"/>
              </w:rPr>
              <m:t>adjusted</m:t>
            </m:r>
          </m:sub>
        </m:sSub>
      </m:oMath>
      <w:r>
        <w:rPr>
          <w:rFonts w:ascii="Calibri" w:eastAsia="Batang" w:hAnsi="Calibri"/>
          <w:kern w:val="2"/>
          <w:sz w:val="22"/>
          <w:szCs w:val="22"/>
          <w:lang w:val="en-US" w:eastAsia="ko-KR"/>
          <w14:ligatures w14:val="standardContextual"/>
        </w:rPr>
        <w:t xml:space="preserve"> is the TA value after adjusting for twice of the DL timing difference, the TA should be set to </w:t>
      </w:r>
      <m:oMath>
        <m:r>
          <m:rPr>
            <m:nor/>
          </m:rPr>
          <w:rPr>
            <w:rFonts w:ascii="Cambria Math" w:eastAsia="Batang" w:hAnsi="Cambria Math"/>
            <w:kern w:val="2"/>
            <w:sz w:val="22"/>
            <w:szCs w:val="22"/>
            <w:lang w:val="en-US" w:eastAsia="ko-KR"/>
            <w14:ligatures w14:val="standardContextual"/>
          </w:rPr>
          <m:t>max</m:t>
        </m:r>
        <m:d>
          <m:dPr>
            <m:ctrlPr>
              <w:rPr>
                <w:rFonts w:ascii="Cambria Math" w:eastAsia="Batang" w:hAnsi="Cambria Math"/>
                <w:i/>
                <w:kern w:val="2"/>
                <w:sz w:val="22"/>
                <w:szCs w:val="22"/>
                <w:lang w:val="en-US" w:eastAsia="ko-KR"/>
                <w14:ligatures w14:val="standardContextual"/>
              </w:rPr>
            </m:ctrlPr>
          </m:dPr>
          <m:e>
            <m:r>
              <w:rPr>
                <w:rFonts w:ascii="Cambria Math" w:eastAsia="Batang" w:hAnsi="Cambria Math"/>
                <w:kern w:val="2"/>
                <w:sz w:val="22"/>
                <w:szCs w:val="22"/>
                <w:lang w:val="en-US" w:eastAsia="ko-KR"/>
                <w14:ligatures w14:val="standardContextual"/>
              </w:rPr>
              <m:t>T</m:t>
            </m:r>
            <m:sSub>
              <m:sSubPr>
                <m:ctrlPr>
                  <w:rPr>
                    <w:rFonts w:ascii="Cambria Math" w:eastAsia="Batang" w:hAnsi="Cambria Math"/>
                    <w:i/>
                    <w:kern w:val="2"/>
                    <w:sz w:val="22"/>
                    <w:szCs w:val="22"/>
                    <w:lang w:val="en-US" w:eastAsia="ko-KR"/>
                    <w14:ligatures w14:val="standardContextual"/>
                  </w:rPr>
                </m:ctrlPr>
              </m:sSubPr>
              <m:e>
                <m:r>
                  <w:rPr>
                    <w:rFonts w:ascii="Cambria Math" w:eastAsia="Batang" w:hAnsi="Cambria Math"/>
                    <w:kern w:val="2"/>
                    <w:sz w:val="22"/>
                    <w:szCs w:val="22"/>
                    <w:lang w:val="en-US" w:eastAsia="ko-KR"/>
                    <w14:ligatures w14:val="standardContextual"/>
                  </w:rPr>
                  <m:t>A</m:t>
                </m:r>
              </m:e>
              <m:sub>
                <m:r>
                  <w:rPr>
                    <w:rFonts w:ascii="Cambria Math" w:eastAsia="Batang" w:hAnsi="Cambria Math"/>
                    <w:kern w:val="2"/>
                    <w:sz w:val="22"/>
                    <w:szCs w:val="22"/>
                    <w:lang w:val="en-US" w:eastAsia="ko-KR"/>
                    <w14:ligatures w14:val="standardContextual"/>
                  </w:rPr>
                  <m:t>adjusted</m:t>
                </m:r>
              </m:sub>
            </m:sSub>
            <m:r>
              <w:rPr>
                <w:rFonts w:ascii="Cambria Math" w:eastAsia="Batang" w:hAnsi="Cambria Math"/>
                <w:kern w:val="2"/>
                <w:sz w:val="22"/>
                <w:szCs w:val="22"/>
                <w:lang w:val="en-US" w:eastAsia="ko-KR"/>
                <w14:ligatures w14:val="standardContextual"/>
              </w:rPr>
              <m:t>, 0</m:t>
            </m:r>
          </m:e>
        </m:d>
      </m:oMath>
      <w:r>
        <w:rPr>
          <w:rFonts w:ascii="Calibri" w:eastAsia="Batang" w:hAnsi="Calibri"/>
          <w:kern w:val="2"/>
          <w:sz w:val="22"/>
          <w:szCs w:val="22"/>
          <w:lang w:val="en-US" w:eastAsia="ko-KR"/>
          <w14:ligatures w14:val="standardContextual"/>
        </w:rPr>
        <w:t>.</w:t>
      </w:r>
    </w:p>
    <w:p w14:paraId="1BCF1CE0" w14:textId="77777777" w:rsidR="002B4A48" w:rsidRPr="00A27CC8" w:rsidRDefault="002B4A48" w:rsidP="002B4A48">
      <w:pPr>
        <w:spacing w:after="160" w:line="256" w:lineRule="auto"/>
        <w:ind w:left="568" w:hanging="284"/>
        <w:rPr>
          <w:rFonts w:ascii="Calibri" w:eastAsia="Batang" w:hAnsi="Calibri"/>
          <w:kern w:val="2"/>
          <w:sz w:val="22"/>
          <w:szCs w:val="22"/>
          <w:lang w:val="en-US" w:eastAsia="ko-KR"/>
          <w14:ligatures w14:val="standardContextual"/>
        </w:rPr>
      </w:pPr>
      <w:r w:rsidRPr="00A27CC8">
        <w:rPr>
          <w:rFonts w:ascii="Calibri" w:eastAsia="Batang" w:hAnsi="Calibri"/>
          <w:kern w:val="2"/>
          <w:sz w:val="22"/>
          <w:szCs w:val="22"/>
          <w:lang w:val="en-US" w:eastAsia="ko-KR"/>
          <w14:ligatures w14:val="standardContextual"/>
        </w:rPr>
        <w:t>If the DL timing difference is &lt; CP/4, UE follows the DL timing of the new camping cell by performing gradual timing adjustment as defined in clause 7.1.2.1.</w:t>
      </w:r>
    </w:p>
    <w:p w14:paraId="739382FB" w14:textId="77777777" w:rsidR="002B4A48" w:rsidRDefault="002B4A48" w:rsidP="002B4A48">
      <w:pPr>
        <w:spacing w:after="160" w:line="256" w:lineRule="auto"/>
        <w:rPr>
          <w:rFonts w:ascii="Calibri" w:eastAsia="Batang" w:hAnsi="Calibri"/>
          <w:kern w:val="2"/>
          <w:sz w:val="22"/>
          <w:szCs w:val="22"/>
          <w:lang w:val="en-US" w:eastAsia="ko-KR"/>
          <w14:ligatures w14:val="standardContextual"/>
        </w:rPr>
      </w:pPr>
      <w:r w:rsidRPr="00A27CC8">
        <w:rPr>
          <w:rFonts w:ascii="Calibri" w:eastAsia="Batang" w:hAnsi="Calibri"/>
          <w:kern w:val="2"/>
          <w:sz w:val="22"/>
          <w:szCs w:val="22"/>
          <w:lang w:val="en-US" w:eastAsia="ko-KR"/>
          <w14:ligatures w14:val="standardContextual"/>
        </w:rPr>
        <w:t>The above DL timing difference is timing difference between the last camping cell and current camping cell.</w:t>
      </w:r>
    </w:p>
    <w:p w14:paraId="53E86B43" w14:textId="77777777" w:rsidR="002764C8" w:rsidRDefault="002764C8" w:rsidP="002764C8">
      <w:pPr>
        <w:jc w:val="center"/>
        <w:rPr>
          <w:rFonts w:eastAsia="Malgun Gothic"/>
          <w:b/>
          <w:bCs/>
          <w:color w:val="00B0F0"/>
          <w:sz w:val="28"/>
          <w:szCs w:val="28"/>
          <w:lang w:eastAsia="zh-CN"/>
        </w:rPr>
      </w:pPr>
      <w:r w:rsidRPr="006E73B7">
        <w:rPr>
          <w:rFonts w:eastAsia="Malgun Gothic"/>
          <w:b/>
          <w:bCs/>
          <w:color w:val="00B0F0"/>
          <w:sz w:val="28"/>
          <w:szCs w:val="28"/>
          <w:lang w:eastAsia="zh-CN"/>
        </w:rPr>
        <w:t>--- sections without change ---</w:t>
      </w:r>
    </w:p>
    <w:p w14:paraId="70B7BA6F" w14:textId="77777777" w:rsidR="006A60CD" w:rsidRDefault="006A60CD" w:rsidP="006A60CD">
      <w:pPr>
        <w:pStyle w:val="Heading3"/>
      </w:pPr>
      <w:r>
        <w:t>5</w:t>
      </w:r>
      <w:r w:rsidRPr="0060415C">
        <w:t>.</w:t>
      </w:r>
      <w:r>
        <w:t>6A</w:t>
      </w:r>
      <w:r w:rsidRPr="000336AB">
        <w:t>.</w:t>
      </w:r>
      <w:r>
        <w:t>4</w:t>
      </w:r>
      <w:r w:rsidRPr="000336AB">
        <w:tab/>
        <w:t>RSTD measurements</w:t>
      </w:r>
      <w:r>
        <w:t xml:space="preserve"> for </w:t>
      </w:r>
      <w:proofErr w:type="spellStart"/>
      <w:r>
        <w:t>RedCap</w:t>
      </w:r>
      <w:proofErr w:type="spellEnd"/>
    </w:p>
    <w:p w14:paraId="53781E3C" w14:textId="77777777" w:rsidR="006A60CD" w:rsidRDefault="006A60CD" w:rsidP="006A60CD">
      <w:pPr>
        <w:pStyle w:val="Heading4"/>
      </w:pPr>
      <w:r>
        <w:t>5.6A.4.1</w:t>
      </w:r>
      <w:r>
        <w:tab/>
      </w:r>
      <w:r>
        <w:tab/>
        <w:t>Introduction</w:t>
      </w:r>
    </w:p>
    <w:p w14:paraId="422CC73A" w14:textId="77777777" w:rsidR="006A60CD" w:rsidRPr="00654DFF" w:rsidRDefault="006A60CD" w:rsidP="006A60CD">
      <w:r w:rsidRPr="007A0F03">
        <w:t>The requirements in clause 5.6</w:t>
      </w:r>
      <w:r>
        <w:t>A</w:t>
      </w:r>
      <w:r w:rsidRPr="007A0F03">
        <w:t>.</w:t>
      </w:r>
      <w:r>
        <w:t>4.5</w:t>
      </w:r>
      <w:r w:rsidRPr="007A0F03">
        <w:t xml:space="preserve"> shall apply provided the </w:t>
      </w:r>
      <w:proofErr w:type="spellStart"/>
      <w:r>
        <w:t>RedCap</w:t>
      </w:r>
      <w:proofErr w:type="spellEnd"/>
      <w:r>
        <w:t xml:space="preserve"> </w:t>
      </w:r>
      <w:r w:rsidRPr="007A0F03">
        <w:t xml:space="preserve">UE has received </w:t>
      </w:r>
      <w:r w:rsidRPr="00E7388C">
        <w:rPr>
          <w:i/>
          <w:iCs/>
        </w:rPr>
        <w:t>NR-DL-TDOA-</w:t>
      </w:r>
      <w:proofErr w:type="spellStart"/>
      <w:r w:rsidRPr="00E7388C">
        <w:rPr>
          <w:i/>
          <w:iCs/>
        </w:rPr>
        <w:t>Req</w:t>
      </w:r>
      <w:r>
        <w:rPr>
          <w:i/>
          <w:iCs/>
        </w:rPr>
        <w:t>ue</w:t>
      </w:r>
      <w:r w:rsidRPr="00E7388C">
        <w:rPr>
          <w:i/>
          <w:iCs/>
        </w:rPr>
        <w:t>stLocationInformation</w:t>
      </w:r>
      <w:proofErr w:type="spellEnd"/>
      <w:r w:rsidRPr="00654DFF">
        <w:t xml:space="preserve"> message from the LMF via LPP [34] req</w:t>
      </w:r>
      <w:r>
        <w:t>ue</w:t>
      </w:r>
      <w:r w:rsidRPr="00654DFF">
        <w:t xml:space="preserve">sting the </w:t>
      </w:r>
      <w:proofErr w:type="spellStart"/>
      <w:r>
        <w:t>RedCap</w:t>
      </w:r>
      <w:proofErr w:type="spellEnd"/>
      <w:r>
        <w:t xml:space="preserve"> UE</w:t>
      </w:r>
      <w:r w:rsidRPr="00654DFF">
        <w:t xml:space="preserve"> to measure and report DL RSTD measurements defined in TS 38.215 [4] without FH via </w:t>
      </w:r>
      <w:r w:rsidRPr="00BD32DC">
        <w:rPr>
          <w:i/>
          <w:iCs/>
        </w:rPr>
        <w:t>nr-DL-PRS-</w:t>
      </w:r>
      <w:proofErr w:type="spellStart"/>
      <w:r w:rsidRPr="00BD32DC">
        <w:rPr>
          <w:i/>
          <w:iCs/>
        </w:rPr>
        <w:t>RxHopping</w:t>
      </w:r>
      <w:del w:id="1547" w:author="Deep [E///]" w:date="2024-02-18T20:45:00Z">
        <w:r w:rsidRPr="00BD32DC" w:rsidDel="008F1F46">
          <w:rPr>
            <w:i/>
            <w:iCs/>
          </w:rPr>
          <w:delText>-</w:delText>
        </w:r>
      </w:del>
      <w:r w:rsidRPr="00BD32DC">
        <w:rPr>
          <w:i/>
          <w:iCs/>
        </w:rPr>
        <w:t>Request</w:t>
      </w:r>
      <w:proofErr w:type="spellEnd"/>
      <w:r w:rsidRPr="00654DFF">
        <w:t>.</w:t>
      </w:r>
    </w:p>
    <w:p w14:paraId="4AE3D755" w14:textId="77777777" w:rsidR="006A60CD" w:rsidRPr="00E7388C" w:rsidRDefault="006A60CD" w:rsidP="006A60CD">
      <w:r w:rsidRPr="00654DFF">
        <w:t>The requirements in clause 5.6A.</w:t>
      </w:r>
      <w:r>
        <w:t>4</w:t>
      </w:r>
      <w:r w:rsidRPr="00654DFF">
        <w:t>.</w:t>
      </w:r>
      <w:r>
        <w:t>6</w:t>
      </w:r>
      <w:r w:rsidRPr="00654DFF">
        <w:t xml:space="preserve"> shall apply provided the</w:t>
      </w:r>
      <w:r w:rsidRPr="00DB3BC2">
        <w:t xml:space="preserve"> </w:t>
      </w:r>
      <w:proofErr w:type="spellStart"/>
      <w:r>
        <w:t>RedCap</w:t>
      </w:r>
      <w:proofErr w:type="spellEnd"/>
      <w:r w:rsidRPr="00654DFF">
        <w:t xml:space="preserve"> UE has received </w:t>
      </w:r>
      <w:r w:rsidRPr="00E7388C">
        <w:rPr>
          <w:i/>
          <w:iCs/>
        </w:rPr>
        <w:t>NR-DL-TDOA-</w:t>
      </w:r>
      <w:proofErr w:type="spellStart"/>
      <w:r w:rsidRPr="00E7388C">
        <w:rPr>
          <w:i/>
          <w:iCs/>
        </w:rPr>
        <w:t>RequestLocationInformation</w:t>
      </w:r>
      <w:proofErr w:type="spellEnd"/>
      <w:r w:rsidRPr="00654DFF">
        <w:t xml:space="preserve"> message from the LMF via LPP [34] requesting the UE to measure and report DL RSTD measurements defined in TS 38.215 [4] with FH via </w:t>
      </w:r>
      <w:r w:rsidRPr="00BD32DC">
        <w:rPr>
          <w:i/>
          <w:iCs/>
        </w:rPr>
        <w:t>nr-DL-PRS-</w:t>
      </w:r>
      <w:proofErr w:type="spellStart"/>
      <w:r w:rsidRPr="00BD32DC">
        <w:rPr>
          <w:i/>
          <w:iCs/>
        </w:rPr>
        <w:t>RxHopping</w:t>
      </w:r>
      <w:del w:id="1548" w:author="Deep [E///]" w:date="2024-02-18T20:45:00Z">
        <w:r w:rsidRPr="00BD32DC" w:rsidDel="008F1F46">
          <w:rPr>
            <w:i/>
            <w:iCs/>
          </w:rPr>
          <w:delText>-</w:delText>
        </w:r>
      </w:del>
      <w:r w:rsidRPr="00BD32DC">
        <w:rPr>
          <w:i/>
          <w:iCs/>
        </w:rPr>
        <w:t>Request</w:t>
      </w:r>
      <w:proofErr w:type="spellEnd"/>
      <w:r w:rsidRPr="00654DFF">
        <w:t>.</w:t>
      </w:r>
      <w:r>
        <w:br/>
      </w:r>
    </w:p>
    <w:p w14:paraId="21C8BADD" w14:textId="77777777" w:rsidR="006A60CD" w:rsidRDefault="006A60CD" w:rsidP="006A60CD">
      <w:pPr>
        <w:pStyle w:val="Heading4"/>
        <w:rPr>
          <w:noProof/>
        </w:rPr>
      </w:pPr>
      <w:r>
        <w:rPr>
          <w:noProof/>
        </w:rPr>
        <w:t>5.6A.4.2</w:t>
      </w:r>
      <w:r>
        <w:rPr>
          <w:noProof/>
        </w:rPr>
        <w:tab/>
        <w:t>Requirements applicability</w:t>
      </w:r>
    </w:p>
    <w:p w14:paraId="2CB561BD" w14:textId="77777777" w:rsidR="006A60CD" w:rsidRDefault="006A60CD" w:rsidP="006A60CD">
      <w:r>
        <w:t>The requirement in clause 5.6A.4.5 apply for periodic and triggered RSTD measurements, provided:</w:t>
      </w:r>
    </w:p>
    <w:p w14:paraId="45736501" w14:textId="77777777" w:rsidR="006A60CD" w:rsidRDefault="006A60CD" w:rsidP="006A60CD">
      <w:pPr>
        <w:pStyle w:val="B10"/>
      </w:pPr>
      <w:r>
        <w:tab/>
        <w:t xml:space="preserve">PRS-RSTD related side conditions given in clause 10.1A.23.x.x.x for FR1 are fulfilled, for a corresponding band, for 1 Rx </w:t>
      </w:r>
      <w:proofErr w:type="spellStart"/>
      <w:r>
        <w:t>RedCap</w:t>
      </w:r>
      <w:proofErr w:type="spellEnd"/>
      <w:r>
        <w:t xml:space="preserve"> UE.</w:t>
      </w:r>
    </w:p>
    <w:p w14:paraId="76F6ACEE" w14:textId="77777777" w:rsidR="006A60CD" w:rsidRDefault="006A60CD" w:rsidP="006A60CD">
      <w:pPr>
        <w:pStyle w:val="B10"/>
      </w:pPr>
      <w:r>
        <w:tab/>
        <w:t xml:space="preserve">PRS-RSTD related side conditions given in clause 10.1.23.2 for FR1 and FR2 are fulfilled, for a corresponding band, for 2 Rx </w:t>
      </w:r>
      <w:proofErr w:type="spellStart"/>
      <w:r>
        <w:t>RedCap</w:t>
      </w:r>
      <w:proofErr w:type="spellEnd"/>
      <w:r>
        <w:t xml:space="preserve"> UE.</w:t>
      </w:r>
    </w:p>
    <w:p w14:paraId="705510EE" w14:textId="77777777" w:rsidR="006A60CD" w:rsidRDefault="006A60CD" w:rsidP="006A60CD">
      <w:r>
        <w:tab/>
        <w:t>The requirement in clause 5.6A.4.6 apply for periodic and triggered RSTD measurements, provided:</w:t>
      </w:r>
    </w:p>
    <w:p w14:paraId="0A777F03" w14:textId="77777777" w:rsidR="006A60CD" w:rsidRDefault="006A60CD" w:rsidP="006A60CD">
      <w:pPr>
        <w:pStyle w:val="B10"/>
      </w:pPr>
      <w:r>
        <w:tab/>
        <w:t xml:space="preserve">PRS-RSTD related side conditions given in clause 10.1A.23.x.x.x for FR1 are fulfilled, for a corresponding band, for 1 Rx </w:t>
      </w:r>
      <w:proofErr w:type="spellStart"/>
      <w:r>
        <w:t>RedCap</w:t>
      </w:r>
      <w:proofErr w:type="spellEnd"/>
      <w:r>
        <w:t xml:space="preserve"> UE.</w:t>
      </w:r>
    </w:p>
    <w:p w14:paraId="25505601" w14:textId="77777777" w:rsidR="006A60CD" w:rsidRDefault="006A60CD" w:rsidP="006A60CD">
      <w:pPr>
        <w:pStyle w:val="B10"/>
      </w:pPr>
      <w:r>
        <w:tab/>
        <w:t xml:space="preserve">PRS-RSTD related side conditions given in clause 10.1A.23.x.x.x for FR1 and FR2 are fulfilled, for a corresponding band, for 2 Rx </w:t>
      </w:r>
      <w:proofErr w:type="spellStart"/>
      <w:r>
        <w:t>RedCap</w:t>
      </w:r>
      <w:proofErr w:type="spellEnd"/>
      <w:r>
        <w:t xml:space="preserve"> UE.</w:t>
      </w:r>
    </w:p>
    <w:p w14:paraId="16003BE2" w14:textId="77777777" w:rsidR="006A60CD" w:rsidRDefault="006A60CD" w:rsidP="006A60CD">
      <w:pPr>
        <w:pStyle w:val="Heading4"/>
      </w:pPr>
      <w:r>
        <w:t>5.6A.4.3</w:t>
      </w:r>
      <w:r>
        <w:tab/>
        <w:t>Measurement Capability</w:t>
      </w:r>
    </w:p>
    <w:p w14:paraId="22060693" w14:textId="77777777" w:rsidR="006A60CD" w:rsidRPr="00926CEB" w:rsidRDefault="006A60CD" w:rsidP="006A60CD">
      <w:r>
        <w:t xml:space="preserve">The UE PRS RSTD measurement capability in RRC_INACTIVE state is as indicated by the UE in </w:t>
      </w:r>
      <w:r w:rsidRPr="00E7388C">
        <w:rPr>
          <w:i/>
          <w:iCs/>
        </w:rPr>
        <w:t>NR-DL-TDOA-</w:t>
      </w:r>
      <w:proofErr w:type="spellStart"/>
      <w:r w:rsidRPr="00E7388C">
        <w:rPr>
          <w:i/>
          <w:iCs/>
        </w:rPr>
        <w:t>ProvideCapabilities</w:t>
      </w:r>
      <w:proofErr w:type="spellEnd"/>
      <w:r w:rsidRPr="00D801FF">
        <w:t>, according to TS 37.355 [34].</w:t>
      </w:r>
      <w:r>
        <w:br/>
      </w:r>
    </w:p>
    <w:p w14:paraId="5C36F517" w14:textId="77777777" w:rsidR="006A60CD" w:rsidRDefault="006A60CD" w:rsidP="006A60CD">
      <w:pPr>
        <w:pStyle w:val="Heading4"/>
      </w:pPr>
      <w:r>
        <w:t>5.6A.4.4</w:t>
      </w:r>
      <w:r>
        <w:tab/>
        <w:t>Measurement Reporting Requirements</w:t>
      </w:r>
    </w:p>
    <w:p w14:paraId="43655C55" w14:textId="77777777" w:rsidR="006A60CD" w:rsidRPr="00AB4257" w:rsidRDefault="006A60CD" w:rsidP="006A60CD">
      <w:r w:rsidRPr="00AB4257">
        <w:t xml:space="preserve">The measurement reporting delay is defined as the time between the moment when the periodic measurement report is triggered and the moment when the UE is ready to transmit the measurement report over the air interface. </w:t>
      </w:r>
      <w:r w:rsidRPr="00756EA3">
        <w:t>If the UE supports reporting of NR positioning measurements via SDT, the UE may be able to report the measurements while it remains in RRC_INACTIVE state</w:t>
      </w:r>
      <w:r w:rsidRPr="00AB4257">
        <w:t>; otherwise, the UE will transition to RRC_CONNECTED state prior to transmitting the measurement report.</w:t>
      </w:r>
    </w:p>
    <w:p w14:paraId="2293EEB7" w14:textId="77777777" w:rsidR="006A60CD" w:rsidRPr="00AB4257" w:rsidRDefault="006A60CD" w:rsidP="006A60CD">
      <w:r w:rsidRPr="00AB4257">
        <w:t>For RSTD measurements performed by the UE in RRC_INACTIVE state</w:t>
      </w:r>
      <w:r>
        <w:t>, with and without FH</w:t>
      </w:r>
      <w:r w:rsidRPr="00AB4257">
        <w:t xml:space="preserve">, </w:t>
      </w:r>
      <w:r>
        <w:t>t</w:t>
      </w:r>
      <w:r w:rsidRPr="00AB4257">
        <w:t xml:space="preserve">he measurement reporting delay excludes </w:t>
      </w:r>
      <w:proofErr w:type="gramStart"/>
      <w:r w:rsidRPr="00AB4257">
        <w:t>all of</w:t>
      </w:r>
      <w:proofErr w:type="gramEnd"/>
      <w:r w:rsidRPr="00AB4257">
        <w:t xml:space="preserve"> the following:</w:t>
      </w:r>
    </w:p>
    <w:p w14:paraId="2039A10C" w14:textId="77777777" w:rsidR="006A60CD" w:rsidRPr="00AB4257" w:rsidRDefault="006A60CD" w:rsidP="006A60CD">
      <w:pPr>
        <w:pStyle w:val="B10"/>
      </w:pPr>
      <w:r>
        <w:t>-</w:t>
      </w:r>
      <w:r>
        <w:tab/>
      </w:r>
      <w:r w:rsidRPr="00AB4257">
        <w:t>additional delay caused other LPP signalling on the DCCH,</w:t>
      </w:r>
    </w:p>
    <w:p w14:paraId="5DE41689" w14:textId="77777777" w:rsidR="006A60CD" w:rsidRPr="00AB4257" w:rsidRDefault="006A60CD" w:rsidP="006A60CD">
      <w:pPr>
        <w:pStyle w:val="B10"/>
      </w:pPr>
      <w:r>
        <w:lastRenderedPageBreak/>
        <w:t>-</w:t>
      </w:r>
      <w:r>
        <w:tab/>
      </w:r>
      <w:r w:rsidRPr="00AB4257">
        <w:t>delay uncertainty introduced when inserting the measurement report in the TTI of the uplink DCCH, equal to 2 x TTI</w:t>
      </w:r>
      <w:r w:rsidRPr="00AB4257">
        <w:rPr>
          <w:vertAlign w:val="subscript"/>
        </w:rPr>
        <w:t>DCCH</w:t>
      </w:r>
      <w:r w:rsidRPr="00AB4257">
        <w:t xml:space="preserve"> where TTI</w:t>
      </w:r>
      <w:r w:rsidRPr="00AB4257">
        <w:rPr>
          <w:vertAlign w:val="subscript"/>
        </w:rPr>
        <w:t>DCCH</w:t>
      </w:r>
      <w:r w:rsidRPr="00AB4257">
        <w:t xml:space="preserve"> is the duration of subframe or slot or </w:t>
      </w:r>
      <w:proofErr w:type="spellStart"/>
      <w:r w:rsidRPr="00AB4257">
        <w:t>subslot</w:t>
      </w:r>
      <w:proofErr w:type="spellEnd"/>
      <w:r w:rsidRPr="00AB4257">
        <w:t xml:space="preserve"> when the measurement report is transmitted on the PUSCH with subframe or slot or </w:t>
      </w:r>
      <w:proofErr w:type="spellStart"/>
      <w:r w:rsidRPr="00AB4257">
        <w:t>subslot</w:t>
      </w:r>
      <w:proofErr w:type="spellEnd"/>
      <w:r w:rsidRPr="00AB4257">
        <w:t xml:space="preserve"> duration</w:t>
      </w:r>
      <w:r w:rsidRPr="00AB4257">
        <w:rPr>
          <w:lang w:eastAsia="zh-CN"/>
        </w:rPr>
        <w:t>,</w:t>
      </w:r>
    </w:p>
    <w:p w14:paraId="1241630F" w14:textId="77777777" w:rsidR="006A60CD" w:rsidRPr="00AB4257" w:rsidRDefault="006A60CD" w:rsidP="006A60CD">
      <w:pPr>
        <w:pStyle w:val="B10"/>
      </w:pPr>
      <w:r>
        <w:rPr>
          <w:lang w:eastAsia="zh-CN"/>
        </w:rPr>
        <w:t>-</w:t>
      </w:r>
      <w:r>
        <w:rPr>
          <w:lang w:eastAsia="zh-CN"/>
        </w:rPr>
        <w:tab/>
      </w:r>
      <w:r w:rsidRPr="00AB4257">
        <w:rPr>
          <w:lang w:eastAsia="zh-CN"/>
        </w:rPr>
        <w:t>any delay caused by unavailability of UL resources to transmit the measurement report,</w:t>
      </w:r>
    </w:p>
    <w:p w14:paraId="7181EF64" w14:textId="77777777" w:rsidR="006A60CD" w:rsidRPr="00AB4257" w:rsidRDefault="006A60CD" w:rsidP="006A60CD">
      <w:pPr>
        <w:pStyle w:val="B10"/>
      </w:pPr>
      <w:r>
        <w:rPr>
          <w:lang w:eastAsia="zh-CN"/>
        </w:rPr>
        <w:t>-</w:t>
      </w:r>
      <w:r>
        <w:rPr>
          <w:lang w:eastAsia="zh-CN"/>
        </w:rPr>
        <w:tab/>
      </w:r>
      <w:r w:rsidRPr="00AB4257">
        <w:rPr>
          <w:lang w:eastAsia="zh-CN"/>
        </w:rPr>
        <w:t>any transmission delay needed by SDT,</w:t>
      </w:r>
    </w:p>
    <w:p w14:paraId="20C9D155" w14:textId="77777777" w:rsidR="006A60CD" w:rsidRPr="00AB4257" w:rsidRDefault="006A60CD" w:rsidP="006A60CD">
      <w:pPr>
        <w:pStyle w:val="B10"/>
      </w:pPr>
      <w:r>
        <w:rPr>
          <w:lang w:eastAsia="zh-CN"/>
        </w:rPr>
        <w:t>-</w:t>
      </w:r>
      <w:r>
        <w:rPr>
          <w:lang w:eastAsia="zh-CN"/>
        </w:rPr>
        <w:tab/>
      </w:r>
      <w:r w:rsidRPr="00AB4257">
        <w:rPr>
          <w:lang w:eastAsia="zh-CN"/>
        </w:rPr>
        <w:t>the time needed to transition to RRC_CONNECTED state to report the measurements.</w:t>
      </w:r>
    </w:p>
    <w:p w14:paraId="7970630C" w14:textId="77777777" w:rsidR="006A60CD" w:rsidRPr="000237A4" w:rsidRDefault="006A60CD" w:rsidP="006A60CD">
      <w:pPr>
        <w:rPr>
          <w:lang w:eastAsia="zh-CN"/>
        </w:rPr>
      </w:pPr>
      <w:r w:rsidRPr="000237A4">
        <w:rPr>
          <w:lang w:eastAsia="zh-CN"/>
        </w:rPr>
        <w:t>The reported RSTD measurement values contained in measurement reports shall be based on the measurement report mapping requirements specified in claus</w:t>
      </w:r>
      <w:r w:rsidRPr="00D612C1">
        <w:rPr>
          <w:lang w:eastAsia="zh-CN"/>
        </w:rPr>
        <w:t>e 10.1.23.3</w:t>
      </w:r>
      <w:r w:rsidRPr="000237A4">
        <w:rPr>
          <w:lang w:eastAsia="zh-CN"/>
        </w:rPr>
        <w:t>.</w:t>
      </w:r>
    </w:p>
    <w:p w14:paraId="6794B3E6" w14:textId="77777777" w:rsidR="006A60CD" w:rsidRDefault="006A60CD" w:rsidP="006A60CD">
      <w:r w:rsidRPr="000237A4">
        <w:t>The RSTD measurements performed and reported according to this section shall meet the RSTD measurement accuracy requirements in clause 10.1</w:t>
      </w:r>
      <w:r>
        <w:t>A</w:t>
      </w:r>
      <w:r w:rsidRPr="000237A4">
        <w:t>.</w:t>
      </w:r>
      <w:r w:rsidRPr="000237A4">
        <w:rPr>
          <w:rFonts w:hint="eastAsia"/>
          <w:lang w:eastAsia="zh-CN"/>
        </w:rPr>
        <w:t>23</w:t>
      </w:r>
      <w:r>
        <w:rPr>
          <w:lang w:eastAsia="zh-CN"/>
        </w:rPr>
        <w:t>.x.x.x</w:t>
      </w:r>
      <w:r w:rsidRPr="000237A4">
        <w:t>, for each measured DL PRS resource</w:t>
      </w:r>
      <w:r>
        <w:t xml:space="preserve"> by 1 Rx </w:t>
      </w:r>
      <w:proofErr w:type="spellStart"/>
      <w:r>
        <w:t>RedCap</w:t>
      </w:r>
      <w:proofErr w:type="spellEnd"/>
      <w:r>
        <w:t xml:space="preserve"> UE without FH.</w:t>
      </w:r>
    </w:p>
    <w:p w14:paraId="4EC6782A" w14:textId="77777777" w:rsidR="006A60CD" w:rsidRDefault="006A60CD" w:rsidP="006A60CD">
      <w:r w:rsidRPr="000237A4">
        <w:t>The RSTD measurements performed and reported according to this section shall meet the RSTD measurement accuracy requirements in clause 10.1</w:t>
      </w:r>
      <w:r>
        <w:t>A</w:t>
      </w:r>
      <w:r w:rsidRPr="000237A4">
        <w:t>.</w:t>
      </w:r>
      <w:r w:rsidRPr="000237A4">
        <w:rPr>
          <w:rFonts w:hint="eastAsia"/>
          <w:lang w:eastAsia="zh-CN"/>
        </w:rPr>
        <w:t>23</w:t>
      </w:r>
      <w:r>
        <w:rPr>
          <w:lang w:eastAsia="zh-CN"/>
        </w:rPr>
        <w:t>.x.x.x</w:t>
      </w:r>
      <w:r w:rsidRPr="000237A4">
        <w:t>, for each measured DL PRS resource</w:t>
      </w:r>
      <w:r>
        <w:t xml:space="preserve"> by 1 Rx </w:t>
      </w:r>
      <w:proofErr w:type="spellStart"/>
      <w:r>
        <w:t>RedCap</w:t>
      </w:r>
      <w:proofErr w:type="spellEnd"/>
      <w:r>
        <w:t xml:space="preserve"> UE with FH.</w:t>
      </w:r>
    </w:p>
    <w:p w14:paraId="2EFCB588" w14:textId="77777777" w:rsidR="006A60CD" w:rsidRDefault="006A60CD" w:rsidP="006A60CD">
      <w:r w:rsidRPr="000237A4">
        <w:t>The RSTD measurements performed and reported according to this section shall meet the RSTD measurement accuracy requirements in clause 10.1.</w:t>
      </w:r>
      <w:r w:rsidRPr="000237A4">
        <w:rPr>
          <w:rFonts w:hint="eastAsia"/>
          <w:lang w:eastAsia="zh-CN"/>
        </w:rPr>
        <w:t>23</w:t>
      </w:r>
      <w:r>
        <w:rPr>
          <w:lang w:eastAsia="zh-CN"/>
        </w:rPr>
        <w:t>.2</w:t>
      </w:r>
      <w:r w:rsidRPr="000237A4">
        <w:t>, for each measured DL PRS resource</w:t>
      </w:r>
      <w:r>
        <w:t xml:space="preserve"> by 2 Rx </w:t>
      </w:r>
      <w:proofErr w:type="spellStart"/>
      <w:r>
        <w:t>RedCap</w:t>
      </w:r>
      <w:proofErr w:type="spellEnd"/>
      <w:r>
        <w:t xml:space="preserve"> UE without FH.</w:t>
      </w:r>
    </w:p>
    <w:p w14:paraId="2FCCE6D1" w14:textId="77777777" w:rsidR="006A60CD" w:rsidRPr="00E7388C" w:rsidRDefault="006A60CD" w:rsidP="006A60CD">
      <w:r w:rsidRPr="000237A4">
        <w:t>The RSTD measurements performed and reported according to this section shall meet the RSTD measurement accuracy requirements in clause 10.1</w:t>
      </w:r>
      <w:r>
        <w:t>A</w:t>
      </w:r>
      <w:r w:rsidRPr="000237A4">
        <w:t>.</w:t>
      </w:r>
      <w:r w:rsidRPr="000237A4">
        <w:rPr>
          <w:rFonts w:hint="eastAsia"/>
          <w:lang w:eastAsia="zh-CN"/>
        </w:rPr>
        <w:t>23</w:t>
      </w:r>
      <w:r>
        <w:rPr>
          <w:lang w:eastAsia="zh-CN"/>
        </w:rPr>
        <w:t>.x.x.x</w:t>
      </w:r>
      <w:r w:rsidRPr="000237A4">
        <w:t>, for each measured DL PRS resource</w:t>
      </w:r>
      <w:r>
        <w:t xml:space="preserve"> by 2 Rx </w:t>
      </w:r>
      <w:proofErr w:type="spellStart"/>
      <w:r>
        <w:t>RedCap</w:t>
      </w:r>
      <w:proofErr w:type="spellEnd"/>
      <w:r>
        <w:t xml:space="preserve"> UE with FH.</w:t>
      </w:r>
    </w:p>
    <w:p w14:paraId="62BFB38B" w14:textId="77777777" w:rsidR="006A60CD" w:rsidRDefault="006A60CD" w:rsidP="006A60CD">
      <w:pPr>
        <w:pStyle w:val="Heading4"/>
        <w:rPr>
          <w:noProof/>
        </w:rPr>
      </w:pPr>
      <w:r>
        <w:rPr>
          <w:noProof/>
        </w:rPr>
        <w:t>5.6A.4.5</w:t>
      </w:r>
      <w:r>
        <w:rPr>
          <w:noProof/>
        </w:rPr>
        <w:tab/>
        <w:t xml:space="preserve">Measurement </w:t>
      </w:r>
      <w:del w:id="1549" w:author="Deep [E///]" w:date="2024-02-18T21:19:00Z">
        <w:r w:rsidDel="00B608BF">
          <w:rPr>
            <w:noProof/>
          </w:rPr>
          <w:delText xml:space="preserve">period </w:delText>
        </w:r>
      </w:del>
      <w:ins w:id="1550" w:author="Deep [E///]" w:date="2024-02-18T21:19:00Z">
        <w:r>
          <w:rPr>
            <w:noProof/>
          </w:rPr>
          <w:t xml:space="preserve">Period </w:t>
        </w:r>
      </w:ins>
      <w:del w:id="1551" w:author="Deep [E///]" w:date="2024-02-18T21:19:00Z">
        <w:r w:rsidDel="00B608BF">
          <w:rPr>
            <w:noProof/>
          </w:rPr>
          <w:delText xml:space="preserve">requirement </w:delText>
        </w:r>
      </w:del>
      <w:ins w:id="1552" w:author="Deep [E///]" w:date="2024-02-18T21:19:00Z">
        <w:r>
          <w:rPr>
            <w:noProof/>
          </w:rPr>
          <w:t xml:space="preserve">Requirement </w:t>
        </w:r>
      </w:ins>
      <w:r>
        <w:rPr>
          <w:noProof/>
        </w:rPr>
        <w:t xml:space="preserve">without </w:t>
      </w:r>
      <w:ins w:id="1553" w:author="Deep [E///]" w:date="2024-02-18T21:11:00Z">
        <w:r>
          <w:rPr>
            <w:noProof/>
          </w:rPr>
          <w:t xml:space="preserve">RX </w:t>
        </w:r>
      </w:ins>
      <w:r>
        <w:rPr>
          <w:noProof/>
        </w:rPr>
        <w:t>FH</w:t>
      </w:r>
    </w:p>
    <w:p w14:paraId="6F57D09B" w14:textId="77777777" w:rsidR="006A60CD" w:rsidRPr="00AB4257" w:rsidRDefault="006A60CD" w:rsidP="006A60CD">
      <w:r>
        <w:rPr>
          <w:lang w:eastAsia="zh-CN"/>
        </w:rPr>
        <w:t xml:space="preserve">After receiving both </w:t>
      </w:r>
      <w:r w:rsidRPr="00FE13B9">
        <w:rPr>
          <w:i/>
        </w:rPr>
        <w:t>NR-</w:t>
      </w:r>
      <w:r w:rsidRPr="00FE13B9">
        <w:rPr>
          <w:rFonts w:eastAsia="SimSun"/>
          <w:i/>
          <w:lang w:val="en-US" w:eastAsia="zh-CN"/>
        </w:rPr>
        <w:t>DL-</w:t>
      </w:r>
      <w:r w:rsidRPr="00FE13B9">
        <w:rPr>
          <w:i/>
        </w:rPr>
        <w:t>TDOA-</w:t>
      </w:r>
      <w:proofErr w:type="spellStart"/>
      <w:r w:rsidRPr="00FE13B9">
        <w:rPr>
          <w:i/>
        </w:rPr>
        <w:t>ProvideAssistanceData</w:t>
      </w:r>
      <w:proofErr w:type="spellEnd"/>
      <w:r>
        <w:t xml:space="preserve"> message and </w:t>
      </w:r>
      <w:r w:rsidRPr="00FE13B9">
        <w:rPr>
          <w:i/>
        </w:rPr>
        <w:t>NR-</w:t>
      </w:r>
      <w:r w:rsidRPr="00FE13B9">
        <w:rPr>
          <w:rFonts w:eastAsia="SimSun"/>
          <w:i/>
          <w:lang w:val="en-US" w:eastAsia="zh-CN"/>
        </w:rPr>
        <w:t>DL-</w:t>
      </w:r>
      <w:r w:rsidRPr="00FE13B9">
        <w:rPr>
          <w:i/>
        </w:rPr>
        <w:t>TDOA-</w:t>
      </w:r>
      <w:proofErr w:type="spellStart"/>
      <w:r w:rsidRPr="00FE13B9">
        <w:rPr>
          <w:i/>
        </w:rPr>
        <w:t>RequestLocationInformation</w:t>
      </w:r>
      <w:proofErr w:type="spellEnd"/>
      <w:r>
        <w:rPr>
          <w:i/>
        </w:rPr>
        <w:t xml:space="preserve">  </w:t>
      </w:r>
      <w:r>
        <w:rPr>
          <w:iCs/>
        </w:rPr>
        <w:t>message from the LMF via LPP [34]</w:t>
      </w:r>
      <w:r>
        <w:rPr>
          <w:i/>
        </w:rPr>
        <w:t xml:space="preserve">, </w:t>
      </w:r>
      <w:r>
        <w:rPr>
          <w:iCs/>
        </w:rPr>
        <w:t>the UE shall be able to measure multiple (</w:t>
      </w:r>
      <w:r>
        <w:rPr>
          <w:rFonts w:cs="Arial"/>
        </w:rPr>
        <w:t>up to the UE capability specified in Clause 5.6A.4.3</w:t>
      </w:r>
      <w:r>
        <w:rPr>
          <w:iCs/>
        </w:rPr>
        <w:t xml:space="preserve">) DL RSTD measurements, defined </w:t>
      </w:r>
      <w:r>
        <w:t xml:space="preserve">in TS 38.215 [4], </w:t>
      </w:r>
      <w:r>
        <w:rPr>
          <w:lang w:eastAsia="zh-CN"/>
        </w:rPr>
        <w:t>during</w:t>
      </w:r>
      <w:r>
        <w:t xml:space="preserve"> the measurement period </w:t>
      </w:r>
      <m:oMath>
        <m:sSub>
          <m:sSubPr>
            <m:ctrlPr>
              <w:rPr>
                <w:rFonts w:ascii="Cambria Math" w:hAnsi="Cambria Math"/>
                <w:i/>
                <w:sz w:val="18"/>
                <w:szCs w:val="18"/>
              </w:rPr>
            </m:ctrlPr>
          </m:sSubPr>
          <m:e>
            <m:r>
              <w:rPr>
                <w:rFonts w:ascii="Cambria Math" w:hAnsi="Cambria Math"/>
                <w:sz w:val="18"/>
                <w:szCs w:val="18"/>
              </w:rPr>
              <m:t>T</m:t>
            </m:r>
          </m:e>
          <m:sub>
            <m:r>
              <w:rPr>
                <w:rFonts w:ascii="Cambria Math" w:hAnsi="Cambria Math"/>
                <w:sz w:val="18"/>
                <w:szCs w:val="18"/>
              </w:rPr>
              <m:t>RSTD,Total</m:t>
            </m:r>
          </m:sub>
        </m:sSub>
      </m:oMath>
      <w:r>
        <w:t xml:space="preserve"> defined as:</w:t>
      </w:r>
    </w:p>
    <w:p w14:paraId="16EAC6D8" w14:textId="77777777" w:rsidR="006A60CD" w:rsidRPr="00AB4257" w:rsidRDefault="006A60CD" w:rsidP="006A60CD">
      <w:pPr>
        <w:pStyle w:val="EQ"/>
        <w:rPr>
          <w:iCs/>
        </w:rPr>
      </w:pPr>
      <w:r w:rsidRPr="00AB4257">
        <w:rPr>
          <w:iCs/>
        </w:rPr>
        <w:tab/>
      </w:r>
      <m:oMath>
        <m:sSub>
          <m:sSubPr>
            <m:ctrlPr>
              <w:rPr>
                <w:rFonts w:ascii="Cambria Math" w:hAnsi="Cambria Math"/>
                <w:iCs/>
              </w:rPr>
            </m:ctrlPr>
          </m:sSubPr>
          <m:e>
            <m:r>
              <m:rPr>
                <m:sty m:val="p"/>
              </m:rPr>
              <w:rPr>
                <w:rFonts w:ascii="Cambria Math" w:hAnsi="Cambria Math"/>
              </w:rPr>
              <m:t>T</m:t>
            </m:r>
          </m:e>
          <m:sub>
            <m:r>
              <m:rPr>
                <m:sty m:val="p"/>
              </m:rPr>
              <w:rPr>
                <w:rFonts w:ascii="Cambria Math" w:hAnsi="Cambria Math"/>
              </w:rPr>
              <m:t>RSTD,Total</m:t>
            </m:r>
          </m:sub>
        </m:sSub>
        <m:r>
          <m:rPr>
            <m:sty m:val="p"/>
          </m:rPr>
          <w:rPr>
            <w:rFonts w:ascii="Cambria Math" w:hAnsi="Cambria Math"/>
          </w:rPr>
          <m:t>=</m:t>
        </m:r>
        <m:nary>
          <m:naryPr>
            <m:chr m:val="∑"/>
            <m:limLoc m:val="undOvr"/>
            <m:ctrlPr>
              <w:rPr>
                <w:rFonts w:ascii="Cambria Math" w:hAnsi="Cambria Math"/>
                <w:iCs/>
              </w:rPr>
            </m:ctrlPr>
          </m:naryPr>
          <m:sub>
            <m:r>
              <m:rPr>
                <m:sty m:val="p"/>
              </m:rPr>
              <w:rPr>
                <w:rFonts w:ascii="Cambria Math" w:hAnsi="Cambria Math"/>
              </w:rPr>
              <m:t>i=1</m:t>
            </m:r>
          </m:sub>
          <m:sup>
            <m:r>
              <m:rPr>
                <m:sty m:val="p"/>
              </m:rPr>
              <w:rPr>
                <w:rFonts w:ascii="Cambria Math" w:hAnsi="Cambria Math"/>
              </w:rPr>
              <m:t>L</m:t>
            </m:r>
          </m:sup>
          <m:e>
            <m:sSub>
              <m:sSubPr>
                <m:ctrlPr>
                  <w:rPr>
                    <w:rFonts w:ascii="Cambria Math" w:hAnsi="Cambria Math"/>
                    <w:iCs/>
                  </w:rPr>
                </m:ctrlPr>
              </m:sSubPr>
              <m:e>
                <m:r>
                  <m:rPr>
                    <m:sty m:val="p"/>
                  </m:rPr>
                  <w:rPr>
                    <w:rFonts w:ascii="Cambria Math" w:hAnsi="Cambria Math"/>
                  </w:rPr>
                  <m:t>T</m:t>
                </m:r>
              </m:e>
              <m:sub>
                <m:r>
                  <m:rPr>
                    <m:sty m:val="p"/>
                  </m:rPr>
                  <w:rPr>
                    <w:rFonts w:ascii="Cambria Math" w:hAnsi="Cambria Math"/>
                  </w:rPr>
                  <m:t>RSTD,i</m:t>
                </m:r>
              </m:sub>
            </m:sSub>
            <m:r>
              <m:rPr>
                <m:sty m:val="p"/>
              </m:rPr>
              <w:rPr>
                <w:rFonts w:ascii="Cambria Math" w:hAnsi="Cambria Math"/>
              </w:rPr>
              <m:t xml:space="preserve">+ </m:t>
            </m:r>
            <m:d>
              <m:dPr>
                <m:ctrlPr>
                  <w:rPr>
                    <w:rFonts w:ascii="Cambria Math" w:hAnsi="Cambria Math"/>
                    <w:bCs/>
                    <w:iCs/>
                  </w:rPr>
                </m:ctrlPr>
              </m:dPr>
              <m:e>
                <m:r>
                  <m:rPr>
                    <m:sty m:val="p"/>
                  </m:rPr>
                  <w:rPr>
                    <w:rFonts w:ascii="Cambria Math" w:hAnsi="Cambria Math"/>
                    <w:lang w:eastAsia="zh-CN"/>
                  </w:rPr>
                  <m:t>L-1</m:t>
                </m:r>
              </m:e>
            </m:d>
            <m:r>
              <m:rPr>
                <m:sty m:val="p"/>
              </m:rPr>
              <w:rPr>
                <w:rFonts w:ascii="Cambria Math" w:hAnsi="Cambria Math"/>
                <w:lang w:eastAsia="zh-CN"/>
              </w:rPr>
              <m:t>×</m:t>
            </m:r>
            <m:func>
              <m:funcPr>
                <m:ctrlPr>
                  <w:rPr>
                    <w:rFonts w:ascii="Cambria Math" w:hAnsi="Cambria Math"/>
                    <w:bCs/>
                    <w:iCs/>
                  </w:rPr>
                </m:ctrlPr>
              </m:funcPr>
              <m:fName>
                <m:r>
                  <m:rPr>
                    <m:sty m:val="p"/>
                  </m:rPr>
                  <w:rPr>
                    <w:rFonts w:ascii="Cambria Math" w:hAnsi="Cambria Math"/>
                    <w:lang w:eastAsia="zh-CN"/>
                  </w:rPr>
                  <m:t>max</m:t>
                </m:r>
              </m:fName>
              <m:e>
                <m:d>
                  <m:dPr>
                    <m:ctrlPr>
                      <w:rPr>
                        <w:rFonts w:ascii="Cambria Math" w:hAnsi="Cambria Math"/>
                        <w:bCs/>
                        <w:iCs/>
                      </w:rPr>
                    </m:ctrlPr>
                  </m:dPr>
                  <m:e>
                    <m:sSub>
                      <m:sSubPr>
                        <m:ctrlPr>
                          <w:rPr>
                            <w:rFonts w:ascii="Cambria Math" w:hAnsi="Cambria Math"/>
                            <w:bCs/>
                            <w:iCs/>
                          </w:rPr>
                        </m:ctrlPr>
                      </m:sSubPr>
                      <m:e>
                        <m:r>
                          <m:rPr>
                            <m:sty m:val="p"/>
                          </m:rPr>
                          <w:rPr>
                            <w:rFonts w:ascii="Cambria Math" w:hAnsi="Cambria Math"/>
                            <w:lang w:eastAsia="zh-CN"/>
                          </w:rPr>
                          <m:t>T</m:t>
                        </m:r>
                      </m:e>
                      <m:sub>
                        <m:r>
                          <m:rPr>
                            <m:sty m:val="p"/>
                          </m:rPr>
                          <w:rPr>
                            <w:rFonts w:ascii="Cambria Math" w:hAnsi="Cambria Math"/>
                            <w:lang w:eastAsia="zh-CN"/>
                          </w:rPr>
                          <m:t>effect,i</m:t>
                        </m:r>
                      </m:sub>
                    </m:sSub>
                  </m:e>
                </m:d>
              </m:e>
            </m:func>
            <m:r>
              <m:rPr>
                <m:sty m:val="p"/>
              </m:rPr>
              <w:rPr>
                <w:rFonts w:ascii="Cambria Math" w:hAnsi="Cambria Math"/>
                <w:color w:val="0070C0"/>
                <w:lang w:eastAsia="zh-CN"/>
              </w:rPr>
              <m:t xml:space="preserve"> </m:t>
            </m:r>
          </m:e>
        </m:nary>
      </m:oMath>
    </w:p>
    <w:p w14:paraId="47DAFBC0" w14:textId="77777777" w:rsidR="006A60CD" w:rsidRPr="00AB4257" w:rsidRDefault="006A60CD" w:rsidP="006A60CD">
      <w:pPr>
        <w:rPr>
          <w:lang w:eastAsia="zh-CN"/>
        </w:rPr>
      </w:pPr>
      <w:r w:rsidRPr="00AB4257">
        <w:rPr>
          <w:lang w:eastAsia="zh-CN"/>
        </w:rPr>
        <w:t>Where</w:t>
      </w:r>
      <w:r>
        <w:rPr>
          <w:lang w:eastAsia="zh-CN"/>
        </w:rPr>
        <w:t>:</w:t>
      </w:r>
    </w:p>
    <w:p w14:paraId="36F8BFD4" w14:textId="77777777" w:rsidR="006A60CD" w:rsidRPr="00AB4257" w:rsidRDefault="006A60CD" w:rsidP="006A60CD">
      <w:pPr>
        <w:pStyle w:val="B10"/>
        <w:rPr>
          <w:lang w:eastAsia="zh-CN"/>
        </w:rPr>
      </w:pPr>
      <w:r>
        <w:rPr>
          <w:lang w:eastAsia="zh-CN"/>
        </w:rPr>
        <w:t>-</w:t>
      </w:r>
      <w:r w:rsidRPr="00AB4257">
        <w:rPr>
          <w:lang w:eastAsia="zh-CN"/>
        </w:rPr>
        <w:tab/>
      </w:r>
      <m:oMath>
        <m:r>
          <w:rPr>
            <w:rFonts w:ascii="Cambria Math" w:hAnsi="Cambria Math"/>
            <w:lang w:eastAsia="zh-CN"/>
          </w:rPr>
          <m:t>i</m:t>
        </m:r>
      </m:oMath>
      <w:r w:rsidRPr="00AB4257">
        <w:rPr>
          <w:lang w:eastAsia="zh-CN"/>
        </w:rPr>
        <w:t xml:space="preserve"> is the index of positioning frequency layer,</w:t>
      </w:r>
    </w:p>
    <w:p w14:paraId="7FE40200" w14:textId="77777777" w:rsidR="006A60CD" w:rsidRPr="00AB4257" w:rsidRDefault="006A60CD" w:rsidP="006A60CD">
      <w:pPr>
        <w:pStyle w:val="B10"/>
        <w:rPr>
          <w:lang w:eastAsia="zh-CN"/>
        </w:rPr>
      </w:pPr>
      <w:r>
        <w:t>-</w:t>
      </w:r>
      <w:r w:rsidRPr="00AB4257">
        <w:tab/>
      </w:r>
      <m:oMath>
        <m:r>
          <w:rPr>
            <w:rFonts w:ascii="Cambria Math" w:hAnsi="Cambria Math"/>
          </w:rPr>
          <m:t>L</m:t>
        </m:r>
      </m:oMath>
      <w:r w:rsidRPr="00AB4257">
        <w:t xml:space="preserve"> is total number of </w:t>
      </w:r>
      <w:r w:rsidRPr="00AB4257">
        <w:rPr>
          <w:lang w:eastAsia="zh-CN"/>
        </w:rPr>
        <w:t xml:space="preserve">positioning </w:t>
      </w:r>
      <w:r w:rsidRPr="00AB4257">
        <w:t>frequency layers, and</w:t>
      </w:r>
    </w:p>
    <w:p w14:paraId="692DBFF8" w14:textId="77777777" w:rsidR="006A60CD" w:rsidRPr="00AB4257" w:rsidRDefault="006A60CD" w:rsidP="006A60CD">
      <w:pPr>
        <w:pStyle w:val="B10"/>
        <w:rPr>
          <w:i/>
          <w:iCs/>
          <w:sz w:val="18"/>
          <w:szCs w:val="18"/>
          <w:lang w:eastAsia="zh-CN"/>
        </w:rPr>
      </w:pPr>
      <w:r>
        <w:t>-</w:t>
      </w:r>
      <w:r w:rsidRPr="00AB4257">
        <w:tab/>
      </w:r>
      <m:oMath>
        <m:sSub>
          <m:sSubPr>
            <m:ctrlPr>
              <w:rPr>
                <w:rFonts w:ascii="Cambria Math" w:hAnsi="Cambria Math"/>
                <w:bCs/>
                <w:i/>
                <w:iCs/>
              </w:rPr>
            </m:ctrlPr>
          </m:sSubPr>
          <m:e>
            <m:r>
              <m:rPr>
                <m:sty m:val="p"/>
              </m:rPr>
              <w:rPr>
                <w:rFonts w:ascii="Cambria Math" w:hAnsi="Cambria Math"/>
                <w:lang w:eastAsia="zh-CN"/>
              </w:rPr>
              <m:t>T</m:t>
            </m:r>
          </m:e>
          <m:sub>
            <m:r>
              <m:rPr>
                <m:sty m:val="p"/>
              </m:rPr>
              <w:rPr>
                <w:rFonts w:ascii="Cambria Math" w:hAnsi="Cambria Math"/>
                <w:lang w:eastAsia="zh-CN"/>
              </w:rPr>
              <m:t>effect,</m:t>
            </m:r>
            <m:r>
              <w:rPr>
                <w:rFonts w:ascii="Cambria Math" w:hAnsi="Cambria Math"/>
                <w:lang w:eastAsia="zh-CN"/>
              </w:rPr>
              <m:t>i</m:t>
            </m:r>
          </m:sub>
        </m:sSub>
      </m:oMath>
      <w:r w:rsidRPr="00AB4257">
        <w:rPr>
          <w:bCs/>
          <w:iCs/>
          <w:lang w:eastAsia="zh-CN"/>
        </w:rPr>
        <w:t xml:space="preserve"> </w:t>
      </w:r>
      <w:r w:rsidRPr="00AB4257">
        <w:t xml:space="preserve">is the periodicity of the </w:t>
      </w:r>
      <w:r w:rsidRPr="00AB4257">
        <w:rPr>
          <w:lang w:eastAsia="zh-CN"/>
        </w:rPr>
        <w:t>PRS RSTD</w:t>
      </w:r>
      <w:r w:rsidRPr="00AB4257">
        <w:t xml:space="preserve"> measurement in </w:t>
      </w:r>
      <w:r w:rsidRPr="00AB4257">
        <w:rPr>
          <w:lang w:eastAsia="zh-CN"/>
        </w:rPr>
        <w:t xml:space="preserve">positioning frequency layer i </w:t>
      </w:r>
    </w:p>
    <w:p w14:paraId="1B2A849B" w14:textId="77777777" w:rsidR="006A60CD" w:rsidRPr="00AB4257" w:rsidRDefault="006A60CD" w:rsidP="006A60CD">
      <m:oMath>
        <m:sSub>
          <m:sSubPr>
            <m:ctrlPr>
              <w:rPr>
                <w:rFonts w:ascii="Cambria Math" w:hAnsi="Cambria Math"/>
              </w:rPr>
            </m:ctrlPr>
          </m:sSubPr>
          <m:e>
            <m:r>
              <m:rPr>
                <m:sty m:val="p"/>
              </m:rPr>
              <w:rPr>
                <w:rFonts w:ascii="Cambria Math" w:hAnsi="Cambria Math"/>
                <w:lang w:eastAsia="zh-CN"/>
              </w:rPr>
              <m:t>T</m:t>
            </m:r>
            <m:ctrlPr>
              <w:rPr>
                <w:rFonts w:ascii="Cambria Math" w:hAnsi="Cambria Math"/>
                <w:i/>
              </w:rPr>
            </m:ctrlPr>
          </m:e>
          <m:sub>
            <m:r>
              <m:rPr>
                <m:sty m:val="p"/>
              </m:rPr>
              <w:rPr>
                <w:rFonts w:ascii="Cambria Math" w:hAnsi="Cambria Math"/>
                <w:lang w:eastAsia="zh-CN"/>
              </w:rPr>
              <m:t>RSTD,i</m:t>
            </m:r>
          </m:sub>
        </m:sSub>
      </m:oMath>
      <w:r w:rsidRPr="00AB4257">
        <w:t xml:space="preserve"> is the measurement period for PRS RSTD measurement in </w:t>
      </w:r>
      <w:r w:rsidRPr="00AB4257">
        <w:rPr>
          <w:lang w:eastAsia="zh-CN"/>
        </w:rPr>
        <w:t>positioning frequency layer</w:t>
      </w:r>
      <w:r w:rsidRPr="00AB4257">
        <w:t xml:space="preserve"> </w:t>
      </w:r>
      <w:r w:rsidRPr="00AB4257">
        <w:rPr>
          <w:i/>
          <w:iCs/>
        </w:rPr>
        <w:t>i</w:t>
      </w:r>
      <w:r w:rsidRPr="00AB4257">
        <w:t xml:space="preserve"> as specified below:</w:t>
      </w:r>
    </w:p>
    <w:p w14:paraId="492DFD48" w14:textId="77777777" w:rsidR="006A60CD" w:rsidRPr="00AB4257" w:rsidRDefault="006A60CD" w:rsidP="006A60CD">
      <w:pPr>
        <w:pStyle w:val="EQ"/>
        <w:rPr>
          <w:lang w:eastAsia="zh-CN"/>
        </w:rPr>
      </w:pPr>
      <w:r w:rsidRPr="00AB4257">
        <w:tab/>
      </w:r>
      <m:oMath>
        <m:sSub>
          <m:sSubPr>
            <m:ctrlPr>
              <w:rPr>
                <w:rFonts w:ascii="Cambria Math" w:hAnsi="Cambria Math"/>
              </w:rPr>
            </m:ctrlPr>
          </m:sSubPr>
          <m:e>
            <m:r>
              <m:rPr>
                <m:sty m:val="p"/>
              </m:rPr>
              <w:rPr>
                <w:rFonts w:ascii="Cambria Math" w:hAnsi="Cambria Math"/>
                <w:lang w:eastAsia="zh-CN"/>
              </w:rPr>
              <m:t>T</m:t>
            </m:r>
          </m:e>
          <m:sub>
            <m:r>
              <m:rPr>
                <m:sty m:val="p"/>
              </m:rPr>
              <w:rPr>
                <w:rFonts w:ascii="Cambria Math" w:hAnsi="Cambria Math"/>
                <w:lang w:eastAsia="zh-CN"/>
              </w:rPr>
              <m:t>RSTD,i</m:t>
            </m:r>
          </m:sub>
        </m:sSub>
        <m:r>
          <m:rPr>
            <m:sty m:val="p"/>
          </m:rPr>
          <w:rPr>
            <w:rFonts w:ascii="Cambria Math" w:hAnsi="Cambria Math"/>
            <w:lang w:eastAsia="zh-CN"/>
          </w:rPr>
          <m:t xml:space="preserve">= </m:t>
        </m:r>
        <m:sSub>
          <m:sSubPr>
            <m:ctrlPr>
              <w:rPr>
                <w:rFonts w:ascii="Cambria Math" w:hAnsi="Cambria Math"/>
              </w:rPr>
            </m:ctrlPr>
          </m:sSubPr>
          <m:e>
            <m:d>
              <m:dPr>
                <m:ctrlPr>
                  <w:rPr>
                    <w:rFonts w:ascii="Cambria Math" w:hAnsi="Cambria Math"/>
                  </w:rPr>
                </m:ctrlPr>
              </m:dPr>
              <m:e>
                <m:sSub>
                  <m:sSubPr>
                    <m:ctrlPr>
                      <w:rPr>
                        <w:rFonts w:ascii="Cambria Math" w:hAnsi="Cambria Math"/>
                        <w:bCs/>
                      </w:rPr>
                    </m:ctrlPr>
                  </m:sSubPr>
                  <m:e>
                    <m:sSub>
                      <m:sSubPr>
                        <m:ctrlPr>
                          <w:rPr>
                            <w:rFonts w:ascii="Cambria Math" w:hAnsi="Cambria Math"/>
                          </w:rPr>
                        </m:ctrlPr>
                      </m:sSubPr>
                      <m:e>
                        <m:r>
                          <w:rPr>
                            <w:rFonts w:ascii="Cambria Math" w:hAnsi="Cambria Math"/>
                            <w:lang w:eastAsia="zh-CN"/>
                          </w:rPr>
                          <m:t>K</m:t>
                        </m:r>
                      </m:e>
                      <m:sub>
                        <m:r>
                          <m:rPr>
                            <m:sty m:val="p"/>
                          </m:rPr>
                          <w:rPr>
                            <w:rFonts w:ascii="Cambria Math" w:hAnsi="Cambria Math"/>
                            <w:lang w:eastAsia="zh-CN"/>
                          </w:rPr>
                          <m:t>carrier_PRS_RedCap</m:t>
                        </m:r>
                      </m:sub>
                    </m:sSub>
                    <m:r>
                      <m:rPr>
                        <m:sty m:val="p"/>
                      </m:rPr>
                      <w:rPr>
                        <w:rFonts w:ascii="Cambria Math" w:hAnsi="Cambria Math"/>
                        <w:lang w:eastAsia="zh-CN"/>
                      </w:rPr>
                      <m:t>×</m:t>
                    </m:r>
                    <m:r>
                      <m:rPr>
                        <m:sty m:val="p"/>
                      </m:rPr>
                      <w:rPr>
                        <w:rFonts w:ascii="Cambria Math" w:hAnsi="Cambria Math"/>
                      </w:rPr>
                      <m:t xml:space="preserve"> </m:t>
                    </m:r>
                    <m:sSub>
                      <m:sSubPr>
                        <m:ctrlPr>
                          <w:rPr>
                            <w:rFonts w:ascii="Cambria Math" w:eastAsia="MS Mincho" w:hAnsi="Cambria Math"/>
                            <w:i/>
                          </w:rPr>
                        </m:ctrlPr>
                      </m:sSubPr>
                      <m:e>
                        <m:r>
                          <w:rPr>
                            <w:rFonts w:ascii="Cambria Math" w:eastAsia="MS Mincho" w:hAnsi="Cambria Math"/>
                          </w:rPr>
                          <m:t>N</m:t>
                        </m:r>
                      </m:e>
                      <m:sub>
                        <m:r>
                          <w:rPr>
                            <w:rFonts w:ascii="Cambria Math" w:eastAsia="MS Mincho" w:hAnsi="Cambria Math"/>
                          </w:rPr>
                          <m:t>Rx,TEG,i</m:t>
                        </m:r>
                      </m:sub>
                    </m:sSub>
                    <m:r>
                      <m:rPr>
                        <m:sty m:val="p"/>
                      </m:rPr>
                      <w:rPr>
                        <w:rFonts w:ascii="Cambria Math" w:hAnsi="Cambria Math"/>
                        <w:lang w:eastAsia="zh-CN"/>
                      </w:rPr>
                      <m:t>×</m:t>
                    </m:r>
                    <m:r>
                      <w:rPr>
                        <w:rFonts w:ascii="Cambria Math" w:hAnsi="Cambria Math"/>
                      </w:rPr>
                      <m:t>N</m:t>
                    </m:r>
                  </m:e>
                  <m:sub>
                    <m:r>
                      <w:rPr>
                        <w:rFonts w:ascii="Cambria Math" w:hAnsi="Cambria Math"/>
                      </w:rPr>
                      <m:t>RxBeam</m:t>
                    </m:r>
                    <m:r>
                      <m:rPr>
                        <m:sty m:val="p"/>
                      </m:rPr>
                      <w:rPr>
                        <w:rFonts w:ascii="Cambria Math" w:hAnsi="Cambria Math"/>
                      </w:rPr>
                      <m:t>,</m:t>
                    </m:r>
                    <m:r>
                      <w:rPr>
                        <w:rFonts w:ascii="Cambria Math" w:hAnsi="Cambria Math"/>
                      </w:rPr>
                      <m:t>i</m:t>
                    </m:r>
                  </m:sub>
                </m:sSub>
                <m:r>
                  <m:rPr>
                    <m:sty m:val="p"/>
                  </m:rPr>
                  <w:rPr>
                    <w:rFonts w:ascii="Cambria Math" w:hAnsi="Cambria Math"/>
                    <w:lang w:eastAsia="zh-CN"/>
                  </w:rPr>
                  <m:t>×</m:t>
                </m:r>
                <m:d>
                  <m:dPr>
                    <m:begChr m:val="⌈"/>
                    <m:endChr m:val="⌉"/>
                    <m:ctrlPr>
                      <w:rPr>
                        <w:rFonts w:ascii="Cambria Math" w:hAnsi="Cambria Math"/>
                      </w:rPr>
                    </m:ctrlPr>
                  </m:dPr>
                  <m:e>
                    <m:f>
                      <m:fPr>
                        <m:ctrlPr>
                          <w:rPr>
                            <w:rFonts w:ascii="Cambria Math" w:hAnsi="Cambria Math"/>
                          </w:rPr>
                        </m:ctrlPr>
                      </m:fPr>
                      <m:num>
                        <m:sSubSup>
                          <m:sSubSupPr>
                            <m:ctrlPr>
                              <w:rPr>
                                <w:rFonts w:ascii="Cambria Math" w:hAnsi="Cambria Math"/>
                              </w:rPr>
                            </m:ctrlPr>
                          </m:sSubSupPr>
                          <m:e>
                            <m:r>
                              <w:rPr>
                                <w:rFonts w:ascii="Cambria Math" w:hAnsi="Cambria Math"/>
                              </w:rPr>
                              <m:t>N</m:t>
                            </m:r>
                          </m:e>
                          <m:sub>
                            <m:r>
                              <w:rPr>
                                <w:rFonts w:ascii="Cambria Math" w:hAnsi="Cambria Math"/>
                              </w:rPr>
                              <m:t>PRS</m:t>
                            </m:r>
                            <m:r>
                              <m:rPr>
                                <m:nor/>
                              </m:rPr>
                              <m:t>,i</m:t>
                            </m:r>
                          </m:sub>
                          <m:sup>
                            <m:r>
                              <w:rPr>
                                <w:rFonts w:ascii="Cambria Math" w:hAnsi="Cambria Math"/>
                              </w:rPr>
                              <m:t>slot</m:t>
                            </m:r>
                          </m:sup>
                        </m:sSubSup>
                      </m:num>
                      <m:den>
                        <m:sSup>
                          <m:sSupPr>
                            <m:ctrlPr>
                              <w:rPr>
                                <w:rFonts w:ascii="Cambria Math" w:hAnsi="Cambria Math"/>
                              </w:rPr>
                            </m:ctrlPr>
                          </m:sSupPr>
                          <m:e>
                            <m:r>
                              <w:rPr>
                                <w:rFonts w:ascii="Cambria Math" w:hAnsi="Cambria Math"/>
                              </w:rPr>
                              <m:t>N</m:t>
                            </m:r>
                          </m:e>
                          <m:sup>
                            <m:r>
                              <m:rPr>
                                <m:sty m:val="p"/>
                              </m:rPr>
                              <w:rPr>
                                <w:rFonts w:ascii="Cambria Math" w:hAnsi="Cambria Math" w:hint="eastAsia"/>
                              </w:rPr>
                              <m:t>'</m:t>
                            </m:r>
                          </m:sup>
                        </m:sSup>
                      </m:den>
                    </m:f>
                  </m:e>
                </m:d>
                <m:r>
                  <m:rPr>
                    <m:sty m:val="p"/>
                  </m:rPr>
                  <w:rPr>
                    <w:rFonts w:ascii="Cambria Math" w:hAnsi="Cambria Math"/>
                    <w:lang w:eastAsia="zh-CN"/>
                  </w:rPr>
                  <m:t>×</m:t>
                </m:r>
                <m:d>
                  <m:dPr>
                    <m:begChr m:val="⌈"/>
                    <m:endChr m:val="⌉"/>
                    <m:ctrlPr>
                      <w:rPr>
                        <w:rFonts w:ascii="Cambria Math" w:hAnsi="Cambria Math"/>
                      </w:rPr>
                    </m:ctrlPr>
                  </m:dPr>
                  <m:e>
                    <m:f>
                      <m:fPr>
                        <m:ctrlPr>
                          <w:rPr>
                            <w:rFonts w:ascii="Cambria Math" w:hAnsi="Cambria Math"/>
                          </w:rPr>
                        </m:ctrlPr>
                      </m:fPr>
                      <m:num>
                        <m:sSub>
                          <m:sSubPr>
                            <m:ctrlPr>
                              <w:rPr>
                                <w:rFonts w:ascii="Cambria Math" w:hAnsi="Cambria Math"/>
                                <w:i/>
                                <w:iCs/>
                                <w:lang w:eastAsia="zh-CN"/>
                              </w:rPr>
                            </m:ctrlPr>
                          </m:sSubPr>
                          <m:e>
                            <m:r>
                              <w:rPr>
                                <w:rFonts w:ascii="Cambria Math" w:hAnsi="Cambria Math"/>
                                <w:lang w:eastAsia="zh-CN"/>
                              </w:rPr>
                              <m:t>L</m:t>
                            </m:r>
                          </m:e>
                          <m:sub>
                            <m:r>
                              <w:rPr>
                                <w:rFonts w:ascii="Cambria Math" w:hAnsi="Cambria Math"/>
                                <w:lang w:eastAsia="zh-CN"/>
                              </w:rPr>
                              <m:t>available_PRS</m:t>
                            </m:r>
                            <m:r>
                              <m:rPr>
                                <m:sty m:val="p"/>
                              </m:rPr>
                              <w:rPr>
                                <w:rFonts w:ascii="Cambria Math" w:hAnsi="Cambria Math"/>
                                <w:lang w:eastAsia="zh-CN"/>
                              </w:rPr>
                              <m:t>,i</m:t>
                            </m:r>
                          </m:sub>
                        </m:sSub>
                      </m:num>
                      <m:den>
                        <m:r>
                          <w:rPr>
                            <w:rFonts w:ascii="Cambria Math" w:hAnsi="Cambria Math"/>
                          </w:rPr>
                          <m:t>N</m:t>
                        </m:r>
                      </m:den>
                    </m:f>
                  </m:e>
                </m:d>
                <m:r>
                  <m:rPr>
                    <m:sty m:val="p"/>
                  </m:rPr>
                  <w:rPr>
                    <w:rFonts w:ascii="Cambria Math" w:hAnsi="Cambria Math"/>
                    <w:lang w:eastAsia="zh-CN"/>
                  </w:rPr>
                  <m:t>×</m:t>
                </m:r>
                <m:sSub>
                  <m:sSubPr>
                    <m:ctrlPr>
                      <w:rPr>
                        <w:rFonts w:ascii="Cambria Math" w:hAnsi="Cambria Math"/>
                      </w:rPr>
                    </m:ctrlPr>
                  </m:sSubPr>
                  <m:e>
                    <m:r>
                      <w:rPr>
                        <w:rFonts w:ascii="Cambria Math" w:hAnsi="Cambria Math"/>
                      </w:rPr>
                      <m:t>N</m:t>
                    </m:r>
                  </m:e>
                  <m:sub>
                    <m:r>
                      <w:rPr>
                        <w:rFonts w:ascii="Cambria Math" w:hAnsi="Cambria Math"/>
                      </w:rPr>
                      <m:t>sample</m:t>
                    </m:r>
                  </m:sub>
                </m:sSub>
                <m:r>
                  <m:rPr>
                    <m:sty m:val="p"/>
                  </m:rPr>
                  <w:rPr>
                    <w:rFonts w:ascii="Cambria Math" w:hAnsi="Cambria Math"/>
                  </w:rPr>
                  <m:t>-1</m:t>
                </m:r>
              </m:e>
            </m:d>
            <m:r>
              <m:rPr>
                <m:sty m:val="p"/>
              </m:rPr>
              <w:rPr>
                <w:rFonts w:ascii="Cambria Math" w:hAnsi="Cambria Math"/>
                <w:lang w:eastAsia="zh-CN"/>
              </w:rPr>
              <m:t>×T</m:t>
            </m:r>
          </m:e>
          <m:sub>
            <m:r>
              <m:rPr>
                <m:sty m:val="p"/>
              </m:rPr>
              <w:rPr>
                <w:rFonts w:ascii="Cambria Math" w:hAnsi="Cambria Math"/>
                <w:lang w:eastAsia="zh-CN"/>
              </w:rPr>
              <m:t>effect,i</m:t>
            </m:r>
          </m:sub>
        </m:sSub>
        <m:r>
          <m:rPr>
            <m:sty m:val="p"/>
          </m:rPr>
          <w:rPr>
            <w:rFonts w:ascii="Cambria Math" w:hAnsi="Cambria Math"/>
            <w:lang w:eastAsia="zh-CN"/>
          </w:rPr>
          <m:t>+</m:t>
        </m:r>
        <m:sSub>
          <m:sSubPr>
            <m:ctrlPr>
              <w:rPr>
                <w:rFonts w:ascii="Cambria Math" w:hAnsi="Cambria Math"/>
              </w:rPr>
            </m:ctrlPr>
          </m:sSubPr>
          <m:e>
            <m:r>
              <m:rPr>
                <m:nor/>
              </m:rPr>
              <m:t>T</m:t>
            </m:r>
          </m:e>
          <m:sub>
            <m:r>
              <m:rPr>
                <m:nor/>
              </m:rPr>
              <m:t>last</m:t>
            </m:r>
            <m:r>
              <m:rPr>
                <m:sty m:val="p"/>
              </m:rPr>
              <w:rPr>
                <w:rFonts w:ascii="Cambria Math" w:hAnsi="Cambria Math"/>
              </w:rPr>
              <m:t>,i</m:t>
            </m:r>
          </m:sub>
        </m:sSub>
      </m:oMath>
      <w:r w:rsidRPr="00AB4257">
        <w:t xml:space="preserve"> ,</w:t>
      </w:r>
    </w:p>
    <w:p w14:paraId="045A9E3C" w14:textId="77777777" w:rsidR="006A60CD" w:rsidRPr="00AB4257" w:rsidRDefault="006A60CD" w:rsidP="006A60CD">
      <w:pPr>
        <w:rPr>
          <w:rFonts w:cs="v4.2.0"/>
          <w:lang w:eastAsia="zh-CN"/>
        </w:rPr>
      </w:pPr>
      <w:r w:rsidRPr="00AB4257">
        <w:rPr>
          <w:rFonts w:eastAsia="MS Mincho" w:cs="v4.2.0"/>
        </w:rPr>
        <w:t>Where</w:t>
      </w:r>
      <w:r>
        <w:rPr>
          <w:rFonts w:eastAsia="MS Mincho" w:cs="v4.2.0"/>
        </w:rPr>
        <w:t>:</w:t>
      </w:r>
    </w:p>
    <w:p w14:paraId="23750691" w14:textId="77777777" w:rsidR="006A60CD" w:rsidRDefault="006A60CD" w:rsidP="006A60CD">
      <w:pPr>
        <w:pStyle w:val="B10"/>
      </w:pPr>
      <w:r>
        <w:rPr>
          <w:rFonts w:eastAsia="MS Mincho" w:cs="v4.2.0"/>
        </w:rPr>
        <w:t>-</w:t>
      </w:r>
      <w:r w:rsidRPr="00AB4257">
        <w:rPr>
          <w:rFonts w:eastAsia="MS Mincho" w:cs="v4.2.0"/>
        </w:rPr>
        <w:tab/>
      </w:r>
      <m:oMath>
        <m:sSub>
          <m:sSubPr>
            <m:ctrlPr>
              <w:rPr>
                <w:rFonts w:ascii="Cambria Math" w:hAnsi="Cambria Math"/>
                <w:i/>
              </w:rPr>
            </m:ctrlPr>
          </m:sSubPr>
          <m:e>
            <m:r>
              <w:rPr>
                <w:rFonts w:ascii="Cambria Math" w:hAnsi="Cambria Math"/>
              </w:rPr>
              <m:t>N</m:t>
            </m:r>
          </m:e>
          <m:sub>
            <m:r>
              <w:rPr>
                <w:rFonts w:ascii="Cambria Math" w:hAnsi="Cambria Math"/>
              </w:rPr>
              <m:t>RxBeam,i</m:t>
            </m:r>
          </m:sub>
        </m:sSub>
      </m:oMath>
      <w:r w:rsidRPr="00AB4257">
        <w:t xml:space="preserve"> is the UE Rx beam sweeping factor</w:t>
      </w:r>
      <w:r>
        <w:t>:</w:t>
      </w:r>
    </w:p>
    <w:p w14:paraId="5B89A6F1" w14:textId="77777777" w:rsidR="006A60CD" w:rsidRPr="00AF5628" w:rsidRDefault="006A60CD" w:rsidP="006A60CD">
      <w:pPr>
        <w:pStyle w:val="B20"/>
      </w:pPr>
      <w:r>
        <w:t>-</w:t>
      </w:r>
      <w:r>
        <w:tab/>
      </w:r>
      <m:oMath>
        <m:sSub>
          <m:sSubPr>
            <m:ctrlPr>
              <w:rPr>
                <w:rFonts w:ascii="Cambria Math" w:hAnsi="Cambria Math"/>
                <w:i/>
              </w:rPr>
            </m:ctrlPr>
          </m:sSubPr>
          <m:e>
            <m:r>
              <w:rPr>
                <w:rFonts w:ascii="Cambria Math" w:hAnsi="Cambria Math"/>
              </w:rPr>
              <m:t>N</m:t>
            </m:r>
          </m:e>
          <m:sub>
            <m:r>
              <w:rPr>
                <w:rFonts w:ascii="Cambria Math" w:hAnsi="Cambria Math"/>
              </w:rPr>
              <m:t>RxBeam,i</m:t>
            </m:r>
          </m:sub>
        </m:sSub>
      </m:oMath>
      <w:r w:rsidRPr="00AB4257">
        <w:t xml:space="preserve"> = 1 </w:t>
      </w:r>
      <w:r w:rsidRPr="000506D8">
        <w:rPr>
          <w:lang w:eastAsia="zh-CN"/>
        </w:rPr>
        <w:t xml:space="preserve">if positioning frequency layer </w:t>
      </w:r>
      <w:r w:rsidRPr="000506D8">
        <w:rPr>
          <w:i/>
          <w:lang w:eastAsia="zh-CN"/>
        </w:rPr>
        <w:t>i</w:t>
      </w:r>
      <w:r w:rsidRPr="000506D8">
        <w:rPr>
          <w:lang w:eastAsia="zh-CN"/>
        </w:rPr>
        <w:t xml:space="preserve"> is </w:t>
      </w:r>
      <w:r w:rsidRPr="00AB4257">
        <w:t>in FR1</w:t>
      </w:r>
      <w:r>
        <w:t xml:space="preserve"> or UE has only 1Rx branch, </w:t>
      </w:r>
    </w:p>
    <w:p w14:paraId="4AD64337" w14:textId="77777777" w:rsidR="006A60CD" w:rsidRPr="00E41CDD" w:rsidRDefault="006A60CD" w:rsidP="006A60CD">
      <w:pPr>
        <w:pStyle w:val="B30"/>
        <w:ind w:left="852"/>
        <w:rPr>
          <w:lang w:eastAsia="zh-CN"/>
        </w:rPr>
      </w:pPr>
      <w:r>
        <w:t>-</w:t>
      </w:r>
      <w:r>
        <w:tab/>
      </w:r>
      <m:oMath>
        <m:sSub>
          <m:sSubPr>
            <m:ctrlPr>
              <w:rPr>
                <w:rFonts w:ascii="Cambria Math" w:hAnsi="Cambria Math"/>
                <w:i/>
              </w:rPr>
            </m:ctrlPr>
          </m:sSubPr>
          <m:e>
            <m:r>
              <w:rPr>
                <w:rFonts w:ascii="Cambria Math" w:hAnsi="Cambria Math"/>
              </w:rPr>
              <m:t>N</m:t>
            </m:r>
          </m:e>
          <m:sub>
            <m:r>
              <w:rPr>
                <w:rFonts w:ascii="Cambria Math" w:hAnsi="Cambria Math"/>
              </w:rPr>
              <m:t>RxBeam,i</m:t>
            </m:r>
          </m:sub>
        </m:sSub>
      </m:oMath>
      <w:r>
        <w:rPr>
          <w:rFonts w:eastAsia="SimSun" w:hint="eastAsia"/>
          <w:lang w:eastAsia="zh-CN"/>
        </w:rPr>
        <w:t xml:space="preserve"> </w:t>
      </w:r>
      <w:r>
        <w:rPr>
          <w:lang w:eastAsia="zh-CN"/>
        </w:rPr>
        <w:t xml:space="preserve">equals to the value as UE reported in </w:t>
      </w:r>
      <w:r w:rsidRPr="00FE2475">
        <w:rPr>
          <w:i/>
          <w:lang w:eastAsia="zh-CN"/>
        </w:rPr>
        <w:t>supportedLowerRxBeamSweepingFactor-FR2</w:t>
      </w:r>
      <w:r>
        <w:rPr>
          <w:i/>
          <w:lang w:eastAsia="zh-CN"/>
        </w:rPr>
        <w:t>,</w:t>
      </w:r>
      <w:r>
        <w:rPr>
          <w:lang w:eastAsia="zh-CN"/>
        </w:rPr>
        <w:t xml:space="preserve"> if </w:t>
      </w:r>
      <w:r w:rsidRPr="000506D8">
        <w:rPr>
          <w:lang w:eastAsia="zh-CN"/>
        </w:rPr>
        <w:t xml:space="preserve">positioning frequency layer </w:t>
      </w:r>
      <w:r w:rsidRPr="000506D8">
        <w:rPr>
          <w:i/>
          <w:lang w:eastAsia="zh-CN"/>
        </w:rPr>
        <w:t>i</w:t>
      </w:r>
      <w:r w:rsidRPr="000506D8">
        <w:rPr>
          <w:lang w:eastAsia="zh-CN"/>
        </w:rPr>
        <w:t xml:space="preserve"> is </w:t>
      </w:r>
      <w:r w:rsidRPr="00AB4257">
        <w:t>in FR</w:t>
      </w:r>
      <w:r>
        <w:t xml:space="preserve">2 or the UE has 2Rx branches, and </w:t>
      </w:r>
      <w:r>
        <w:rPr>
          <w:lang w:eastAsia="zh-CN"/>
        </w:rPr>
        <w:t xml:space="preserve">the capability is reported by the UE for the band containing positioning frequency layer i, and LMF indicates </w:t>
      </w:r>
      <w:r>
        <w:rPr>
          <w:i/>
          <w:lang w:eastAsia="zh-CN"/>
        </w:rPr>
        <w:t xml:space="preserve">lowerRxBeamSweepingFactor-FR2 </w:t>
      </w:r>
      <w:r>
        <w:rPr>
          <w:lang w:eastAsia="zh-CN"/>
        </w:rPr>
        <w:t xml:space="preserve">in </w:t>
      </w:r>
      <w:r>
        <w:rPr>
          <w:i/>
        </w:rPr>
        <w:t>NR-</w:t>
      </w:r>
      <w:r>
        <w:rPr>
          <w:rFonts w:eastAsia="SimSun" w:hint="eastAsia"/>
          <w:i/>
          <w:lang w:val="en-US" w:eastAsia="zh-CN"/>
        </w:rPr>
        <w:t>DL-</w:t>
      </w:r>
      <w:r>
        <w:rPr>
          <w:i/>
        </w:rPr>
        <w:t>TDOA-</w:t>
      </w:r>
      <w:proofErr w:type="spellStart"/>
      <w:proofErr w:type="gramStart"/>
      <w:r>
        <w:rPr>
          <w:i/>
        </w:rPr>
        <w:t>RequestLocationInformation</w:t>
      </w:r>
      <w:proofErr w:type="spellEnd"/>
      <w:r>
        <w:rPr>
          <w:i/>
        </w:rPr>
        <w:t xml:space="preserve"> </w:t>
      </w:r>
      <w:r>
        <w:rPr>
          <w:lang w:eastAsia="zh-CN"/>
        </w:rPr>
        <w:t>.</w:t>
      </w:r>
      <w:proofErr w:type="gramEnd"/>
    </w:p>
    <w:p w14:paraId="18DD82C1" w14:textId="77777777" w:rsidR="006A60CD" w:rsidRPr="00AB4257" w:rsidRDefault="006A60CD" w:rsidP="006A60CD">
      <w:pPr>
        <w:pStyle w:val="B20"/>
        <w:rPr>
          <w:lang w:eastAsia="zh-CN"/>
        </w:rPr>
      </w:pPr>
      <w:r>
        <w:t>-</w:t>
      </w:r>
      <w:r>
        <w:tab/>
      </w:r>
      <m:oMath>
        <m:sSub>
          <m:sSubPr>
            <m:ctrlPr>
              <w:rPr>
                <w:rFonts w:ascii="Cambria Math" w:hAnsi="Cambria Math"/>
                <w:i/>
              </w:rPr>
            </m:ctrlPr>
          </m:sSubPr>
          <m:e>
            <m:r>
              <w:rPr>
                <w:rFonts w:ascii="Cambria Math" w:hAnsi="Cambria Math"/>
              </w:rPr>
              <m:t>N</m:t>
            </m:r>
          </m:e>
          <m:sub>
            <m:r>
              <w:rPr>
                <w:rFonts w:ascii="Cambria Math" w:hAnsi="Cambria Math"/>
              </w:rPr>
              <m:t>RxBeam,i</m:t>
            </m:r>
          </m:sub>
        </m:sSub>
      </m:oMath>
      <w:r>
        <w:rPr>
          <w:rFonts w:eastAsia="SimSun"/>
          <w:bCs/>
          <w:lang w:eastAsia="zh-CN"/>
        </w:rPr>
        <w:t xml:space="preserve"> </w:t>
      </w:r>
      <w:r w:rsidRPr="00E41CDD">
        <w:rPr>
          <w:lang w:eastAsia="zh-CN"/>
        </w:rPr>
        <w:t>equals to 8, otherwise.</w:t>
      </w:r>
    </w:p>
    <w:p w14:paraId="04EDDD90" w14:textId="77777777" w:rsidR="006A60CD" w:rsidRPr="006A4B21" w:rsidRDefault="006A60CD" w:rsidP="006A60CD">
      <w:pPr>
        <w:ind w:left="568" w:hanging="284"/>
        <w:rPr>
          <w:lang w:eastAsia="zh-CN"/>
        </w:rPr>
      </w:pPr>
      <w:r w:rsidRPr="006A4B21">
        <w:rPr>
          <w:rFonts w:eastAsia="MS Mincho" w:cs="v4.2.0"/>
        </w:rPr>
        <w:t>-</w:t>
      </w:r>
      <w:r w:rsidRPr="006A4B21">
        <w:rPr>
          <w:rFonts w:eastAsia="MS Mincho" w:cs="v4.2.0"/>
        </w:rPr>
        <w:tab/>
      </w:r>
      <m:oMath>
        <m:sSub>
          <m:sSubPr>
            <m:ctrlPr>
              <w:rPr>
                <w:rFonts w:ascii="Cambria Math" w:hAnsi="Cambria Math"/>
                <w:bCs/>
                <w:i/>
                <w:iCs/>
              </w:rPr>
            </m:ctrlPr>
          </m:sSubPr>
          <m:e>
            <m:r>
              <w:rPr>
                <w:rFonts w:ascii="Cambria Math" w:hAnsi="Cambria Math"/>
              </w:rPr>
              <m:t>K</m:t>
            </m:r>
          </m:e>
          <m:sub>
            <m:r>
              <m:rPr>
                <m:sty m:val="p"/>
              </m:rPr>
              <w:rPr>
                <w:rFonts w:ascii="Cambria Math" w:hAnsi="Cambria Math"/>
              </w:rPr>
              <m:t>carrier_PRS_RedCap</m:t>
            </m:r>
          </m:sub>
        </m:sSub>
      </m:oMath>
      <w:r w:rsidRPr="006A4B21">
        <w:t xml:space="preserve"> is a s</w:t>
      </w:r>
      <w:proofErr w:type="spellStart"/>
      <w:r w:rsidRPr="006A4B21">
        <w:t>caling</w:t>
      </w:r>
      <w:proofErr w:type="spellEnd"/>
      <w:r w:rsidRPr="006A4B21">
        <w:t xml:space="preserve"> factor for PRS-based NR positioning measurements in </w:t>
      </w:r>
      <w:r w:rsidRPr="006A4B21">
        <w:rPr>
          <w:lang w:eastAsia="zh-CN"/>
        </w:rPr>
        <w:t>RRC_INACTIVE</w:t>
      </w:r>
      <w:r w:rsidRPr="006A4B21">
        <w:t>. If the UE support</w:t>
      </w:r>
      <w:r w:rsidRPr="006A4B21">
        <w:rPr>
          <w:lang w:eastAsia="zh-CN"/>
        </w:rPr>
        <w:t>s</w:t>
      </w:r>
      <w:r w:rsidRPr="006A4B21">
        <w:t xml:space="preserve"> </w:t>
      </w:r>
      <w:r w:rsidRPr="006A4B21">
        <w:rPr>
          <w:i/>
        </w:rPr>
        <w:t>parallelPRS-MeasRRC-Inactive-r17</w:t>
      </w:r>
      <w:r w:rsidRPr="006A4B21">
        <w:t xml:space="preserve">, </w:t>
      </w:r>
      <w:proofErr w:type="spellStart"/>
      <w:r w:rsidRPr="006A4B21">
        <w:rPr>
          <w:lang w:eastAsia="zh-CN"/>
        </w:rPr>
        <w:t>K</w:t>
      </w:r>
      <w:r w:rsidRPr="006A4B21">
        <w:rPr>
          <w:vertAlign w:val="subscript"/>
          <w:lang w:eastAsia="zh-CN"/>
        </w:rPr>
        <w:t>carrier_PRS</w:t>
      </w:r>
      <w:proofErr w:type="spellEnd"/>
      <w:r w:rsidRPr="006A4B21">
        <w:rPr>
          <w:lang w:eastAsia="zh-CN"/>
        </w:rPr>
        <w:t xml:space="preserve"> = 1; otherwise, </w:t>
      </w:r>
    </w:p>
    <w:p w14:paraId="3459A0AD" w14:textId="77777777" w:rsidR="006A60CD" w:rsidRPr="006A4B21" w:rsidRDefault="006A60CD" w:rsidP="006A60CD">
      <w:pPr>
        <w:pStyle w:val="B10"/>
        <w:ind w:left="852"/>
        <w:rPr>
          <w:lang w:eastAsia="zh-CN"/>
        </w:rPr>
      </w:pPr>
      <w:r w:rsidRPr="006A4B21">
        <w:t>-</w:t>
      </w:r>
      <w:r w:rsidRPr="006A4B21">
        <w:tab/>
        <w:t xml:space="preserve">If </w:t>
      </w:r>
      <w:proofErr w:type="spellStart"/>
      <w:r w:rsidRPr="006A4B21">
        <w:t>Srxlev</w:t>
      </w:r>
      <w:proofErr w:type="spellEnd"/>
      <w:r w:rsidRPr="006A4B21">
        <w:t xml:space="preserve"> ≤ </w:t>
      </w:r>
      <w:proofErr w:type="spellStart"/>
      <w:r w:rsidRPr="006A4B21">
        <w:t>S</w:t>
      </w:r>
      <w:r w:rsidRPr="006A4B21">
        <w:rPr>
          <w:vertAlign w:val="subscript"/>
        </w:rPr>
        <w:t>nonIntraSearchP</w:t>
      </w:r>
      <w:proofErr w:type="spellEnd"/>
      <w:r w:rsidRPr="006A4B21">
        <w:t xml:space="preserve"> or </w:t>
      </w:r>
      <w:proofErr w:type="spellStart"/>
      <w:r w:rsidRPr="006A4B21">
        <w:t>Squal</w:t>
      </w:r>
      <w:proofErr w:type="spellEnd"/>
      <w:r w:rsidRPr="006A4B21">
        <w:t xml:space="preserve"> ≤ </w:t>
      </w:r>
      <w:proofErr w:type="spellStart"/>
      <w:r w:rsidRPr="006A4B21">
        <w:t>S</w:t>
      </w:r>
      <w:r w:rsidRPr="006A4B21">
        <w:rPr>
          <w:vertAlign w:val="subscript"/>
        </w:rPr>
        <w:t>nonIntraSearchQ</w:t>
      </w:r>
      <w:proofErr w:type="spellEnd"/>
      <w:r w:rsidRPr="006A4B21">
        <w:t xml:space="preserve">, </w:t>
      </w:r>
      <m:oMath>
        <m:sSub>
          <m:sSubPr>
            <m:ctrlPr>
              <w:rPr>
                <w:rFonts w:ascii="Cambria Math" w:hAnsi="Cambria Math"/>
                <w:bCs/>
                <w:i/>
              </w:rPr>
            </m:ctrlPr>
          </m:sSubPr>
          <m:e>
            <m:r>
              <w:rPr>
                <w:rFonts w:ascii="Cambria Math" w:hAnsi="Cambria Math"/>
              </w:rPr>
              <m:t>K</m:t>
            </m:r>
          </m:e>
          <m:sub>
            <m:r>
              <m:rPr>
                <m:sty m:val="p"/>
              </m:rPr>
              <w:rPr>
                <w:rFonts w:ascii="Cambria Math" w:hAnsi="Cambria Math"/>
              </w:rPr>
              <m:t>carrier_PRS_RedCap</m:t>
            </m:r>
          </m:sub>
        </m:sSub>
        <m:r>
          <w:rPr>
            <w:rFonts w:ascii="Cambria Math" w:hAnsi="Cambria Math"/>
          </w:rPr>
          <m:t>=</m:t>
        </m:r>
        <m:sSub>
          <m:sSubPr>
            <m:ctrlPr>
              <w:rPr>
                <w:rFonts w:ascii="Cambria Math" w:hAnsi="Cambria Math"/>
                <w:bCs/>
                <w:i/>
              </w:rPr>
            </m:ctrlPr>
          </m:sSubPr>
          <m:e>
            <m:r>
              <w:rPr>
                <w:rFonts w:ascii="Cambria Math" w:hAnsi="Cambria Math"/>
              </w:rPr>
              <m:t>K</m:t>
            </m:r>
          </m:e>
          <m:sub>
            <m:r>
              <m:rPr>
                <m:sty m:val="p"/>
              </m:rPr>
              <w:rPr>
                <w:rFonts w:ascii="Cambria Math" w:hAnsi="Cambria Math"/>
              </w:rPr>
              <m:t>carrier_RedCap</m:t>
            </m:r>
          </m:sub>
        </m:sSub>
        <m:r>
          <w:rPr>
            <w:rFonts w:ascii="Cambria Math" w:hAnsi="Cambria Math"/>
          </w:rPr>
          <m:t>+1</m:t>
        </m:r>
      </m:oMath>
      <w:r w:rsidRPr="006A4B21">
        <w:rPr>
          <w:color w:val="000000"/>
          <w:lang w:eastAsia="zh-CN"/>
        </w:rPr>
        <w:t xml:space="preserve">, where </w:t>
      </w:r>
      <m:oMath>
        <m:sSub>
          <m:sSubPr>
            <m:ctrlPr>
              <w:rPr>
                <w:rFonts w:ascii="Cambria Math" w:hAnsi="Cambria Math"/>
                <w:bCs/>
                <w:i/>
              </w:rPr>
            </m:ctrlPr>
          </m:sSubPr>
          <m:e>
            <m:r>
              <w:rPr>
                <w:rFonts w:ascii="Cambria Math" w:hAnsi="Cambria Math"/>
              </w:rPr>
              <m:t>K</m:t>
            </m:r>
          </m:e>
          <m:sub>
            <m:r>
              <m:rPr>
                <m:sty m:val="p"/>
              </m:rPr>
              <w:rPr>
                <w:rFonts w:ascii="Cambria Math" w:hAnsi="Cambria Math"/>
              </w:rPr>
              <m:t>carrier_RedCap</m:t>
            </m:r>
          </m:sub>
        </m:sSub>
      </m:oMath>
      <w:r w:rsidRPr="006A4B21">
        <w:rPr>
          <w:bCs/>
        </w:rPr>
        <w:t xml:space="preserve"> is </w:t>
      </w:r>
      <w:r w:rsidRPr="006A4B21">
        <w:t>defined in clause 4.2</w:t>
      </w:r>
      <w:r w:rsidRPr="00E7388C">
        <w:t>B</w:t>
      </w:r>
      <w:r w:rsidRPr="006A4B21">
        <w:t>.2.4</w:t>
      </w:r>
    </w:p>
    <w:p w14:paraId="6D75CBA3" w14:textId="77777777" w:rsidR="006A60CD" w:rsidRPr="00AB4257" w:rsidRDefault="006A60CD" w:rsidP="006A60CD">
      <w:pPr>
        <w:pStyle w:val="B10"/>
        <w:ind w:left="852"/>
        <w:rPr>
          <w:lang w:eastAsia="zh-CN"/>
        </w:rPr>
      </w:pPr>
      <w:r w:rsidRPr="006A4B21">
        <w:rPr>
          <w:color w:val="000000"/>
          <w:lang w:eastAsia="zh-CN"/>
        </w:rPr>
        <w:lastRenderedPageBreak/>
        <w:t>-</w:t>
      </w:r>
      <w:r w:rsidRPr="006A4B21">
        <w:rPr>
          <w:color w:val="000000"/>
          <w:lang w:eastAsia="zh-CN"/>
        </w:rPr>
        <w:tab/>
        <w:t xml:space="preserve">If </w:t>
      </w:r>
      <w:proofErr w:type="spellStart"/>
      <w:r w:rsidRPr="006A4B21">
        <w:rPr>
          <w:color w:val="000000"/>
          <w:lang w:eastAsia="zh-CN"/>
        </w:rPr>
        <w:t>Srxlev</w:t>
      </w:r>
      <w:proofErr w:type="spellEnd"/>
      <w:r w:rsidRPr="006A4B21">
        <w:rPr>
          <w:color w:val="000000"/>
          <w:lang w:eastAsia="zh-CN"/>
        </w:rPr>
        <w:t xml:space="preserve"> &gt; </w:t>
      </w:r>
      <w:proofErr w:type="spellStart"/>
      <w:r w:rsidRPr="006A4B21">
        <w:t>S</w:t>
      </w:r>
      <w:r w:rsidRPr="006A4B21">
        <w:rPr>
          <w:vertAlign w:val="subscript"/>
        </w:rPr>
        <w:t>nonIntraSearchP</w:t>
      </w:r>
      <w:proofErr w:type="spellEnd"/>
      <w:r w:rsidRPr="006A4B21">
        <w:rPr>
          <w:color w:val="000000"/>
          <w:lang w:eastAsia="zh-CN"/>
        </w:rPr>
        <w:t xml:space="preserve"> and </w:t>
      </w:r>
      <w:proofErr w:type="spellStart"/>
      <w:r w:rsidRPr="006A4B21">
        <w:rPr>
          <w:color w:val="000000"/>
          <w:lang w:eastAsia="zh-CN"/>
        </w:rPr>
        <w:t>Squal</w:t>
      </w:r>
      <w:proofErr w:type="spellEnd"/>
      <w:r w:rsidRPr="006A4B21">
        <w:rPr>
          <w:color w:val="000000"/>
          <w:lang w:eastAsia="zh-CN"/>
        </w:rPr>
        <w:t xml:space="preserve"> &gt; </w:t>
      </w:r>
      <w:proofErr w:type="spellStart"/>
      <w:r w:rsidRPr="006A4B21">
        <w:t>S</w:t>
      </w:r>
      <w:r w:rsidRPr="006A4B21">
        <w:rPr>
          <w:vertAlign w:val="subscript"/>
        </w:rPr>
        <w:t>nonIntraSearchQ</w:t>
      </w:r>
      <w:proofErr w:type="spellEnd"/>
      <w:r w:rsidRPr="006A4B21">
        <w:rPr>
          <w:color w:val="000000"/>
          <w:lang w:eastAsia="zh-CN"/>
        </w:rPr>
        <w:t xml:space="preserve">, </w:t>
      </w:r>
      <m:oMath>
        <m:sSub>
          <m:sSubPr>
            <m:ctrlPr>
              <w:rPr>
                <w:rFonts w:ascii="Cambria Math" w:hAnsi="Cambria Math"/>
                <w:bCs/>
                <w:i/>
              </w:rPr>
            </m:ctrlPr>
          </m:sSubPr>
          <m:e>
            <m:r>
              <w:rPr>
                <w:rFonts w:ascii="Cambria Math" w:hAnsi="Cambria Math"/>
              </w:rPr>
              <m:t>K</m:t>
            </m:r>
          </m:e>
          <m:sub>
            <m:r>
              <m:rPr>
                <m:sty m:val="p"/>
              </m:rPr>
              <w:rPr>
                <w:rFonts w:ascii="Cambria Math" w:hAnsi="Cambria Math"/>
              </w:rPr>
              <m:t>carrier_PRS_RedCap</m:t>
            </m:r>
          </m:sub>
        </m:sSub>
        <m:r>
          <w:rPr>
            <w:rFonts w:ascii="Cambria Math" w:hAnsi="Cambria Math"/>
          </w:rPr>
          <m:t>=</m:t>
        </m:r>
        <m:sSub>
          <m:sSubPr>
            <m:ctrlPr>
              <w:rPr>
                <w:rFonts w:ascii="Cambria Math" w:hAnsi="Cambria Math"/>
                <w:bCs/>
                <w:i/>
              </w:rPr>
            </m:ctrlPr>
          </m:sSubPr>
          <m:e>
            <m:r>
              <w:rPr>
                <w:rFonts w:ascii="Cambria Math" w:hAnsi="Cambria Math"/>
              </w:rPr>
              <m:t>N</m:t>
            </m:r>
          </m:e>
          <m:sub>
            <m:r>
              <m:rPr>
                <m:sty m:val="p"/>
              </m:rPr>
              <w:rPr>
                <w:rFonts w:ascii="Cambria Math" w:hAnsi="Cambria Math"/>
              </w:rPr>
              <m:t>layers</m:t>
            </m:r>
          </m:sub>
        </m:sSub>
        <m:r>
          <w:rPr>
            <w:rFonts w:ascii="Cambria Math" w:hAnsi="Cambria Math"/>
          </w:rPr>
          <m:t>+1</m:t>
        </m:r>
      </m:oMath>
      <w:r w:rsidRPr="006A4B21">
        <w:t xml:space="preserve">, where </w:t>
      </w:r>
      <m:oMath>
        <m:sSub>
          <m:sSubPr>
            <m:ctrlPr>
              <w:rPr>
                <w:rFonts w:ascii="Cambria Math" w:hAnsi="Cambria Math"/>
                <w:bCs/>
                <w:i/>
              </w:rPr>
            </m:ctrlPr>
          </m:sSubPr>
          <m:e>
            <m:r>
              <w:rPr>
                <w:rFonts w:ascii="Cambria Math" w:hAnsi="Cambria Math"/>
              </w:rPr>
              <m:t>N</m:t>
            </m:r>
          </m:e>
          <m:sub>
            <m:r>
              <m:rPr>
                <m:sty m:val="p"/>
              </m:rPr>
              <w:rPr>
                <w:rFonts w:ascii="Cambria Math" w:hAnsi="Cambria Math"/>
              </w:rPr>
              <m:t>layers</m:t>
            </m:r>
          </m:sub>
        </m:sSub>
      </m:oMath>
      <w:r w:rsidRPr="006A4B21">
        <w:rPr>
          <w:bCs/>
        </w:rPr>
        <w:t xml:space="preserve"> is </w:t>
      </w:r>
      <w:r w:rsidRPr="006A4B21">
        <w:t>defined in clause 4.2.2.7.</w:t>
      </w:r>
      <w:r w:rsidRPr="00AB4257">
        <w:t xml:space="preserve"> </w:t>
      </w:r>
    </w:p>
    <w:p w14:paraId="5B120E4B" w14:textId="77777777" w:rsidR="006A60CD" w:rsidRPr="00AF5628" w:rsidRDefault="006A60CD" w:rsidP="006A60CD">
      <w:pPr>
        <w:pStyle w:val="B10"/>
      </w:pPr>
      <w:r>
        <w:t>-</w:t>
      </w:r>
      <w:r>
        <w:tab/>
      </w:r>
      <m:oMath>
        <m:sSub>
          <m:sSubPr>
            <m:ctrlPr>
              <w:rPr>
                <w:rFonts w:ascii="Cambria Math" w:eastAsia="MS Mincho" w:hAnsi="Cambria Math"/>
                <w:i/>
              </w:rPr>
            </m:ctrlPr>
          </m:sSubPr>
          <m:e>
            <m:r>
              <w:rPr>
                <w:rFonts w:ascii="Cambria Math" w:eastAsia="MS Mincho" w:hAnsi="Cambria Math"/>
              </w:rPr>
              <m:t>N</m:t>
            </m:r>
          </m:e>
          <m:sub>
            <m:r>
              <w:rPr>
                <w:rFonts w:ascii="Cambria Math" w:eastAsia="MS Mincho" w:hAnsi="Cambria Math"/>
              </w:rPr>
              <m:t>Rx,TEG,i</m:t>
            </m:r>
          </m:sub>
        </m:sSub>
      </m:oMath>
      <w:r w:rsidRPr="00AF5628">
        <w:t xml:space="preserve"> is the Rx TEG specific scaling factor:</w:t>
      </w:r>
    </w:p>
    <w:p w14:paraId="5EBB4A9B" w14:textId="77777777" w:rsidR="006A60CD" w:rsidRPr="00920949" w:rsidRDefault="006A60CD" w:rsidP="006A60CD">
      <w:pPr>
        <w:pStyle w:val="B20"/>
        <w:rPr>
          <w:rFonts w:cs="v4.2.0"/>
        </w:rPr>
      </w:pPr>
      <w:r>
        <w:t>-</w:t>
      </w:r>
      <w:r>
        <w:tab/>
      </w:r>
      <m:oMath>
        <m:sSub>
          <m:sSubPr>
            <m:ctrlPr>
              <w:rPr>
                <w:rFonts w:ascii="Cambria Math" w:eastAsia="MS Mincho" w:hAnsi="Cambria Math"/>
              </w:rPr>
            </m:ctrlPr>
          </m:sSubPr>
          <m:e>
            <m:r>
              <w:rPr>
                <w:rFonts w:ascii="Cambria Math" w:eastAsia="MS Mincho" w:hAnsi="Cambria Math"/>
              </w:rPr>
              <m:t>N</m:t>
            </m:r>
          </m:e>
          <m:sub>
            <m:r>
              <w:rPr>
                <w:rFonts w:ascii="Cambria Math" w:eastAsia="MS Mincho" w:hAnsi="Cambria Math"/>
              </w:rPr>
              <m:t>Rx</m:t>
            </m:r>
            <m:r>
              <m:rPr>
                <m:sty m:val="p"/>
              </m:rPr>
              <w:rPr>
                <w:rFonts w:ascii="Cambria Math" w:eastAsia="MS Mincho" w:hAnsi="Cambria Math"/>
              </w:rPr>
              <m:t>,</m:t>
            </m:r>
            <m:r>
              <w:rPr>
                <w:rFonts w:ascii="Cambria Math" w:eastAsia="MS Mincho" w:hAnsi="Cambria Math"/>
              </w:rPr>
              <m:t>TEG</m:t>
            </m:r>
            <m:r>
              <m:rPr>
                <m:sty m:val="p"/>
              </m:rPr>
              <w:rPr>
                <w:rFonts w:ascii="Cambria Math" w:eastAsia="MS Mincho" w:hAnsi="Cambria Math"/>
              </w:rPr>
              <m:t>,</m:t>
            </m:r>
            <m:r>
              <w:rPr>
                <w:rFonts w:ascii="Cambria Math" w:eastAsia="MS Mincho" w:hAnsi="Cambria Math"/>
              </w:rPr>
              <m:t>i</m:t>
            </m:r>
          </m:sub>
        </m:sSub>
      </m:oMath>
      <w:r w:rsidRPr="00920949">
        <w:rPr>
          <w:rFonts w:cs="v4.2.0"/>
        </w:rPr>
        <w:t xml:space="preserve"> =1 if the UE is not configured by the LMF </w:t>
      </w:r>
      <w:r w:rsidRPr="00920949">
        <w:rPr>
          <w:rFonts w:eastAsia="SimSun"/>
          <w:lang w:eastAsia="zh-CN"/>
        </w:rPr>
        <w:t>to measure a PRS resource with multiple Rx TEGs</w:t>
      </w:r>
      <w:r w:rsidRPr="00920949">
        <w:rPr>
          <w:rFonts w:cs="v4.2.0"/>
        </w:rPr>
        <w:t xml:space="preserve"> </w:t>
      </w:r>
      <w:r w:rsidRPr="00920949">
        <w:rPr>
          <w:rFonts w:cs="v4.2.0" w:hint="eastAsia"/>
          <w:lang w:eastAsia="zh-CN"/>
        </w:rPr>
        <w:t>via</w:t>
      </w:r>
      <w:r w:rsidRPr="00920949">
        <w:rPr>
          <w:rFonts w:cs="v4.2.0"/>
        </w:rPr>
        <w:t xml:space="preserve"> </w:t>
      </w:r>
      <w:r w:rsidRPr="00920949">
        <w:rPr>
          <w:i/>
          <w:iCs/>
          <w:snapToGrid w:val="0"/>
        </w:rPr>
        <w:t>measureSameDL-PRS-ResourceWithDifferentRxTEGs-r17</w:t>
      </w:r>
      <w:r w:rsidRPr="00920949">
        <w:rPr>
          <w:snapToGrid w:val="0"/>
        </w:rPr>
        <w:t xml:space="preserve"> [34].</w:t>
      </w:r>
    </w:p>
    <w:p w14:paraId="522A03B5" w14:textId="77777777" w:rsidR="006A60CD" w:rsidRDefault="006A60CD" w:rsidP="006A60CD">
      <w:pPr>
        <w:pStyle w:val="B20"/>
        <w:rPr>
          <w:snapToGrid w:val="0"/>
        </w:rPr>
      </w:pPr>
      <w:r w:rsidRPr="00920949">
        <w:rPr>
          <w:rFonts w:cs="v4.2.0"/>
        </w:rPr>
        <w:t>-</w:t>
      </w:r>
      <w:r w:rsidRPr="00920949">
        <w:rPr>
          <w:rFonts w:cs="v4.2.0"/>
        </w:rPr>
        <w:tab/>
      </w:r>
      <m:oMath>
        <m:sSub>
          <m:sSubPr>
            <m:ctrlPr>
              <w:rPr>
                <w:rFonts w:ascii="Cambria Math" w:eastAsia="MS Mincho" w:hAnsi="Cambria Math"/>
                <w:i/>
              </w:rPr>
            </m:ctrlPr>
          </m:sSubPr>
          <m:e>
            <m:r>
              <w:rPr>
                <w:rFonts w:ascii="Cambria Math" w:eastAsia="MS Mincho" w:hAnsi="Cambria Math"/>
              </w:rPr>
              <m:t>N</m:t>
            </m:r>
          </m:e>
          <m:sub>
            <m:r>
              <w:rPr>
                <w:rFonts w:ascii="Cambria Math" w:eastAsia="MS Mincho" w:hAnsi="Cambria Math"/>
              </w:rPr>
              <m:t>Rx,TEG,i</m:t>
            </m:r>
          </m:sub>
        </m:sSub>
      </m:oMath>
      <w:r w:rsidRPr="00920949">
        <w:rPr>
          <w:rFonts w:cs="v4.2.0"/>
        </w:rPr>
        <w:t xml:space="preserve"> is defined as follows if the UE is configured by the LMF with </w:t>
      </w:r>
      <w:r w:rsidRPr="00920949">
        <w:rPr>
          <w:i/>
          <w:iCs/>
          <w:snapToGrid w:val="0"/>
        </w:rPr>
        <w:t>measureSameDL-PRS-ResourceWithDifferentRxTEGs-r17</w:t>
      </w:r>
      <w:r w:rsidRPr="00920949">
        <w:rPr>
          <w:snapToGrid w:val="0"/>
        </w:rPr>
        <w:t xml:space="preserve"> [34] to perform measurement on same DL PRS resource of a TRP using different Rx TEGs in </w:t>
      </w:r>
      <w:r w:rsidRPr="00920949">
        <w:rPr>
          <w:i/>
          <w:iCs/>
          <w:snapToGrid w:val="0"/>
        </w:rPr>
        <w:t>NR-DL-TDOA-</w:t>
      </w:r>
      <w:proofErr w:type="spellStart"/>
      <w:r w:rsidRPr="00920949">
        <w:rPr>
          <w:i/>
          <w:iCs/>
          <w:snapToGrid w:val="0"/>
        </w:rPr>
        <w:t>RequestLocationInformation</w:t>
      </w:r>
      <w:proofErr w:type="spellEnd"/>
      <w:r w:rsidRPr="00920949">
        <w:rPr>
          <w:snapToGrid w:val="0"/>
        </w:rPr>
        <w:t xml:space="preserve"> [34]:</w:t>
      </w:r>
    </w:p>
    <w:p w14:paraId="30DD2A12" w14:textId="77777777" w:rsidR="006A60CD" w:rsidRPr="00920949" w:rsidRDefault="006A60CD" w:rsidP="006A60CD">
      <w:pPr>
        <w:pStyle w:val="B30"/>
        <w:rPr>
          <w:rFonts w:cs="v4.2.0"/>
        </w:rPr>
      </w:pPr>
      <w:r w:rsidRPr="00EB4354">
        <w:rPr>
          <w:rFonts w:ascii="Cambria Math" w:hAnsi="Cambria Math" w:cs="Cambria Math"/>
        </w:rPr>
        <w:t>-</w:t>
      </w:r>
      <w:r w:rsidRPr="00EB4354">
        <w:rPr>
          <w:rFonts w:ascii="Cambria Math" w:hAnsi="Cambria Math" w:cs="Cambria Math"/>
        </w:rPr>
        <w:tab/>
      </w:r>
      <m:oMath>
        <m:sSub>
          <m:sSubPr>
            <m:ctrlPr>
              <w:rPr>
                <w:rFonts w:ascii="Cambria Math" w:eastAsia="MS Mincho" w:hAnsi="Cambria Math"/>
                <w:i/>
              </w:rPr>
            </m:ctrlPr>
          </m:sSubPr>
          <m:e>
            <m:r>
              <w:rPr>
                <w:rFonts w:ascii="Cambria Math" w:eastAsia="MS Mincho" w:hAnsi="Cambria Math"/>
              </w:rPr>
              <m:t>N</m:t>
            </m:r>
          </m:e>
          <m:sub>
            <m:r>
              <w:rPr>
                <w:rFonts w:ascii="Cambria Math" w:eastAsia="MS Mincho" w:hAnsi="Cambria Math"/>
              </w:rPr>
              <m:t>Rx,TEG,i</m:t>
            </m:r>
          </m:sub>
        </m:sSub>
        <m:r>
          <w:rPr>
            <w:rFonts w:ascii="Cambria Math" w:eastAsia="MS Mincho" w:hAnsi="Cambria Math"/>
          </w:rPr>
          <m:t xml:space="preserve"> = P</m:t>
        </m:r>
      </m:oMath>
      <w:r w:rsidRPr="00EB4354">
        <w:t>, if t</w:t>
      </w:r>
      <w:r w:rsidRPr="00920949">
        <w:t>he UE is not capable of receiving same DL PRS resource simultaneously from multiple Rx TEGs</w:t>
      </w:r>
      <w:r w:rsidRPr="00920949">
        <w:rPr>
          <w:rFonts w:hint="eastAsia"/>
          <w:lang w:eastAsia="zh-CN"/>
        </w:rPr>
        <w:t>,</w:t>
      </w:r>
      <w:r w:rsidRPr="00920949">
        <w:t xml:space="preserve"> </w:t>
      </w:r>
      <w:r w:rsidRPr="00920949">
        <w:rPr>
          <w:rFonts w:hint="eastAsia"/>
          <w:lang w:eastAsia="zh-CN"/>
        </w:rPr>
        <w:t>w</w:t>
      </w:r>
      <w:r w:rsidRPr="00920949">
        <w:t xml:space="preserve">here P is the number of </w:t>
      </w:r>
      <w:r w:rsidRPr="00920949">
        <w:rPr>
          <w:rFonts w:eastAsia="DengXian"/>
          <w:lang w:eastAsia="zh-CN"/>
        </w:rPr>
        <w:t>UE</w:t>
      </w:r>
      <w:r w:rsidRPr="00920949">
        <w:rPr>
          <w:rFonts w:eastAsia="DengXian" w:hint="eastAsia"/>
          <w:lang w:eastAsia="zh-CN"/>
        </w:rPr>
        <w:t xml:space="preserve"> </w:t>
      </w:r>
      <w:r w:rsidRPr="00920949">
        <w:rPr>
          <w:rFonts w:eastAsia="DengXian"/>
          <w:lang w:eastAsia="zh-CN"/>
        </w:rPr>
        <w:t>Rx</w:t>
      </w:r>
      <w:r w:rsidRPr="00920949">
        <w:rPr>
          <w:rFonts w:eastAsia="DengXian" w:hint="eastAsia"/>
          <w:lang w:eastAsia="zh-CN"/>
        </w:rPr>
        <w:t xml:space="preserve"> </w:t>
      </w:r>
      <w:r w:rsidRPr="00920949">
        <w:rPr>
          <w:rFonts w:eastAsia="DengXian"/>
          <w:lang w:eastAsia="zh-CN"/>
        </w:rPr>
        <w:t xml:space="preserve">TEGs that the UE is requested by LMF to measure the same DL-PRS Resource of a TRP indicated by </w:t>
      </w:r>
      <w:r w:rsidRPr="00920949">
        <w:rPr>
          <w:rFonts w:eastAsia="MS Mincho"/>
          <w:i/>
        </w:rPr>
        <w:t>measureSameDL-PRS-ResourceWithDifferentRxTEGs-r17</w:t>
      </w:r>
      <w:r w:rsidRPr="00920949">
        <w:rPr>
          <w:rFonts w:eastAsia="MS Mincho"/>
          <w:lang w:val="en-US"/>
        </w:rPr>
        <w:t xml:space="preserve"> in [34],</w:t>
      </w:r>
      <w:r w:rsidRPr="00920949">
        <w:rPr>
          <w:rFonts w:eastAsia="MS Mincho"/>
        </w:rPr>
        <w:t xml:space="preserve"> and in case ‘n0’ is indicated, P is the maximum number of Rx TEGs with which UE can support to measure the same PRS resource as reported in </w:t>
      </w:r>
      <w:r w:rsidRPr="00920949">
        <w:rPr>
          <w:rFonts w:eastAsia="MS Mincho"/>
          <w:i/>
        </w:rPr>
        <w:t>NR-UE-TEG-Capability</w:t>
      </w:r>
      <w:r w:rsidRPr="00920949">
        <w:rPr>
          <w:rFonts w:eastAsia="MS Mincho"/>
          <w:lang w:val="en-US"/>
        </w:rPr>
        <w:t>.</w:t>
      </w:r>
    </w:p>
    <w:p w14:paraId="2FA3BCEC" w14:textId="77777777" w:rsidR="006A60CD" w:rsidRPr="00AF5628" w:rsidRDefault="006A60CD" w:rsidP="006A60CD">
      <w:pPr>
        <w:pStyle w:val="B30"/>
        <w:rPr>
          <w:rFonts w:eastAsia="SimSun"/>
          <w:lang w:eastAsia="zh-CN"/>
        </w:rPr>
      </w:pPr>
      <w:r w:rsidRPr="00920949">
        <w:rPr>
          <w:rFonts w:cs="v4.2.0"/>
        </w:rPr>
        <w:t>-</w:t>
      </w:r>
      <w:r w:rsidRPr="00920949">
        <w:rPr>
          <w:rFonts w:cs="v4.2.0"/>
        </w:rPr>
        <w:tab/>
      </w:r>
      <m:oMath>
        <m:sSub>
          <m:sSubPr>
            <m:ctrlPr>
              <w:rPr>
                <w:rFonts w:ascii="Cambria Math" w:eastAsia="MS Mincho" w:hAnsi="Cambria Math"/>
                <w:i/>
              </w:rPr>
            </m:ctrlPr>
          </m:sSubPr>
          <m:e>
            <m:r>
              <w:rPr>
                <w:rFonts w:ascii="Cambria Math" w:eastAsia="MS Mincho" w:hAnsi="Cambria Math"/>
              </w:rPr>
              <m:t>N</m:t>
            </m:r>
          </m:e>
          <m:sub>
            <m:r>
              <w:rPr>
                <w:rFonts w:ascii="Cambria Math" w:eastAsia="MS Mincho" w:hAnsi="Cambria Math"/>
              </w:rPr>
              <m:t>Rx,TEG,i</m:t>
            </m:r>
          </m:sub>
        </m:sSub>
        <m:r>
          <w:rPr>
            <w:rFonts w:ascii="Cambria Math" w:eastAsia="MS Mincho" w:hAnsi="Cambria Math"/>
          </w:rPr>
          <m:t xml:space="preserve"> = </m:t>
        </m:r>
        <m:d>
          <m:dPr>
            <m:begChr m:val="⌈"/>
            <m:endChr m:val="⌉"/>
            <m:ctrlPr>
              <w:rPr>
                <w:rFonts w:ascii="Cambria Math" w:eastAsia="MS Mincho" w:hAnsi="Cambria Math"/>
                <w:i/>
              </w:rPr>
            </m:ctrlPr>
          </m:dPr>
          <m:e>
            <m:f>
              <m:fPr>
                <m:ctrlPr>
                  <w:rPr>
                    <w:rFonts w:ascii="Cambria Math" w:eastAsia="MS Mincho" w:hAnsi="Cambria Math"/>
                    <w:i/>
                  </w:rPr>
                </m:ctrlPr>
              </m:fPr>
              <m:num>
                <m:r>
                  <w:rPr>
                    <w:rFonts w:ascii="Cambria Math" w:eastAsia="MS Mincho" w:hAnsi="Cambria Math"/>
                  </w:rPr>
                  <m:t>P</m:t>
                </m:r>
              </m:num>
              <m:den>
                <m:r>
                  <w:rPr>
                    <w:rFonts w:ascii="Cambria Math" w:eastAsia="MS Mincho" w:hAnsi="Cambria Math"/>
                  </w:rPr>
                  <m:t>Q</m:t>
                </m:r>
              </m:den>
            </m:f>
          </m:e>
        </m:d>
        <m:r>
          <w:rPr>
            <w:rFonts w:ascii="Cambria Math" w:eastAsia="MS Mincho" w:hAnsi="Cambria Math"/>
          </w:rPr>
          <m:t xml:space="preserve"> </m:t>
        </m:r>
      </m:oMath>
      <w:r w:rsidRPr="00920949">
        <w:rPr>
          <w:rFonts w:eastAsia="MS Mincho"/>
        </w:rPr>
        <w:t xml:space="preserve">, </w:t>
      </w:r>
      <w:r w:rsidRPr="00920949">
        <w:rPr>
          <w:rFonts w:eastAsia="MS Mincho"/>
          <w:lang w:val="en-US"/>
        </w:rPr>
        <w:t xml:space="preserve">if the UE </w:t>
      </w:r>
      <w:proofErr w:type="gramStart"/>
      <w:r w:rsidRPr="00920949">
        <w:rPr>
          <w:rFonts w:eastAsia="MS Mincho"/>
          <w:lang w:val="en-US"/>
        </w:rPr>
        <w:t xml:space="preserve">is </w:t>
      </w:r>
      <w:r w:rsidRPr="00920949">
        <w:rPr>
          <w:rFonts w:cs="v4.2.0"/>
        </w:rPr>
        <w:t>capable of receiving</w:t>
      </w:r>
      <w:proofErr w:type="gramEnd"/>
      <w:r w:rsidRPr="00920949">
        <w:rPr>
          <w:rFonts w:cs="v4.2.0"/>
        </w:rPr>
        <w:t xml:space="preserve"> the same DL PRS resource simultaneously from multiple Rx TEGs</w:t>
      </w:r>
      <w:r w:rsidRPr="00920949">
        <w:rPr>
          <w:rFonts w:cs="v4.2.0" w:hint="eastAsia"/>
          <w:lang w:eastAsia="zh-CN"/>
        </w:rPr>
        <w:t>,</w:t>
      </w:r>
      <w:r w:rsidRPr="00920949">
        <w:rPr>
          <w:rFonts w:cs="v4.2.0"/>
        </w:rPr>
        <w:t xml:space="preserve"> </w:t>
      </w:r>
      <w:r w:rsidRPr="00920949">
        <w:rPr>
          <w:rFonts w:hint="eastAsia"/>
          <w:lang w:eastAsia="zh-CN"/>
        </w:rPr>
        <w:t>w</w:t>
      </w:r>
      <w:r w:rsidRPr="00920949">
        <w:rPr>
          <w:rFonts w:eastAsia="MS Mincho"/>
        </w:rPr>
        <w:t xml:space="preserve">here </w:t>
      </w:r>
      <m:oMath>
        <m:r>
          <w:rPr>
            <w:rFonts w:ascii="Cambria Math" w:eastAsia="MS Mincho" w:hAnsi="Cambria Math"/>
          </w:rPr>
          <m:t>Q</m:t>
        </m:r>
      </m:oMath>
      <w:r w:rsidRPr="00920949">
        <w:rPr>
          <w:rFonts w:eastAsia="MS Mincho"/>
        </w:rPr>
        <w:t xml:space="preserve"> is the </w:t>
      </w:r>
      <w:r w:rsidRPr="00920949">
        <w:rPr>
          <w:rFonts w:eastAsia="DengXian"/>
          <w:lang w:eastAsia="zh-CN"/>
        </w:rPr>
        <w:t xml:space="preserve">number of UE Rx TEGs for measuring the same DL-PRS Resource simultaneously indicated by </w:t>
      </w:r>
      <w:r w:rsidRPr="00920949">
        <w:rPr>
          <w:rFonts w:eastAsia="MS Mincho"/>
          <w:i/>
        </w:rPr>
        <w:t>measureSameDL-PRS-ResourceWithDifferentRxTEGsSimul-r17</w:t>
      </w:r>
      <w:r w:rsidRPr="00920949">
        <w:rPr>
          <w:rFonts w:eastAsia="MS Mincho"/>
          <w:i/>
          <w:lang w:val="en-US"/>
        </w:rPr>
        <w:t xml:space="preserve"> </w:t>
      </w:r>
      <w:r w:rsidRPr="00920949">
        <w:rPr>
          <w:rFonts w:eastAsia="MS Mincho"/>
          <w:lang w:val="en-US"/>
        </w:rPr>
        <w:t>in [34].</w:t>
      </w:r>
    </w:p>
    <w:p w14:paraId="37936F0B" w14:textId="77777777" w:rsidR="006A60CD" w:rsidRPr="00AB4257" w:rsidRDefault="006A60CD" w:rsidP="006A60CD">
      <w:pPr>
        <w:pStyle w:val="B10"/>
      </w:pPr>
      <w:r>
        <w:rPr>
          <w:color w:val="000000"/>
          <w:lang w:eastAsia="zh-CN"/>
        </w:rPr>
        <w:t>-</w:t>
      </w:r>
      <w:r>
        <w:rPr>
          <w:color w:val="000000"/>
          <w:lang w:eastAsia="zh-CN"/>
        </w:rPr>
        <w:tab/>
      </w:r>
      <m:oMath>
        <m:sSubSup>
          <m:sSubSupPr>
            <m:ctrlPr>
              <w:rPr>
                <w:rFonts w:ascii="Cambria Math" w:hAnsi="Cambria Math"/>
                <w:i/>
              </w:rPr>
            </m:ctrlPr>
          </m:sSubSupPr>
          <m:e>
            <m:r>
              <w:rPr>
                <w:rFonts w:ascii="Cambria Math" w:hAnsi="Cambria Math"/>
              </w:rPr>
              <m:t>N</m:t>
            </m:r>
          </m:e>
          <m:sub>
            <m:r>
              <w:rPr>
                <w:rFonts w:ascii="Cambria Math" w:hAnsi="Cambria Math"/>
              </w:rPr>
              <m:t>PRS,i</m:t>
            </m:r>
          </m:sub>
          <m:sup>
            <m:r>
              <w:rPr>
                <w:rFonts w:ascii="Cambria Math" w:hAnsi="Cambria Math"/>
              </w:rPr>
              <m:t>slot</m:t>
            </m:r>
          </m:sup>
        </m:sSubSup>
      </m:oMath>
      <w:r w:rsidRPr="00AB4257">
        <w:t xml:space="preserve"> is the maximum number of DL PRS resources in positioning frequency layer</w:t>
      </w:r>
      <w:r w:rsidRPr="00AB4257">
        <w:rPr>
          <w:i/>
          <w:iCs/>
        </w:rPr>
        <w:t xml:space="preserve"> i</w:t>
      </w:r>
      <w:r w:rsidRPr="00AB4257">
        <w:t xml:space="preserve"> configured in a slot. </w:t>
      </w:r>
    </w:p>
    <w:p w14:paraId="2E17D383" w14:textId="77777777" w:rsidR="006A60CD" w:rsidRPr="00AB4257" w:rsidRDefault="006A60CD" w:rsidP="006A60CD">
      <w:pPr>
        <w:pStyle w:val="B10"/>
        <w:rPr>
          <w:lang w:eastAsia="zh-CN"/>
        </w:rPr>
      </w:pPr>
      <w:r w:rsidRPr="004A13C3">
        <w:rPr>
          <w:rFonts w:eastAsia="MS Mincho" w:cs="v4.2.0"/>
        </w:rPr>
        <w:t>-</w:t>
      </w:r>
      <w:r w:rsidRPr="004A13C3">
        <w:rPr>
          <w:rFonts w:eastAsia="MS Mincho" w:cs="v4.2.0"/>
        </w:rPr>
        <w:tab/>
      </w:r>
      <m:oMath>
        <m:sSub>
          <m:sSubPr>
            <m:ctrlPr>
              <w:rPr>
                <w:rFonts w:ascii="Cambria Math" w:hAnsi="Cambria Math"/>
                <w:i/>
                <w:lang w:eastAsia="zh-CN"/>
              </w:rPr>
            </m:ctrlPr>
          </m:sSubPr>
          <m:e>
            <m:r>
              <w:rPr>
                <w:rFonts w:ascii="Cambria Math" w:hAnsi="Cambria Math"/>
                <w:lang w:eastAsia="zh-CN"/>
              </w:rPr>
              <m:t>L</m:t>
            </m:r>
          </m:e>
          <m:sub>
            <m:r>
              <w:rPr>
                <w:rFonts w:ascii="Cambria Math" w:hAnsi="Cambria Math"/>
                <w:lang w:eastAsia="zh-CN"/>
              </w:rPr>
              <m:t>available_PRS</m:t>
            </m:r>
            <m:r>
              <m:rPr>
                <m:sty m:val="p"/>
              </m:rPr>
              <w:rPr>
                <w:rFonts w:ascii="Cambria Math" w:hAnsi="Cambria Math"/>
                <w:lang w:eastAsia="zh-CN"/>
              </w:rPr>
              <m:t>,i</m:t>
            </m:r>
          </m:sub>
        </m:sSub>
      </m:oMath>
      <w:r w:rsidRPr="004A13C3">
        <w:rPr>
          <w:lang w:eastAsia="zh-CN"/>
        </w:rPr>
        <w:t xml:space="preserve"> is the time duration of available PRS in positioning frequency layer </w:t>
      </w:r>
      <w:r w:rsidRPr="004A13C3">
        <w:rPr>
          <w:i/>
          <w:lang w:eastAsia="zh-CN"/>
        </w:rPr>
        <w:t>i</w:t>
      </w:r>
      <w:r w:rsidRPr="004A13C3">
        <w:rPr>
          <w:lang w:eastAsia="zh-CN"/>
        </w:rPr>
        <w:t xml:space="preserve"> to be measured</w:t>
      </w:r>
      <w:r w:rsidRPr="004A13C3">
        <w:rPr>
          <w:lang w:val="en-US" w:eastAsia="zh-CN"/>
        </w:rPr>
        <w:t xml:space="preserve">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PRS,i</m:t>
            </m:r>
          </m:sub>
        </m:sSub>
      </m:oMath>
      <w:r w:rsidRPr="004A13C3">
        <w:rPr>
          <w:lang w:val="en-US" w:eastAsia="zh-CN"/>
        </w:rPr>
        <w:t>,</w:t>
      </w:r>
      <w:r w:rsidRPr="004A13C3">
        <w:rPr>
          <w:lang w:eastAsia="zh-CN"/>
        </w:rPr>
        <w:t xml:space="preserve"> and is calculated in the same way as PRS duration K defined in clause 5.1.6.5 of TS 38.214 [26]. For calculation of </w:t>
      </w:r>
      <m:oMath>
        <m:sSub>
          <m:sSubPr>
            <m:ctrlPr>
              <w:rPr>
                <w:rFonts w:ascii="Cambria Math" w:hAnsi="Cambria Math"/>
                <w:i/>
              </w:rPr>
            </m:ctrlPr>
          </m:sSubPr>
          <m:e>
            <m:r>
              <w:rPr>
                <w:rFonts w:ascii="Cambria Math" w:hAnsi="Cambria Math"/>
                <w:lang w:eastAsia="zh-CN"/>
              </w:rPr>
              <m:t>L</m:t>
            </m:r>
          </m:e>
          <m:sub>
            <m:r>
              <w:rPr>
                <w:rFonts w:ascii="Cambria Math" w:hAnsi="Cambria Math"/>
                <w:lang w:eastAsia="zh-CN"/>
              </w:rPr>
              <m:t>available_PRS</m:t>
            </m:r>
            <m:r>
              <m:rPr>
                <m:sty m:val="p"/>
              </m:rPr>
              <w:rPr>
                <w:rFonts w:ascii="Cambria Math" w:hAnsi="Cambria Math"/>
                <w:lang w:eastAsia="zh-CN"/>
              </w:rPr>
              <m:t>,i</m:t>
            </m:r>
          </m:sub>
        </m:sSub>
      </m:oMath>
      <w:r w:rsidRPr="004A13C3">
        <w:rPr>
          <w:lang w:eastAsia="zh-CN"/>
        </w:rPr>
        <w:t>, only unmuted PRS resources that are not fully overlapped with other higher-priority DL signals/channels are considered.</w:t>
      </w:r>
    </w:p>
    <w:p w14:paraId="631A0C40" w14:textId="77777777" w:rsidR="006A60CD" w:rsidRPr="00AB4257" w:rsidRDefault="006A60CD" w:rsidP="006A60CD">
      <w:pPr>
        <w:pStyle w:val="B10"/>
      </w:pPr>
      <w:r>
        <w:rPr>
          <w:rFonts w:eastAsia="MS Mincho" w:cs="v4.2.0"/>
        </w:rPr>
        <w:t>-</w:t>
      </w:r>
      <w:r w:rsidRPr="00AB4257">
        <w:rPr>
          <w:rFonts w:eastAsia="MS Mincho" w:cs="v4.2.0"/>
        </w:rPr>
        <w:tab/>
      </w:r>
      <m:oMath>
        <m:sSub>
          <m:sSubPr>
            <m:ctrlPr>
              <w:rPr>
                <w:rFonts w:ascii="Cambria Math" w:hAnsi="Cambria Math"/>
                <w:i/>
              </w:rPr>
            </m:ctrlPr>
          </m:sSubPr>
          <m:e>
            <m:r>
              <w:rPr>
                <w:rFonts w:ascii="Cambria Math" w:hAnsi="Cambria Math"/>
              </w:rPr>
              <m:t>N</m:t>
            </m:r>
          </m:e>
          <m:sub>
            <m:r>
              <w:rPr>
                <w:rFonts w:ascii="Cambria Math" w:hAnsi="Cambria Math"/>
              </w:rPr>
              <m:t>sample</m:t>
            </m:r>
          </m:sub>
        </m:sSub>
      </m:oMath>
      <w:r w:rsidRPr="00AB4257">
        <w:t xml:space="preserve"> is the number of PRS RSTD samples, </w:t>
      </w:r>
      <w:proofErr w:type="gramStart"/>
      <w:r w:rsidRPr="00AB4257">
        <w:t>where</w:t>
      </w:r>
      <w:proofErr w:type="gramEnd"/>
    </w:p>
    <w:p w14:paraId="7954CDE9" w14:textId="77777777" w:rsidR="006A60CD" w:rsidRPr="000506D8" w:rsidRDefault="006A60CD" w:rsidP="006A60CD">
      <w:pPr>
        <w:pStyle w:val="B20"/>
      </w:pPr>
      <w:r>
        <w:rPr>
          <w:rFonts w:eastAsia="MS Mincho" w:cs="v4.2.0"/>
        </w:rPr>
        <w:t>-</w:t>
      </w:r>
      <w:r w:rsidRPr="00AB4257">
        <w:rPr>
          <w:rFonts w:eastAsia="MS Mincho" w:cs="v4.2.0"/>
        </w:rPr>
        <w:tab/>
      </w:r>
      <m:oMath>
        <m:sSub>
          <m:sSubPr>
            <m:ctrlPr>
              <w:rPr>
                <w:rFonts w:ascii="Cambria Math" w:hAnsi="Cambria Math"/>
              </w:rPr>
            </m:ctrlPr>
          </m:sSubPr>
          <m:e>
            <m:r>
              <w:rPr>
                <w:rFonts w:ascii="Cambria Math" w:hAnsi="Cambria Math"/>
              </w:rPr>
              <m:t>N</m:t>
            </m:r>
          </m:e>
          <m:sub>
            <m:r>
              <w:rPr>
                <w:rFonts w:ascii="Cambria Math" w:hAnsi="Cambria Math"/>
              </w:rPr>
              <m:t>sample</m:t>
            </m:r>
          </m:sub>
        </m:sSub>
      </m:oMath>
      <w:r w:rsidRPr="00AB4257">
        <w:t xml:space="preserve">= 1 if the UE supports </w:t>
      </w:r>
      <w:proofErr w:type="spellStart"/>
      <w:r w:rsidRPr="008A7648">
        <w:rPr>
          <w:i/>
        </w:rPr>
        <w:t>supportedDL</w:t>
      </w:r>
      <w:proofErr w:type="spellEnd"/>
      <w:r w:rsidRPr="008A7648">
        <w:rPr>
          <w:i/>
        </w:rPr>
        <w:t>-PRS-</w:t>
      </w:r>
      <w:proofErr w:type="spellStart"/>
      <w:r w:rsidRPr="008A7648">
        <w:rPr>
          <w:i/>
        </w:rPr>
        <w:t>ProcessingSamples</w:t>
      </w:r>
      <w:proofErr w:type="spellEnd"/>
      <w:r w:rsidRPr="008A7648">
        <w:rPr>
          <w:i/>
        </w:rPr>
        <w:t>-RRC-Inactive</w:t>
      </w:r>
      <w:r w:rsidRPr="00DA2552">
        <w:t xml:space="preserve"> </w:t>
      </w:r>
      <w:r w:rsidRPr="00AB4257">
        <w:t>[</w:t>
      </w:r>
      <w:r>
        <w:t>34</w:t>
      </w:r>
      <w:r w:rsidRPr="00AB4257">
        <w:t>], and the LMF requests the UE to perform positioning measurements with reduced number of samples, and</w:t>
      </w:r>
      <w:r>
        <w:rPr>
          <w:lang w:eastAsia="zh-CN"/>
        </w:rPr>
        <w:t xml:space="preserve"> </w:t>
      </w:r>
      <w:r w:rsidRPr="000506D8">
        <w:t>meets the following conditions:</w:t>
      </w:r>
    </w:p>
    <w:p w14:paraId="456C5B9B" w14:textId="77777777" w:rsidR="006A60CD" w:rsidRPr="000506D8" w:rsidRDefault="006A60CD" w:rsidP="006A60CD">
      <w:pPr>
        <w:pStyle w:val="B30"/>
      </w:pPr>
      <w:r>
        <w:t>-</w:t>
      </w:r>
      <w:r>
        <w:tab/>
      </w:r>
      <w:r w:rsidRPr="000506D8">
        <w:t xml:space="preserve">PRS bandwidth is within the </w:t>
      </w:r>
      <w:r>
        <w:rPr>
          <w:rFonts w:hint="eastAsia"/>
          <w:lang w:eastAsia="zh-CN"/>
        </w:rPr>
        <w:t>initial</w:t>
      </w:r>
      <w:r w:rsidRPr="000506D8">
        <w:t xml:space="preserve"> BWP and </w:t>
      </w:r>
    </w:p>
    <w:p w14:paraId="69031BCD" w14:textId="77777777" w:rsidR="006A60CD" w:rsidRPr="00AB4257" w:rsidRDefault="006A60CD" w:rsidP="006A60CD">
      <w:pPr>
        <w:pStyle w:val="B30"/>
        <w:rPr>
          <w:rFonts w:eastAsia="Calibri"/>
          <w:sz w:val="18"/>
          <w:szCs w:val="18"/>
        </w:rPr>
      </w:pPr>
      <w:r>
        <w:t>-</w:t>
      </w:r>
      <w:r>
        <w:tab/>
      </w:r>
      <w:r w:rsidRPr="000506D8">
        <w:t xml:space="preserve">Magnitude of difference between the serving cell’s SS-RSRP and the </w:t>
      </w:r>
      <w:proofErr w:type="spellStart"/>
      <w:r w:rsidRPr="000506D8">
        <w:t>neighbor</w:t>
      </w:r>
      <w:proofErr w:type="spellEnd"/>
      <w:r w:rsidRPr="000506D8">
        <w:t xml:space="preserve"> cell’s PRS-RSRP is within 6 </w:t>
      </w:r>
      <w:proofErr w:type="spellStart"/>
      <w:r w:rsidRPr="000506D8">
        <w:t>dB.</w:t>
      </w:r>
      <w:proofErr w:type="spellEnd"/>
    </w:p>
    <w:p w14:paraId="374E8727" w14:textId="77777777" w:rsidR="006A60CD" w:rsidRPr="000506D8" w:rsidRDefault="006A60CD" w:rsidP="006A60CD">
      <w:pPr>
        <w:pStyle w:val="B20"/>
      </w:pPr>
      <w:r>
        <w:rPr>
          <w:rFonts w:eastAsia="MS Mincho" w:cs="v4.2.0"/>
        </w:rPr>
        <w:t>-</w:t>
      </w:r>
      <w:r w:rsidRPr="00AB4257">
        <w:rPr>
          <w:rFonts w:eastAsia="MS Mincho" w:cs="v4.2.0"/>
        </w:rPr>
        <w:tab/>
      </w:r>
      <m:oMath>
        <m:sSub>
          <m:sSubPr>
            <m:ctrlPr>
              <w:rPr>
                <w:rFonts w:ascii="Cambria Math" w:hAnsi="Cambria Math"/>
              </w:rPr>
            </m:ctrlPr>
          </m:sSubPr>
          <m:e>
            <m:r>
              <w:rPr>
                <w:rFonts w:ascii="Cambria Math" w:hAnsi="Cambria Math"/>
              </w:rPr>
              <m:t>N</m:t>
            </m:r>
          </m:e>
          <m:sub>
            <m:r>
              <w:rPr>
                <w:rFonts w:ascii="Cambria Math" w:hAnsi="Cambria Math"/>
              </w:rPr>
              <m:t>sample</m:t>
            </m:r>
          </m:sub>
        </m:sSub>
      </m:oMath>
      <w:r w:rsidRPr="00AB4257">
        <w:t xml:space="preserve">= 2 if the UE supports </w:t>
      </w:r>
      <w:proofErr w:type="spellStart"/>
      <w:r w:rsidRPr="008A7648">
        <w:rPr>
          <w:i/>
        </w:rPr>
        <w:t>supportedDL</w:t>
      </w:r>
      <w:proofErr w:type="spellEnd"/>
      <w:r w:rsidRPr="008A7648">
        <w:rPr>
          <w:i/>
        </w:rPr>
        <w:t>-PRS-</w:t>
      </w:r>
      <w:proofErr w:type="spellStart"/>
      <w:r w:rsidRPr="008A7648">
        <w:rPr>
          <w:i/>
        </w:rPr>
        <w:t>ProcessingSamples</w:t>
      </w:r>
      <w:proofErr w:type="spellEnd"/>
      <w:r w:rsidRPr="008A7648">
        <w:rPr>
          <w:i/>
        </w:rPr>
        <w:t>-RRC-Inactive</w:t>
      </w:r>
      <w:r w:rsidRPr="00DA2552">
        <w:t xml:space="preserve"> </w:t>
      </w:r>
      <w:r w:rsidRPr="00AB4257">
        <w:t>[</w:t>
      </w:r>
      <w:r>
        <w:t>34</w:t>
      </w:r>
      <w:r w:rsidRPr="00AB4257">
        <w:t xml:space="preserve">], and the LMF requests the UE to perform positioning measurements with reduced number of samples, and </w:t>
      </w:r>
      <w:r w:rsidRPr="000506D8">
        <w:t>does not meet the following conditions</w:t>
      </w:r>
      <w:r>
        <w:t>:</w:t>
      </w:r>
    </w:p>
    <w:p w14:paraId="5AA3AA6C" w14:textId="77777777" w:rsidR="006A60CD" w:rsidRPr="000506D8" w:rsidRDefault="006A60CD" w:rsidP="006A60CD">
      <w:pPr>
        <w:pStyle w:val="B30"/>
      </w:pPr>
      <w:r>
        <w:t>-</w:t>
      </w:r>
      <w:r>
        <w:tab/>
      </w:r>
      <w:r w:rsidRPr="000506D8">
        <w:t xml:space="preserve">PRS bandwidth is within the </w:t>
      </w:r>
      <w:r>
        <w:rPr>
          <w:rFonts w:hint="eastAsia"/>
          <w:lang w:eastAsia="zh-CN"/>
        </w:rPr>
        <w:t>initial</w:t>
      </w:r>
      <w:r w:rsidRPr="000506D8">
        <w:t xml:space="preserve"> BWP and</w:t>
      </w:r>
    </w:p>
    <w:p w14:paraId="53CDE778" w14:textId="77777777" w:rsidR="006A60CD" w:rsidRPr="00AB4257" w:rsidRDefault="006A60CD" w:rsidP="006A60CD">
      <w:pPr>
        <w:pStyle w:val="B30"/>
        <w:rPr>
          <w:rFonts w:eastAsia="Calibri"/>
          <w:sz w:val="18"/>
          <w:szCs w:val="18"/>
        </w:rPr>
      </w:pPr>
      <w:r>
        <w:t>-</w:t>
      </w:r>
      <w:r>
        <w:tab/>
      </w:r>
      <w:r w:rsidRPr="000506D8">
        <w:t xml:space="preserve">Magnitude of difference between the serving cell’s SS-RSRP and the </w:t>
      </w:r>
      <w:proofErr w:type="spellStart"/>
      <w:r w:rsidRPr="000506D8">
        <w:t>neighbor</w:t>
      </w:r>
      <w:proofErr w:type="spellEnd"/>
      <w:r w:rsidRPr="000506D8">
        <w:t xml:space="preserve"> cell’s PRS-RSRP is within 6 </w:t>
      </w:r>
      <w:proofErr w:type="spellStart"/>
      <w:r w:rsidRPr="000506D8">
        <w:t>dB.</w:t>
      </w:r>
      <w:proofErr w:type="spellEnd"/>
    </w:p>
    <w:p w14:paraId="1D35D890" w14:textId="77777777" w:rsidR="006A60CD" w:rsidRDefault="006A60CD" w:rsidP="006A60CD">
      <w:pPr>
        <w:pStyle w:val="B10"/>
        <w:ind w:firstLine="0"/>
      </w:pPr>
      <w:r>
        <w:rPr>
          <w:rFonts w:eastAsia="MS Mincho" w:cs="v4.2.0"/>
        </w:rPr>
        <w:t>-</w:t>
      </w:r>
      <w:r w:rsidRPr="00AB4257">
        <w:rPr>
          <w:rFonts w:eastAsia="MS Mincho" w:cs="v4.2.0"/>
        </w:rPr>
        <w:tab/>
      </w:r>
      <m:oMath>
        <m:sSub>
          <m:sSubPr>
            <m:ctrlPr>
              <w:rPr>
                <w:rFonts w:ascii="Cambria Math" w:hAnsi="Cambria Math"/>
              </w:rPr>
            </m:ctrlPr>
          </m:sSubPr>
          <m:e>
            <m:r>
              <w:rPr>
                <w:rFonts w:ascii="Cambria Math" w:hAnsi="Cambria Math"/>
              </w:rPr>
              <m:t>N</m:t>
            </m:r>
          </m:e>
          <m:sub>
            <m:r>
              <w:rPr>
                <w:rFonts w:ascii="Cambria Math" w:hAnsi="Cambria Math"/>
              </w:rPr>
              <m:t>sample</m:t>
            </m:r>
          </m:sub>
        </m:sSub>
      </m:oMath>
      <w:r w:rsidRPr="00AB4257">
        <w:t>= 4 otherwise.</w:t>
      </w:r>
    </w:p>
    <w:p w14:paraId="35C1CA5B" w14:textId="77777777" w:rsidR="006A60CD" w:rsidRPr="00AB4257" w:rsidRDefault="006A60CD" w:rsidP="006A60CD">
      <w:pPr>
        <w:pStyle w:val="B10"/>
        <w:ind w:left="284" w:firstLine="0"/>
        <w:rPr>
          <w:lang w:eastAsia="zh-CN"/>
        </w:rPr>
      </w:pPr>
      <w:r>
        <w:rPr>
          <w:rFonts w:eastAsia="MS Mincho" w:cs="v4.2.0"/>
        </w:rPr>
        <w:t>-</w:t>
      </w:r>
      <w:r w:rsidRPr="00AB4257">
        <w:rPr>
          <w:rFonts w:eastAsia="MS Mincho" w:cs="v4.2.0"/>
        </w:rPr>
        <w:tab/>
      </w:r>
      <m:oMath>
        <m:sSub>
          <m:sSubPr>
            <m:ctrlPr>
              <w:rPr>
                <w:rFonts w:ascii="Cambria Math" w:hAnsi="Cambria Math"/>
                <w:i/>
              </w:rPr>
            </m:ctrlPr>
          </m:sSubPr>
          <m:e>
            <m:r>
              <m:rPr>
                <m:nor/>
              </m:rPr>
              <w:rPr>
                <w:rFonts w:ascii="Cambria Math" w:hAnsi="Cambria Math"/>
                <w:i/>
              </w:rPr>
              <m:t>T</m:t>
            </m:r>
          </m:e>
          <m:sub>
            <w:proofErr w:type="spellStart"/>
            <w:proofErr w:type="gramStart"/>
            <m:r>
              <m:rPr>
                <m:nor/>
              </m:rPr>
              <w:rPr>
                <w:rFonts w:ascii="Cambria Math" w:hAnsi="Cambria Math"/>
                <w:i/>
              </w:rPr>
              <m:t>last,i</m:t>
            </m:r>
            <w:proofErr w:type="spellEnd"/>
            <w:proofErr w:type="gramEnd"/>
          </m:sub>
        </m:sSub>
      </m:oMath>
      <w:r w:rsidRPr="00AB4257">
        <w:rPr>
          <w:rFonts w:ascii="Cambria Math" w:hAnsi="Cambria Math"/>
          <w:i/>
        </w:rPr>
        <w:t xml:space="preserve"> </w:t>
      </w:r>
      <w:r w:rsidRPr="00AB4257">
        <w:t>is the measurement duration for the last PRS RSTD sample in positioning frequency layer</w:t>
      </w:r>
      <w:r w:rsidRPr="00AB4257">
        <w:rPr>
          <w:i/>
          <w:iCs/>
        </w:rPr>
        <w:t xml:space="preserve"> i</w:t>
      </w:r>
      <w:r w:rsidRPr="00AB4257">
        <w:t xml:space="preserve">, including the sampling time and processing time, </w:t>
      </w:r>
      <m:oMath>
        <m:sSub>
          <m:sSubPr>
            <m:ctrlPr>
              <w:rPr>
                <w:rFonts w:ascii="Cambria Math" w:hAnsi="Cambria Math"/>
                <w:bCs/>
              </w:rPr>
            </m:ctrlPr>
          </m:sSubPr>
          <m:e>
            <m:r>
              <m:rPr>
                <m:nor/>
              </m:rPr>
              <w:rPr>
                <w:bCs/>
              </w:rPr>
              <m:t>T</m:t>
            </m:r>
          </m:e>
          <m:sub>
            <m:r>
              <m:rPr>
                <m:nor/>
              </m:rPr>
              <w:rPr>
                <w:bCs/>
              </w:rPr>
              <m:t>last</m:t>
            </m:r>
            <m:r>
              <m:rPr>
                <m:sty m:val="p"/>
              </m:rPr>
              <w:rPr>
                <w:rFonts w:ascii="Cambria Math"/>
              </w:rPr>
              <m:t>,i</m:t>
            </m:r>
          </m:sub>
        </m:sSub>
      </m:oMath>
      <w:r w:rsidRPr="00AB4257">
        <w:rPr>
          <w:bCs/>
        </w:rPr>
        <w:t xml:space="preserve"> = </w:t>
      </w:r>
      <m:oMath>
        <m:sSub>
          <m:sSubPr>
            <m:ctrlPr>
              <w:rPr>
                <w:rFonts w:ascii="Cambria Math" w:hAnsi="Cambria Math"/>
                <w:bCs/>
              </w:rPr>
            </m:ctrlPr>
          </m:sSubPr>
          <m:e>
            <m:r>
              <w:rPr>
                <w:rFonts w:ascii="Cambria Math" w:hAnsi="Cambria Math"/>
              </w:rPr>
              <m:t>T</m:t>
            </m:r>
          </m:e>
          <m:sub>
            <m:r>
              <m:rPr>
                <m:nor/>
              </m:rPr>
              <w:rPr>
                <w:bCs/>
              </w:rPr>
              <m:t>i</m:t>
            </m:r>
          </m:sub>
        </m:sSub>
      </m:oMath>
      <w:r w:rsidRPr="00AB4257">
        <w:rPr>
          <w:bCs/>
        </w:rPr>
        <w:t xml:space="preserve"> + </w:t>
      </w:r>
      <m:oMath>
        <m:sSub>
          <m:sSubPr>
            <m:ctrlPr>
              <w:rPr>
                <w:rFonts w:ascii="Cambria Math" w:hAnsi="Cambria Math"/>
                <w:bCs/>
              </w:rPr>
            </m:ctrlPr>
          </m:sSubPr>
          <m:e>
            <m:r>
              <w:rPr>
                <w:rFonts w:ascii="Cambria Math" w:hAnsi="Cambria Math"/>
              </w:rPr>
              <m:t>T</m:t>
            </m:r>
          </m:e>
          <m:sub>
            <m:r>
              <w:rPr>
                <w:rFonts w:ascii="Cambria Math" w:hAnsi="Cambria Math"/>
              </w:rPr>
              <m:t>available</m:t>
            </m:r>
            <m:r>
              <m:rPr>
                <m:sty m:val="p"/>
              </m:rPr>
              <w:rPr>
                <w:rFonts w:ascii="Cambria Math" w:hAnsi="Cambria Math"/>
              </w:rPr>
              <m:t>_</m:t>
            </m:r>
            <m:r>
              <w:rPr>
                <w:rFonts w:ascii="Cambria Math" w:hAnsi="Cambria Math"/>
              </w:rPr>
              <m:t>PRS</m:t>
            </m:r>
            <m:r>
              <m:rPr>
                <m:nor/>
              </m:rPr>
              <w:rPr>
                <w:bCs/>
              </w:rPr>
              <m:t>,i</m:t>
            </m:r>
          </m:sub>
        </m:sSub>
      </m:oMath>
      <w:r w:rsidRPr="00AB4257">
        <w:t xml:space="preserve"> ,</w:t>
      </w:r>
    </w:p>
    <w:p w14:paraId="667CC7D1" w14:textId="77777777" w:rsidR="006A60CD" w:rsidRPr="00AB4257" w:rsidRDefault="006A60CD" w:rsidP="006A60CD">
      <w:pPr>
        <w:pStyle w:val="B10"/>
        <w:rPr>
          <w:i/>
          <w:iCs/>
          <w:sz w:val="18"/>
          <w:szCs w:val="18"/>
          <w:lang w:eastAsia="zh-CN"/>
        </w:rPr>
      </w:pPr>
      <w:r>
        <w:t>-</w:t>
      </w:r>
      <w:r w:rsidRPr="00AB4257">
        <w:tab/>
      </w:r>
      <m:oMath>
        <m:sSub>
          <m:sSubPr>
            <m:ctrlPr>
              <w:rPr>
                <w:rFonts w:ascii="Cambria Math" w:hAnsi="Cambria Math"/>
                <w:bCs/>
                <w:i/>
                <w:iCs/>
              </w:rPr>
            </m:ctrlPr>
          </m:sSubPr>
          <m:e>
            <m:r>
              <m:rPr>
                <m:sty m:val="p"/>
              </m:rPr>
              <w:rPr>
                <w:rFonts w:ascii="Cambria Math" w:hAnsi="Cambria Math"/>
                <w:lang w:eastAsia="zh-CN"/>
              </w:rPr>
              <m:t>T</m:t>
            </m:r>
          </m:e>
          <m:sub>
            <m:r>
              <m:rPr>
                <m:sty m:val="p"/>
              </m:rPr>
              <w:rPr>
                <w:rFonts w:ascii="Cambria Math" w:hAnsi="Cambria Math"/>
                <w:lang w:eastAsia="zh-CN"/>
              </w:rPr>
              <m:t>effect,</m:t>
            </m:r>
            <m:r>
              <w:rPr>
                <w:rFonts w:ascii="Cambria Math" w:hAnsi="Cambria Math"/>
                <w:lang w:eastAsia="zh-CN"/>
              </w:rPr>
              <m:t>i</m:t>
            </m:r>
          </m:sub>
        </m:sSub>
      </m:oMath>
      <w:r w:rsidRPr="00AB4257">
        <w:rPr>
          <w:bCs/>
          <w:iCs/>
          <w:lang w:eastAsia="zh-CN"/>
        </w:rPr>
        <w:t xml:space="preserve"> </w:t>
      </w:r>
      <w:r w:rsidRPr="00AB4257">
        <w:t xml:space="preserve">is the periodicity of the </w:t>
      </w:r>
      <w:r w:rsidRPr="00AB4257">
        <w:rPr>
          <w:lang w:eastAsia="zh-CN"/>
        </w:rPr>
        <w:t>PRS RSTD</w:t>
      </w:r>
      <w:r w:rsidRPr="00AB4257">
        <w:t xml:space="preserve"> measurement in </w:t>
      </w:r>
      <w:r w:rsidRPr="00AB4257">
        <w:rPr>
          <w:lang w:eastAsia="zh-CN"/>
        </w:rPr>
        <w:t xml:space="preserve">positioning frequency layer i </w:t>
      </w:r>
      <w:r w:rsidRPr="00AB4257">
        <w:rPr>
          <w:iCs/>
          <w:sz w:val="18"/>
          <w:szCs w:val="18"/>
          <w:lang w:eastAsia="zh-CN"/>
        </w:rPr>
        <w:t xml:space="preserve">defined as: </w:t>
      </w:r>
    </w:p>
    <w:p w14:paraId="5C0A970F" w14:textId="77777777" w:rsidR="006A60CD" w:rsidRPr="00AB4257" w:rsidRDefault="006A60CD" w:rsidP="006A60CD">
      <w:pPr>
        <w:pStyle w:val="EQ"/>
        <w:rPr>
          <w:lang w:eastAsia="zh-CN"/>
        </w:rPr>
      </w:pPr>
      <w:r w:rsidRPr="00AB4257">
        <w:rPr>
          <w:iCs/>
        </w:rPr>
        <w:tab/>
      </w:r>
      <m:oMath>
        <m:sSub>
          <m:sSubPr>
            <m:ctrlPr>
              <w:rPr>
                <w:rFonts w:ascii="Cambria Math" w:hAnsi="Cambria Math"/>
              </w:rPr>
            </m:ctrlPr>
          </m:sSubPr>
          <m:e>
            <m:r>
              <w:rPr>
                <w:rFonts w:ascii="Cambria Math" w:hAnsi="Cambria Math"/>
              </w:rPr>
              <m:t>T</m:t>
            </m:r>
          </m:e>
          <m:sub>
            <m:r>
              <m:rPr>
                <m:nor/>
              </m:rPr>
              <m:t>effect,i</m:t>
            </m:r>
          </m:sub>
        </m:sSub>
      </m:oMath>
      <w:r w:rsidRPr="00AB4257">
        <w:t xml:space="preserve"> = </w:t>
      </w:r>
      <m:oMath>
        <m:d>
          <m:dPr>
            <m:begChr m:val="⌈"/>
            <m:endChr m:val="⌉"/>
            <m:ctrlPr>
              <w:rPr>
                <w:rFonts w:ascii="Cambria Math" w:hAnsi="Cambria Math"/>
              </w:rPr>
            </m:ctrlPr>
          </m:dPr>
          <m:e>
            <m:f>
              <m:fPr>
                <m:ctrlPr>
                  <w:rPr>
                    <w:rFonts w:ascii="Cambria Math" w:hAnsi="Cambria Math"/>
                  </w:rPr>
                </m:ctrlPr>
              </m:fPr>
              <m:num>
                <m:sSub>
                  <m:sSubPr>
                    <m:ctrlPr>
                      <w:rPr>
                        <w:rFonts w:ascii="Cambria Math" w:hAnsi="Cambria Math"/>
                      </w:rPr>
                    </m:ctrlPr>
                  </m:sSubPr>
                  <m:e>
                    <m:r>
                      <w:rPr>
                        <w:rFonts w:ascii="Cambria Math" w:hAnsi="Cambria Math"/>
                      </w:rPr>
                      <m:t>T</m:t>
                    </m:r>
                  </m:e>
                  <m:sub>
                    <m:r>
                      <m:rPr>
                        <m:nor/>
                      </m:rPr>
                      <m:t>i</m:t>
                    </m:r>
                  </m:sub>
                </m:sSub>
              </m:num>
              <m:den>
                <m:sSub>
                  <m:sSubPr>
                    <m:ctrlPr>
                      <w:rPr>
                        <w:rFonts w:ascii="Cambria Math" w:hAnsi="Cambria Math"/>
                      </w:rPr>
                    </m:ctrlPr>
                  </m:sSubPr>
                  <m:e>
                    <m:r>
                      <w:rPr>
                        <w:rFonts w:ascii="Cambria Math" w:hAnsi="Cambria Math"/>
                      </w:rPr>
                      <m:t>T</m:t>
                    </m:r>
                  </m:e>
                  <m:sub>
                    <m:r>
                      <w:rPr>
                        <w:rFonts w:ascii="Cambria Math" w:hAnsi="Cambria Math"/>
                      </w:rPr>
                      <m:t>available</m:t>
                    </m:r>
                    <m:r>
                      <m:rPr>
                        <m:sty m:val="p"/>
                      </m:rPr>
                      <w:rPr>
                        <w:rFonts w:ascii="Cambria Math" w:hAnsi="Cambria Math"/>
                      </w:rPr>
                      <m:t>_</m:t>
                    </m:r>
                    <m:r>
                      <w:rPr>
                        <w:rFonts w:ascii="Cambria Math" w:hAnsi="Cambria Math"/>
                      </w:rPr>
                      <m:t>PRS</m:t>
                    </m:r>
                    <m:r>
                      <m:rPr>
                        <m:nor/>
                      </m:rPr>
                      <m:t>,i</m:t>
                    </m:r>
                  </m:sub>
                </m:sSub>
              </m:den>
            </m:f>
          </m:e>
        </m:d>
        <m:r>
          <m:rPr>
            <m:sty m:val="p"/>
          </m:rPr>
          <w:rPr>
            <w:rFonts w:ascii="Cambria Math" w:hAnsi="Cambria Math"/>
            <w:lang w:eastAsia="zh-CN"/>
          </w:rPr>
          <m:t>×</m:t>
        </m:r>
        <m:sSub>
          <m:sSubPr>
            <m:ctrlPr>
              <w:rPr>
                <w:rFonts w:ascii="Cambria Math" w:hAnsi="Cambria Math"/>
              </w:rPr>
            </m:ctrlPr>
          </m:sSubPr>
          <m:e>
            <m:r>
              <w:rPr>
                <w:rFonts w:ascii="Cambria Math" w:hAnsi="Cambria Math"/>
              </w:rPr>
              <m:t>T</m:t>
            </m:r>
          </m:e>
          <m:sub>
            <m:r>
              <w:rPr>
                <w:rFonts w:ascii="Cambria Math" w:hAnsi="Cambria Math"/>
              </w:rPr>
              <m:t>available</m:t>
            </m:r>
            <m:r>
              <m:rPr>
                <m:sty m:val="p"/>
              </m:rPr>
              <w:rPr>
                <w:rFonts w:ascii="Cambria Math" w:hAnsi="Cambria Math"/>
              </w:rPr>
              <m:t>_</m:t>
            </m:r>
            <m:r>
              <w:rPr>
                <w:rFonts w:ascii="Cambria Math" w:hAnsi="Cambria Math"/>
              </w:rPr>
              <m:t>PRS</m:t>
            </m:r>
            <m:r>
              <m:rPr>
                <m:nor/>
              </m:rPr>
              <m:t>,i</m:t>
            </m:r>
          </m:sub>
        </m:sSub>
      </m:oMath>
      <w:r w:rsidRPr="00AB4257">
        <w:rPr>
          <w:lang w:eastAsia="zh-CN"/>
        </w:rPr>
        <w:t xml:space="preserve"> </w:t>
      </w:r>
    </w:p>
    <w:p w14:paraId="1D51F723" w14:textId="77777777" w:rsidR="006A60CD" w:rsidRPr="00AB4257" w:rsidRDefault="006A60CD" w:rsidP="006A60CD">
      <w:pPr>
        <w:ind w:left="568" w:hanging="284"/>
        <w:rPr>
          <w:lang w:eastAsia="zh-CN"/>
        </w:rPr>
      </w:pPr>
      <w:r w:rsidRPr="00AB4257">
        <w:rPr>
          <w:lang w:eastAsia="zh-CN"/>
        </w:rPr>
        <w:t>Where</w:t>
      </w:r>
      <w:r>
        <w:rPr>
          <w:lang w:eastAsia="zh-CN"/>
        </w:rPr>
        <w:t>:</w:t>
      </w:r>
    </w:p>
    <w:p w14:paraId="6C82C7A3" w14:textId="77777777" w:rsidR="006A60CD" w:rsidRPr="00AB4257" w:rsidRDefault="006A60CD" w:rsidP="006A60CD">
      <w:pPr>
        <w:pStyle w:val="B10"/>
        <w:rPr>
          <w:lang w:eastAsia="zh-CN"/>
        </w:rPr>
      </w:pPr>
      <w:r>
        <w:rPr>
          <w:rFonts w:eastAsia="MS Mincho" w:cs="v4.2.0"/>
        </w:rPr>
        <w:t>-</w:t>
      </w:r>
      <w:r w:rsidRPr="00AB4257">
        <w:rPr>
          <w:rFonts w:eastAsia="MS Mincho" w:cs="v4.2.0"/>
        </w:rPr>
        <w:tab/>
      </w:r>
      <m:oMath>
        <m:sSub>
          <m:sSubPr>
            <m:ctrlPr>
              <w:rPr>
                <w:rFonts w:ascii="Cambria Math" w:hAnsi="Cambria Math"/>
                <w:iCs/>
              </w:rPr>
            </m:ctrlPr>
          </m:sSubPr>
          <m:e>
            <m:r>
              <w:rPr>
                <w:rFonts w:ascii="Cambria Math" w:hAnsi="Cambria Math"/>
                <w:lang w:eastAsia="zh-CN"/>
              </w:rPr>
              <m:t>T</m:t>
            </m:r>
          </m:e>
          <m:sub>
            <m:r>
              <w:rPr>
                <w:rFonts w:ascii="Cambria Math" w:hAnsi="Cambria Math"/>
                <w:lang w:eastAsia="zh-CN"/>
              </w:rPr>
              <m:t>i</m:t>
            </m:r>
          </m:sub>
        </m:sSub>
      </m:oMath>
      <w:r w:rsidRPr="00AB4257">
        <w:tab/>
      </w:r>
      <w:r w:rsidRPr="00AB4257">
        <w:rPr>
          <w:lang w:eastAsia="zh-CN"/>
        </w:rPr>
        <w:t xml:space="preserve">corresponds to </w:t>
      </w:r>
      <w:r w:rsidRPr="006832A8">
        <w:rPr>
          <w:i/>
        </w:rPr>
        <w:t>durationOfPRS-ProcessingSymbolsInEveryTms-r17</w:t>
      </w:r>
      <w:r w:rsidRPr="00AB4257">
        <w:t xml:space="preserve"> </w:t>
      </w:r>
      <w:r w:rsidRPr="00AB4257">
        <w:rPr>
          <w:lang w:eastAsia="zh-CN"/>
        </w:rPr>
        <w:t>in TS 37.355 [34],</w:t>
      </w:r>
    </w:p>
    <w:p w14:paraId="7031B4D1" w14:textId="77777777" w:rsidR="006A60CD" w:rsidRDefault="006A60CD" w:rsidP="006A60CD">
      <w:pPr>
        <w:pStyle w:val="B10"/>
      </w:pPr>
      <w:r>
        <w:rPr>
          <w:rFonts w:eastAsia="MS Mincho" w:cs="v4.2.0"/>
        </w:rPr>
        <w:t>-</w:t>
      </w:r>
      <w:r w:rsidRPr="00AB4257">
        <w:rPr>
          <w:rFonts w:eastAsia="MS Mincho" w:cs="v4.2.0"/>
        </w:rPr>
        <w:tab/>
      </w:r>
      <m:oMath>
        <m:sSub>
          <m:sSubPr>
            <m:ctrlPr>
              <w:rPr>
                <w:rFonts w:ascii="Cambria Math" w:hAnsi="Cambria Math"/>
              </w:rPr>
            </m:ctrlPr>
          </m:sSubPr>
          <m:e>
            <m:r>
              <w:rPr>
                <w:rFonts w:ascii="Cambria Math" w:hAnsi="Cambria Math"/>
              </w:rPr>
              <m:t>T</m:t>
            </m:r>
          </m:e>
          <m:sub>
            <m:r>
              <w:rPr>
                <w:rFonts w:ascii="Cambria Math" w:hAnsi="Cambria Math"/>
              </w:rPr>
              <m:t>available</m:t>
            </m:r>
            <m:r>
              <m:rPr>
                <m:sty m:val="p"/>
              </m:rPr>
              <w:rPr>
                <w:rFonts w:ascii="Cambria Math" w:hAnsi="Cambria Math"/>
              </w:rPr>
              <m:t>_</m:t>
            </m:r>
            <m:r>
              <w:rPr>
                <w:rFonts w:ascii="Cambria Math" w:hAnsi="Cambria Math"/>
              </w:rPr>
              <m:t>PRS</m:t>
            </m:r>
            <m:r>
              <m:rPr>
                <m:nor/>
              </m:rPr>
              <m:t>,i</m:t>
            </m:r>
          </m:sub>
        </m:sSub>
        <m:r>
          <m:rPr>
            <m:sty m:val="p"/>
          </m:rPr>
          <w:rPr>
            <w:rFonts w:ascii="Cambria Math" w:hAnsi="Cambria Math"/>
          </w:rPr>
          <m:t>=</m:t>
        </m:r>
        <m:r>
          <w:rPr>
            <w:rFonts w:ascii="Cambria Math" w:hAnsi="Cambria Math"/>
          </w:rPr>
          <m:t>LCM</m:t>
        </m:r>
        <m:d>
          <m:dPr>
            <m:ctrlPr>
              <w:rPr>
                <w:rFonts w:ascii="Cambria Math" w:hAnsi="Cambria Math"/>
              </w:rPr>
            </m:ctrlPr>
          </m:dPr>
          <m:e>
            <m:sSub>
              <m:sSubPr>
                <m:ctrlPr>
                  <w:rPr>
                    <w:rFonts w:ascii="Cambria Math" w:hAnsi="Cambria Math"/>
                  </w:rPr>
                </m:ctrlPr>
              </m:sSubPr>
              <m:e>
                <m:r>
                  <w:rPr>
                    <w:rFonts w:ascii="Cambria Math" w:hAnsi="Cambria Math"/>
                  </w:rPr>
                  <m:t>T</m:t>
                </m:r>
              </m:e>
              <m:sub>
                <m:r>
                  <w:rPr>
                    <w:rFonts w:ascii="Cambria Math" w:hAnsi="Cambria Math"/>
                  </w:rPr>
                  <m:t>PRS</m:t>
                </m:r>
                <m:r>
                  <m:rPr>
                    <m:nor/>
                  </m:rPr>
                  <m:t>,i</m:t>
                </m:r>
              </m:sub>
            </m:sSub>
            <m:r>
              <m:rPr>
                <m:sty m:val="p"/>
              </m:rPr>
              <w:rPr>
                <w:rFonts w:ascii="Cambria Math" w:hAnsi="Cambria Math"/>
              </w:rPr>
              <m:t>,</m:t>
            </m:r>
            <m:sSub>
              <m:sSubPr>
                <m:ctrlPr>
                  <w:rPr>
                    <w:rFonts w:ascii="Cambria Math" w:hAnsi="Cambria Math"/>
                  </w:rPr>
                </m:ctrlPr>
              </m:sSubPr>
              <m:e>
                <m:r>
                  <w:rPr>
                    <w:rFonts w:ascii="Cambria Math" w:hAnsi="Cambria Math"/>
                  </w:rPr>
                  <m:t>T</m:t>
                </m:r>
              </m:e>
              <m:sub>
                <m:r>
                  <w:rPr>
                    <w:rFonts w:ascii="Cambria Math" w:hAnsi="Cambria Math"/>
                  </w:rPr>
                  <m:t>DRX</m:t>
                </m:r>
              </m:sub>
            </m:sSub>
          </m:e>
        </m:d>
      </m:oMath>
      <w:r w:rsidRPr="00AB4257">
        <w:t xml:space="preserve">, the least common multiple between </w:t>
      </w:r>
      <m:oMath>
        <m:sSub>
          <m:sSubPr>
            <m:ctrlPr>
              <w:rPr>
                <w:rFonts w:ascii="Cambria Math" w:hAnsi="Cambria Math"/>
              </w:rPr>
            </m:ctrlPr>
          </m:sSubPr>
          <m:e>
            <m:r>
              <w:rPr>
                <w:rFonts w:ascii="Cambria Math" w:hAnsi="Cambria Math"/>
              </w:rPr>
              <m:t>T</m:t>
            </m:r>
          </m:e>
          <m:sub>
            <m:r>
              <w:rPr>
                <w:rFonts w:ascii="Cambria Math" w:hAnsi="Cambria Math"/>
              </w:rPr>
              <m:t>PRS</m:t>
            </m:r>
            <m:r>
              <m:rPr>
                <m:nor/>
              </m:rPr>
              <m:t>,i</m:t>
            </m:r>
          </m:sub>
        </m:sSub>
      </m:oMath>
      <w:r w:rsidRPr="00AB4257">
        <w:t xml:space="preserve"> and the DRX cycle length </w:t>
      </w:r>
      <m:oMath>
        <m:sSub>
          <m:sSubPr>
            <m:ctrlPr>
              <w:rPr>
                <w:rFonts w:ascii="Cambria Math" w:hAnsi="Cambria Math"/>
              </w:rPr>
            </m:ctrlPr>
          </m:sSubPr>
          <m:e>
            <m:r>
              <w:rPr>
                <w:rFonts w:ascii="Cambria Math" w:hAnsi="Cambria Math"/>
              </w:rPr>
              <m:t>T</m:t>
            </m:r>
          </m:e>
          <m:sub>
            <m:r>
              <w:rPr>
                <w:rFonts w:ascii="Cambria Math" w:hAnsi="Cambria Math"/>
              </w:rPr>
              <m:t>DRX</m:t>
            </m:r>
          </m:sub>
        </m:sSub>
      </m:oMath>
    </w:p>
    <w:p w14:paraId="3DF2B8D3" w14:textId="77777777" w:rsidR="006A60CD" w:rsidRDefault="006A60CD" w:rsidP="006A60CD">
      <w:pPr>
        <w:pStyle w:val="B10"/>
        <w:numPr>
          <w:ilvl w:val="0"/>
          <w:numId w:val="95"/>
        </w:numPr>
      </w:pPr>
      <w:r>
        <w:lastRenderedPageBreak/>
        <w:t xml:space="preserve">When UE is configured with RAN </w:t>
      </w:r>
      <w:proofErr w:type="spellStart"/>
      <w:r>
        <w:t>eDRX_INACTIVE</w:t>
      </w:r>
      <w:proofErr w:type="spellEnd"/>
      <w:r>
        <w:t xml:space="preserve"> ≤ 10.24s:</w:t>
      </w:r>
    </w:p>
    <w:p w14:paraId="23A95D15" w14:textId="77777777" w:rsidR="006A60CD" w:rsidRDefault="006A60CD" w:rsidP="006A60CD">
      <w:pPr>
        <w:pStyle w:val="B30"/>
      </w:pPr>
      <w:r w:rsidRPr="007B0DC3">
        <w:t>T</w:t>
      </w:r>
      <w:r w:rsidRPr="007B0DC3">
        <w:rPr>
          <w:vertAlign w:val="subscript"/>
        </w:rPr>
        <w:t>DRX</w:t>
      </w:r>
      <w:r w:rsidRPr="007B0DC3">
        <w:t xml:space="preserve"> is </w:t>
      </w:r>
      <w:r>
        <w:t xml:space="preserve">calculated as T </w:t>
      </w:r>
      <w:r w:rsidRPr="007B0DC3">
        <w:t xml:space="preserve">defined </w:t>
      </w:r>
      <w:r w:rsidRPr="008D0382">
        <w:t>in TS 38.304 [1]</w:t>
      </w:r>
      <w:r>
        <w:t xml:space="preserve"> when CN </w:t>
      </w:r>
      <w:proofErr w:type="spellStart"/>
      <w:r>
        <w:t>eDRX_INACTIVE</w:t>
      </w:r>
      <w:proofErr w:type="spellEnd"/>
      <w:r>
        <w:t xml:space="preserve"> ≤ 10.24s.</w:t>
      </w:r>
    </w:p>
    <w:p w14:paraId="3364ADB8" w14:textId="77777777" w:rsidR="006A60CD" w:rsidRDefault="006A60CD" w:rsidP="006A60CD">
      <w:pPr>
        <w:pStyle w:val="B30"/>
      </w:pPr>
      <w:r w:rsidRPr="007B0DC3">
        <w:t>T</w:t>
      </w:r>
      <w:r w:rsidRPr="007B0DC3">
        <w:rPr>
          <w:vertAlign w:val="subscript"/>
        </w:rPr>
        <w:t>DRX</w:t>
      </w:r>
      <w:r w:rsidRPr="007B0DC3">
        <w:t xml:space="preserve"> is </w:t>
      </w:r>
      <w:r>
        <w:t xml:space="preserve">calculated as </w:t>
      </w:r>
      <w:proofErr w:type="gramStart"/>
      <w:r>
        <w:t>max(</w:t>
      </w:r>
      <w:proofErr w:type="spellStart"/>
      <w:proofErr w:type="gramEnd"/>
      <w:r>
        <w:t>T</w:t>
      </w:r>
      <w:r w:rsidRPr="008F5CF4">
        <w:rPr>
          <w:vertAlign w:val="subscript"/>
        </w:rPr>
        <w:t>inside</w:t>
      </w:r>
      <w:proofErr w:type="spellEnd"/>
      <w:r>
        <w:t xml:space="preserve">, </w:t>
      </w:r>
      <w:proofErr w:type="spellStart"/>
      <w:r>
        <w:t>T</w:t>
      </w:r>
      <w:r w:rsidRPr="008F5CF4">
        <w:rPr>
          <w:vertAlign w:val="subscript"/>
        </w:rPr>
        <w:t>outside</w:t>
      </w:r>
      <w:proofErr w:type="spellEnd"/>
      <w:r>
        <w:t xml:space="preserve">), where </w:t>
      </w:r>
      <w:proofErr w:type="spellStart"/>
      <w:r>
        <w:t>T</w:t>
      </w:r>
      <w:r w:rsidRPr="00086CFE">
        <w:rPr>
          <w:vertAlign w:val="subscript"/>
        </w:rPr>
        <w:t>inside</w:t>
      </w:r>
      <w:proofErr w:type="spellEnd"/>
      <w:r>
        <w:t xml:space="preserve"> and </w:t>
      </w:r>
      <w:proofErr w:type="spellStart"/>
      <w:r>
        <w:t>T</w:t>
      </w:r>
      <w:r w:rsidRPr="00086CFE">
        <w:rPr>
          <w:vertAlign w:val="subscript"/>
        </w:rPr>
        <w:t>outside</w:t>
      </w:r>
      <w:proofErr w:type="spellEnd"/>
      <w:r>
        <w:t xml:space="preserve"> of the CN PTW as defined in TS 38.304 [1].</w:t>
      </w:r>
    </w:p>
    <w:p w14:paraId="38694370" w14:textId="77777777" w:rsidR="006A60CD" w:rsidRDefault="006A60CD" w:rsidP="006A60CD">
      <w:pPr>
        <w:pStyle w:val="B10"/>
        <w:numPr>
          <w:ilvl w:val="0"/>
          <w:numId w:val="95"/>
        </w:numPr>
      </w:pPr>
      <w:r>
        <w:t xml:space="preserve">When UE is configured with RAN </w:t>
      </w:r>
      <w:proofErr w:type="spellStart"/>
      <w:r>
        <w:t>eDRX_INACTIVE</w:t>
      </w:r>
      <w:proofErr w:type="spellEnd"/>
      <w:r>
        <w:t xml:space="preserve"> &gt; 10.24s:</w:t>
      </w:r>
    </w:p>
    <w:p w14:paraId="394CE020" w14:textId="77777777" w:rsidR="006A60CD" w:rsidRDefault="006A60CD" w:rsidP="006A60CD">
      <w:pPr>
        <w:pStyle w:val="B30"/>
      </w:pPr>
      <w:r w:rsidRPr="007B0DC3">
        <w:t>T</w:t>
      </w:r>
      <w:r w:rsidRPr="007B0DC3">
        <w:rPr>
          <w:vertAlign w:val="subscript"/>
        </w:rPr>
        <w:t>DRX</w:t>
      </w:r>
      <w:r w:rsidRPr="007B0DC3">
        <w:t xml:space="preserve"> is </w:t>
      </w:r>
      <w:r>
        <w:t xml:space="preserve">calculated as </w:t>
      </w:r>
      <w:proofErr w:type="gramStart"/>
      <w:r>
        <w:t>max(</w:t>
      </w:r>
      <w:proofErr w:type="gramEnd"/>
      <w:r>
        <w:t>T</w:t>
      </w:r>
      <w:r>
        <w:rPr>
          <w:vertAlign w:val="subscript"/>
        </w:rPr>
        <w:t>DRX_RAN</w:t>
      </w:r>
      <w:r>
        <w:t>, T</w:t>
      </w:r>
      <w:r w:rsidRPr="008F5CF4">
        <w:rPr>
          <w:vertAlign w:val="subscript"/>
        </w:rPr>
        <w:t>DRX</w:t>
      </w:r>
      <w:r>
        <w:rPr>
          <w:vertAlign w:val="subscript"/>
        </w:rPr>
        <w:t>_CN</w:t>
      </w:r>
      <w:r>
        <w:t>), T</w:t>
      </w:r>
      <w:r>
        <w:rPr>
          <w:vertAlign w:val="subscript"/>
        </w:rPr>
        <w:t>DRX_RAN</w:t>
      </w:r>
      <w:r>
        <w:t xml:space="preserve"> and T</w:t>
      </w:r>
      <w:r w:rsidRPr="00086CFE">
        <w:rPr>
          <w:vertAlign w:val="subscript"/>
        </w:rPr>
        <w:t>DRX</w:t>
      </w:r>
      <w:r>
        <w:rPr>
          <w:vertAlign w:val="subscript"/>
        </w:rPr>
        <w:t>_CN</w:t>
      </w:r>
      <w:r>
        <w:t xml:space="preserve"> are DRX cycles with the RAN PTW and CN PTW defined in TS 38.304 [1].</w:t>
      </w:r>
    </w:p>
    <w:p w14:paraId="553F0D8E" w14:textId="77777777" w:rsidR="006A60CD" w:rsidRPr="00AB4257" w:rsidRDefault="006A60CD" w:rsidP="006A60CD">
      <w:pPr>
        <w:pStyle w:val="B20"/>
      </w:pPr>
      <w:r w:rsidRPr="000F1149">
        <w:t>Otherwise, T</w:t>
      </w:r>
      <w:r w:rsidRPr="000F1149">
        <w:rPr>
          <w:vertAlign w:val="subscript"/>
        </w:rPr>
        <w:t>DRX</w:t>
      </w:r>
      <w:r w:rsidRPr="000F1149">
        <w:t xml:space="preserve"> is the DRX cycle of the UE in the serving cell.</w:t>
      </w:r>
    </w:p>
    <w:p w14:paraId="6EF7E9EF" w14:textId="77777777" w:rsidR="006A60CD" w:rsidRPr="00AB4257" w:rsidRDefault="006A60CD" w:rsidP="006A60CD">
      <w:pPr>
        <w:pStyle w:val="B10"/>
        <w:rPr>
          <w:lang w:eastAsia="zh-CN"/>
        </w:rPr>
      </w:pPr>
      <w:r>
        <w:rPr>
          <w:rFonts w:eastAsia="MS Mincho" w:cs="v4.2.0"/>
        </w:rPr>
        <w:t>-</w:t>
      </w:r>
      <w:r w:rsidRPr="00AB4257">
        <w:rPr>
          <w:rFonts w:eastAsia="MS Mincho" w:cs="v4.2.0"/>
        </w:rPr>
        <w:tab/>
      </w:r>
      <m:oMath>
        <m:sSub>
          <m:sSubPr>
            <m:ctrlPr>
              <w:rPr>
                <w:rFonts w:ascii="Cambria Math" w:hAnsi="Cambria Math"/>
              </w:rPr>
            </m:ctrlPr>
          </m:sSubPr>
          <m:e>
            <m:r>
              <w:rPr>
                <w:rFonts w:ascii="Cambria Math" w:hAnsi="Cambria Math"/>
              </w:rPr>
              <m:t>T</m:t>
            </m:r>
          </m:e>
          <m:sub>
            <m:r>
              <w:rPr>
                <w:rFonts w:ascii="Cambria Math" w:hAnsi="Cambria Math"/>
              </w:rPr>
              <m:t>PRS</m:t>
            </m:r>
            <m:r>
              <m:rPr>
                <m:nor/>
              </m:rPr>
              <m:t>,i</m:t>
            </m:r>
          </m:sub>
        </m:sSub>
      </m:oMath>
      <w:r w:rsidRPr="00AB4257">
        <w:t xml:space="preserve"> is the periodicity of DL PRS resource </w:t>
      </w:r>
      <w:r w:rsidRPr="00AB4257">
        <w:rPr>
          <w:lang w:eastAsia="zh-CN"/>
        </w:rPr>
        <w:t xml:space="preserve">with muting </w:t>
      </w:r>
      <w:r w:rsidRPr="00AB4257">
        <w:t xml:space="preserve">on </w:t>
      </w:r>
      <w:r w:rsidRPr="00AB4257">
        <w:rPr>
          <w:lang w:eastAsia="zh-CN"/>
        </w:rPr>
        <w:t xml:space="preserve">positioning </w:t>
      </w:r>
      <w:r w:rsidRPr="00AB4257">
        <w:t xml:space="preserve">frequency layer </w:t>
      </w:r>
      <w:proofErr w:type="spellStart"/>
      <w:r w:rsidRPr="00AB4257">
        <w:rPr>
          <w:i/>
          <w:iCs/>
        </w:rPr>
        <w:t>i</w:t>
      </w:r>
      <w:r w:rsidRPr="00AB4257">
        <w:t>.</w:t>
      </w:r>
      <w:proofErr w:type="spellEnd"/>
      <w:r w:rsidRPr="00AB4257">
        <w:rPr>
          <w:lang w:eastAsia="zh-CN"/>
        </w:rPr>
        <w:t xml:space="preserve"> </w:t>
      </w:r>
    </w:p>
    <w:p w14:paraId="37D65E80" w14:textId="77777777" w:rsidR="006A60CD" w:rsidRPr="00AB4257" w:rsidRDefault="006A60CD" w:rsidP="006A60CD">
      <w:pPr>
        <w:rPr>
          <w:lang w:eastAsia="zh-CN"/>
        </w:rPr>
      </w:pPr>
      <w:r w:rsidRPr="00AB4257">
        <w:t>If more than one PRS periodicities</w:t>
      </w:r>
      <w:r w:rsidRPr="00AB4257">
        <w:rPr>
          <w:lang w:eastAsia="zh-CN"/>
        </w:rPr>
        <w:t xml:space="preserve"> are configured in positioning </w:t>
      </w:r>
      <w:r w:rsidRPr="00AB4257">
        <w:t xml:space="preserve">frequency layer </w:t>
      </w:r>
      <w:r w:rsidRPr="00AB4257">
        <w:rPr>
          <w:i/>
          <w:iCs/>
        </w:rPr>
        <w:t>i</w:t>
      </w:r>
      <w:r w:rsidRPr="00AB4257">
        <w:t>, the least common multiple of PRS periodicities</w:t>
      </w:r>
      <w:r w:rsidRPr="00AB4257">
        <w:rPr>
          <w:lang w:eastAsia="zh-CN"/>
        </w:rPr>
        <w:t xml:space="preserve"> </w:t>
      </w:r>
      <m:oMath>
        <m:sSubSup>
          <m:sSubSupPr>
            <m:ctrlPr>
              <w:rPr>
                <w:rFonts w:ascii="Cambria Math" w:hAnsi="Cambria Math"/>
              </w:rPr>
            </m:ctrlPr>
          </m:sSubSupPr>
          <m:e>
            <m:r>
              <w:rPr>
                <w:rFonts w:ascii="Cambria Math" w:hAnsi="Cambria Math"/>
              </w:rPr>
              <m:t>T</m:t>
            </m:r>
          </m:e>
          <m:sub>
            <m:r>
              <w:rPr>
                <w:rFonts w:ascii="Cambria Math" w:hAnsi="Cambria Math"/>
              </w:rPr>
              <m:t>per</m:t>
            </m:r>
          </m:sub>
          <m:sup>
            <m:r>
              <w:rPr>
                <w:rFonts w:ascii="Cambria Math" w:hAnsi="Cambria Math"/>
              </w:rPr>
              <m:t>PRS with muting</m:t>
            </m:r>
          </m:sup>
        </m:sSubSup>
      </m:oMath>
      <w:r w:rsidRPr="00AB4257">
        <w:t xml:space="preserve"> among </w:t>
      </w:r>
      <w:r w:rsidRPr="00AB4257">
        <w:rPr>
          <w:lang w:eastAsia="zh-CN"/>
        </w:rPr>
        <w:t xml:space="preserve">all </w:t>
      </w:r>
      <w:r w:rsidRPr="00AB4257">
        <w:t xml:space="preserve">DL PRS </w:t>
      </w:r>
      <w:r w:rsidRPr="00AB4257">
        <w:rPr>
          <w:lang w:eastAsia="zh-CN"/>
        </w:rPr>
        <w:t xml:space="preserve">resource sets in the positioning frequency layer </w:t>
      </w:r>
      <w:r w:rsidRPr="00AB4257">
        <w:t xml:space="preserve">is used to derive </w:t>
      </w:r>
      <m:oMath>
        <m:sSub>
          <m:sSubPr>
            <m:ctrlPr>
              <w:rPr>
                <w:rFonts w:ascii="Cambria Math" w:hAnsi="Cambria Math"/>
              </w:rPr>
            </m:ctrlPr>
          </m:sSubPr>
          <m:e>
            <m:r>
              <w:rPr>
                <w:rFonts w:ascii="Cambria Math" w:hAnsi="Cambria Math"/>
              </w:rPr>
              <m:t>T</m:t>
            </m:r>
          </m:e>
          <m:sub>
            <m:r>
              <w:rPr>
                <w:rFonts w:ascii="Cambria Math" w:hAnsi="Cambria Math"/>
              </w:rPr>
              <m:t>PRS</m:t>
            </m:r>
            <m:r>
              <m:rPr>
                <m:sty m:val="p"/>
              </m:rPr>
              <w:rPr>
                <w:rFonts w:ascii="Cambria Math" w:hAnsi="Cambria Math"/>
              </w:rPr>
              <m:t>,i</m:t>
            </m:r>
          </m:sub>
        </m:sSub>
      </m:oMath>
      <w:r w:rsidRPr="00AB4257">
        <w:t>,</w:t>
      </w:r>
      <w:r w:rsidRPr="00AB4257">
        <w:rPr>
          <w:lang w:eastAsia="zh-CN"/>
        </w:rPr>
        <w:t xml:space="preserve"> where, </w:t>
      </w:r>
    </w:p>
    <w:p w14:paraId="35F424E6" w14:textId="77777777" w:rsidR="006A60CD" w:rsidRPr="00AB4257" w:rsidRDefault="006A60CD" w:rsidP="006A60CD">
      <w:pPr>
        <w:pStyle w:val="B10"/>
        <w:rPr>
          <w:lang w:eastAsia="zh-CN"/>
        </w:rPr>
      </w:pPr>
      <w:r>
        <w:rPr>
          <w:rFonts w:eastAsia="MS Mincho" w:cs="v4.2.0"/>
        </w:rPr>
        <w:t>-</w:t>
      </w:r>
      <w:r w:rsidRPr="00AB4257">
        <w:rPr>
          <w:rFonts w:eastAsia="MS Mincho" w:cs="v4.2.0"/>
        </w:rPr>
        <w:tab/>
      </w:r>
      <m:oMath>
        <m:sSub>
          <m:sSubPr>
            <m:ctrlPr>
              <w:rPr>
                <w:rFonts w:ascii="Cambria Math" w:hAnsi="Cambria Math"/>
              </w:rPr>
            </m:ctrlPr>
          </m:sSubPr>
          <m:e>
            <m:sSubSup>
              <m:sSubSupPr>
                <m:ctrlPr>
                  <w:rPr>
                    <w:rFonts w:ascii="Cambria Math" w:hAnsi="Cambria Math"/>
                  </w:rPr>
                </m:ctrlPr>
              </m:sSubSupPr>
              <m:e>
                <m:r>
                  <w:rPr>
                    <w:rFonts w:ascii="Cambria Math" w:hAnsi="Cambria Math"/>
                  </w:rPr>
                  <m:t>T</m:t>
                </m:r>
              </m:e>
              <m:sub>
                <m:r>
                  <w:rPr>
                    <w:rFonts w:ascii="Cambria Math" w:hAnsi="Cambria Math"/>
                  </w:rPr>
                  <m:t>per</m:t>
                </m:r>
              </m:sub>
              <m:sup>
                <m:r>
                  <w:rPr>
                    <w:rFonts w:ascii="Cambria Math" w:hAnsi="Cambria Math"/>
                  </w:rPr>
                  <m:t>PRS with muting</m:t>
                </m:r>
              </m:sup>
            </m:sSubSup>
            <m:r>
              <m:rPr>
                <m:sty m:val="p"/>
              </m:rPr>
              <w:rPr>
                <w:rFonts w:ascii="Cambria Math" w:hAnsi="Cambria Math"/>
              </w:rPr>
              <m:t>=</m:t>
            </m:r>
            <m:r>
              <w:rPr>
                <w:rFonts w:ascii="Cambria Math" w:hAnsi="Cambria Math"/>
              </w:rPr>
              <m:t>N</m:t>
            </m:r>
          </m:e>
          <m:sub>
            <m:r>
              <w:rPr>
                <w:rFonts w:ascii="Cambria Math" w:hAnsi="Cambria Math"/>
              </w:rPr>
              <m:t>muting</m:t>
            </m:r>
          </m:sub>
        </m:sSub>
        <m:r>
          <m:rPr>
            <m:sty m:val="p"/>
          </m:rPr>
          <w:rPr>
            <w:rFonts w:ascii="Cambria Math" w:hAnsi="Cambria Math"/>
            <w:lang w:eastAsia="zh-CN"/>
          </w:rPr>
          <m:t>×</m:t>
        </m:r>
        <m:sSubSup>
          <m:sSubSupPr>
            <m:ctrlPr>
              <w:rPr>
                <w:rFonts w:ascii="Cambria Math" w:hAnsi="Cambria Math"/>
              </w:rPr>
            </m:ctrlPr>
          </m:sSubSupPr>
          <m:e>
            <m:r>
              <w:rPr>
                <w:rFonts w:ascii="Cambria Math" w:hAnsi="Cambria Math"/>
              </w:rPr>
              <m:t>T</m:t>
            </m:r>
          </m:e>
          <m:sub>
            <m:r>
              <w:rPr>
                <w:rFonts w:ascii="Cambria Math" w:hAnsi="Cambria Math"/>
              </w:rPr>
              <m:t>per</m:t>
            </m:r>
          </m:sub>
          <m:sup>
            <m:r>
              <w:rPr>
                <w:rFonts w:ascii="Cambria Math" w:hAnsi="Cambria Math"/>
              </w:rPr>
              <m:t>PRS</m:t>
            </m:r>
          </m:sup>
        </m:sSubSup>
      </m:oMath>
      <w:r w:rsidRPr="00AB4257">
        <w:rPr>
          <w:lang w:eastAsia="zh-CN"/>
        </w:rPr>
        <w:t xml:space="preserve">, is the PRS periodicity with muting per PRS resource, </w:t>
      </w:r>
    </w:p>
    <w:p w14:paraId="72386192" w14:textId="77777777" w:rsidR="006A60CD" w:rsidRPr="00AB4257" w:rsidRDefault="006A60CD" w:rsidP="006A60CD">
      <w:pPr>
        <w:pStyle w:val="B10"/>
        <w:rPr>
          <w:lang w:eastAsia="zh-CN"/>
        </w:rPr>
      </w:pPr>
      <w:r>
        <w:rPr>
          <w:rFonts w:eastAsia="MS Mincho" w:cs="v4.2.0"/>
        </w:rPr>
        <w:t>-</w:t>
      </w:r>
      <w:r w:rsidRPr="00AB4257">
        <w:rPr>
          <w:rFonts w:eastAsia="MS Mincho" w:cs="v4.2.0"/>
        </w:rPr>
        <w:tab/>
      </w:r>
      <m:oMath>
        <m:sSubSup>
          <m:sSubSupPr>
            <m:ctrlPr>
              <w:rPr>
                <w:rFonts w:ascii="Cambria Math" w:hAnsi="Cambria Math"/>
              </w:rPr>
            </m:ctrlPr>
          </m:sSubSupPr>
          <m:e>
            <m:r>
              <w:rPr>
                <w:rFonts w:ascii="Cambria Math" w:hAnsi="Cambria Math"/>
              </w:rPr>
              <m:t>T</m:t>
            </m:r>
          </m:e>
          <m:sub>
            <m:r>
              <w:rPr>
                <w:rFonts w:ascii="Cambria Math" w:hAnsi="Cambria Math"/>
              </w:rPr>
              <m:t>per</m:t>
            </m:r>
          </m:sub>
          <m:sup>
            <m:r>
              <w:rPr>
                <w:rFonts w:ascii="Cambria Math" w:hAnsi="Cambria Math"/>
              </w:rPr>
              <m:t>PRS</m:t>
            </m:r>
          </m:sup>
        </m:sSubSup>
      </m:oMath>
      <w:r w:rsidRPr="00AB4257">
        <w:rPr>
          <w:lang w:eastAsia="zh-CN"/>
        </w:rPr>
        <w:t xml:space="preserve"> is the periodicity of PRS resource sets given by the higher-layer parameter </w:t>
      </w:r>
      <w:r w:rsidRPr="00AB4257">
        <w:rPr>
          <w:i/>
          <w:lang w:eastAsia="zh-CN"/>
        </w:rPr>
        <w:t>DL-PRS-Periodicity</w:t>
      </w:r>
      <w:r w:rsidRPr="00AB4257">
        <w:rPr>
          <w:lang w:eastAsia="zh-CN"/>
        </w:rPr>
        <w:t>.</w:t>
      </w:r>
    </w:p>
    <w:p w14:paraId="78040BF5" w14:textId="77777777" w:rsidR="006A60CD" w:rsidRPr="00AB4257" w:rsidRDefault="006A60CD" w:rsidP="006A60CD">
      <w:pPr>
        <w:pStyle w:val="B10"/>
        <w:rPr>
          <w:lang w:eastAsia="zh-CN"/>
        </w:rPr>
      </w:pPr>
      <w:r>
        <w:rPr>
          <w:rFonts w:eastAsia="MS Mincho" w:cs="v4.2.0"/>
        </w:rPr>
        <w:t>-</w:t>
      </w:r>
      <w:r w:rsidRPr="00AB4257">
        <w:rPr>
          <w:rFonts w:eastAsia="MS Mincho" w:cs="v4.2.0"/>
        </w:rPr>
        <w:tab/>
      </w:r>
      <m:oMath>
        <m:sSub>
          <m:sSubPr>
            <m:ctrlPr>
              <w:rPr>
                <w:rFonts w:ascii="Cambria Math" w:hAnsi="Cambria Math"/>
              </w:rPr>
            </m:ctrlPr>
          </m:sSubPr>
          <m:e>
            <m:r>
              <w:rPr>
                <w:rFonts w:ascii="Cambria Math" w:hAnsi="Cambria Math"/>
              </w:rPr>
              <m:t>N</m:t>
            </m:r>
          </m:e>
          <m:sub>
            <m:r>
              <w:rPr>
                <w:rFonts w:ascii="Cambria Math" w:hAnsi="Cambria Math"/>
              </w:rPr>
              <m:t>muting</m:t>
            </m:r>
          </m:sub>
        </m:sSub>
      </m:oMath>
      <w:r w:rsidRPr="00AB4257">
        <w:t xml:space="preserve"> is the scaling factor considering PRS resource muting. </w:t>
      </w:r>
      <m:oMath>
        <m:sSub>
          <m:sSubPr>
            <m:ctrlPr>
              <w:rPr>
                <w:rFonts w:ascii="Cambria Math" w:hAnsi="Cambria Math"/>
              </w:rPr>
            </m:ctrlPr>
          </m:sSubPr>
          <m:e>
            <m:r>
              <w:rPr>
                <w:rFonts w:ascii="Cambria Math" w:hAnsi="Cambria Math"/>
              </w:rPr>
              <m:t>N</m:t>
            </m:r>
          </m:e>
          <m:sub>
            <m:r>
              <w:rPr>
                <w:rFonts w:ascii="Cambria Math" w:hAnsi="Cambria Math"/>
              </w:rPr>
              <m:t>muting</m:t>
            </m:r>
          </m:sub>
        </m:sSub>
        <m:r>
          <w:rPr>
            <w:rFonts w:ascii="Cambria Math" w:hAnsi="Cambria Math"/>
          </w:rPr>
          <m:t>=</m:t>
        </m:r>
        <m:sSubSup>
          <m:sSubSupPr>
            <m:ctrlPr>
              <w:rPr>
                <w:rFonts w:ascii="Cambria Math" w:hAnsi="Cambria Math"/>
              </w:rPr>
            </m:ctrlPr>
          </m:sSubSupPr>
          <m:e>
            <m:r>
              <w:rPr>
                <w:rFonts w:ascii="Cambria Math" w:hAnsi="Cambria Math"/>
              </w:rPr>
              <m:t>T</m:t>
            </m:r>
          </m:e>
          <m:sub>
            <m:r>
              <w:rPr>
                <w:rFonts w:ascii="Cambria Math" w:hAnsi="Cambria Math"/>
              </w:rPr>
              <m:t>muting</m:t>
            </m:r>
          </m:sub>
          <m:sup>
            <m:r>
              <w:rPr>
                <w:rFonts w:ascii="Cambria Math" w:hAnsi="Cambria Math"/>
              </w:rPr>
              <m:t>PRS</m:t>
            </m:r>
          </m:sup>
        </m:sSubSup>
        <m:r>
          <m:rPr>
            <m:sty m:val="p"/>
          </m:rPr>
          <w:rPr>
            <w:rFonts w:ascii="Cambria Math" w:hAnsi="Cambria Math"/>
            <w:lang w:eastAsia="zh-CN"/>
          </w:rPr>
          <m:t>×</m:t>
        </m:r>
        <m:sSub>
          <m:sSubPr>
            <m:ctrlPr>
              <w:rPr>
                <w:rFonts w:ascii="Cambria Math" w:hAnsi="Cambria Math"/>
                <w:i/>
              </w:rPr>
            </m:ctrlPr>
          </m:sSubPr>
          <m:e>
            <m:r>
              <w:rPr>
                <w:rFonts w:ascii="Cambria Math" w:hAnsi="Cambria Math"/>
              </w:rPr>
              <m:t>L</m:t>
            </m:r>
          </m:e>
          <m:sub>
            <m:r>
              <w:rPr>
                <w:rFonts w:ascii="Cambria Math" w:hAnsi="Cambria Math"/>
              </w:rPr>
              <m:t>muting</m:t>
            </m:r>
          </m:sub>
        </m:sSub>
      </m:oMath>
      <w:r w:rsidRPr="00AB4257">
        <w:rPr>
          <w:lang w:eastAsia="zh-CN"/>
        </w:rPr>
        <w:t xml:space="preserve">, </w:t>
      </w:r>
      <w:proofErr w:type="gramStart"/>
      <w:r w:rsidRPr="00AB4257">
        <w:rPr>
          <w:lang w:eastAsia="zh-CN"/>
        </w:rPr>
        <w:t>where</w:t>
      </w:r>
      <w:proofErr w:type="gramEnd"/>
      <w:r w:rsidRPr="00AB4257">
        <w:rPr>
          <w:lang w:eastAsia="zh-CN"/>
        </w:rPr>
        <w:t xml:space="preserve"> </w:t>
      </w:r>
    </w:p>
    <w:p w14:paraId="4E4BA1D3" w14:textId="77777777" w:rsidR="006A60CD" w:rsidRPr="00AB4257" w:rsidRDefault="006A60CD" w:rsidP="006A60CD">
      <w:pPr>
        <w:pStyle w:val="B10"/>
        <w:rPr>
          <w:lang w:eastAsia="zh-CN"/>
        </w:rPr>
      </w:pPr>
      <w:r>
        <w:rPr>
          <w:rFonts w:eastAsia="MS Mincho" w:cs="v4.2.0"/>
        </w:rPr>
        <w:t>-</w:t>
      </w:r>
      <w:r w:rsidRPr="00AB4257">
        <w:rPr>
          <w:rFonts w:eastAsia="MS Mincho" w:cs="v4.2.0"/>
        </w:rPr>
        <w:tab/>
      </w:r>
      <m:oMath>
        <m:sSubSup>
          <m:sSubSupPr>
            <m:ctrlPr>
              <w:rPr>
                <w:rFonts w:ascii="Cambria Math" w:hAnsi="Cambria Math"/>
              </w:rPr>
            </m:ctrlPr>
          </m:sSubSupPr>
          <m:e>
            <m:r>
              <w:rPr>
                <w:rFonts w:ascii="Cambria Math" w:hAnsi="Cambria Math"/>
              </w:rPr>
              <m:t>T</m:t>
            </m:r>
          </m:e>
          <m:sub>
            <m:r>
              <w:rPr>
                <w:rFonts w:ascii="Cambria Math" w:hAnsi="Cambria Math"/>
              </w:rPr>
              <m:t>muting</m:t>
            </m:r>
          </m:sub>
          <m:sup>
            <m:r>
              <w:rPr>
                <w:rFonts w:ascii="Cambria Math" w:hAnsi="Cambria Math"/>
              </w:rPr>
              <m:t>PRS</m:t>
            </m:r>
          </m:sup>
        </m:sSubSup>
      </m:oMath>
      <w:r w:rsidRPr="00AB4257">
        <w:rPr>
          <w:lang w:eastAsia="zh-CN"/>
        </w:rPr>
        <w:t xml:space="preserve"> is the muting repetition factor given by the higher-layer parameter </w:t>
      </w:r>
      <w:r w:rsidRPr="00AB4257">
        <w:rPr>
          <w:i/>
          <w:lang w:eastAsia="zh-CN"/>
        </w:rPr>
        <w:t>DL-PRS-</w:t>
      </w:r>
      <w:proofErr w:type="spellStart"/>
      <w:r w:rsidRPr="00AB4257">
        <w:rPr>
          <w:i/>
          <w:lang w:eastAsia="zh-CN"/>
        </w:rPr>
        <w:t>MutingBitRepetitionFactor</w:t>
      </w:r>
      <w:proofErr w:type="spellEnd"/>
      <w:r w:rsidRPr="00AB4257">
        <w:rPr>
          <w:lang w:eastAsia="zh-CN"/>
        </w:rPr>
        <w:t xml:space="preserve">, and </w:t>
      </w:r>
      <m:oMath>
        <m:sSub>
          <m:sSubPr>
            <m:ctrlPr>
              <w:rPr>
                <w:rFonts w:ascii="Cambria Math" w:hAnsi="Cambria Math"/>
                <w:i/>
              </w:rPr>
            </m:ctrlPr>
          </m:sSubPr>
          <m:e>
            <m:r>
              <w:rPr>
                <w:rFonts w:ascii="Cambria Math" w:hAnsi="Cambria Math"/>
              </w:rPr>
              <m:t>L</m:t>
            </m:r>
          </m:e>
          <m:sub>
            <m:r>
              <w:rPr>
                <w:rFonts w:ascii="Cambria Math" w:hAnsi="Cambria Math"/>
              </w:rPr>
              <m:t>muting</m:t>
            </m:r>
          </m:sub>
        </m:sSub>
      </m:oMath>
      <w:r w:rsidRPr="00AB4257">
        <w:rPr>
          <w:lang w:eastAsia="zh-CN"/>
        </w:rPr>
        <w:t xml:space="preserve"> is the size of the bitmap </w:t>
      </w:r>
      <m:oMath>
        <m:d>
          <m:dPr>
            <m:begChr m:val="{"/>
            <m:endChr m:val="}"/>
            <m:ctrlPr>
              <w:rPr>
                <w:rFonts w:ascii="Cambria Math" w:hAnsi="Cambria Math"/>
                <w:i/>
              </w:rPr>
            </m:ctrlPr>
          </m:dPr>
          <m:e>
            <m:sSup>
              <m:sSupPr>
                <m:ctrlPr>
                  <w:rPr>
                    <w:rFonts w:ascii="Cambria Math" w:hAnsi="Cambria Math"/>
                    <w:i/>
                  </w:rPr>
                </m:ctrlPr>
              </m:sSupPr>
              <m:e>
                <m:r>
                  <w:rPr>
                    <w:rFonts w:ascii="Cambria Math" w:hAnsi="Cambria Math"/>
                  </w:rPr>
                  <m:t>b</m:t>
                </m:r>
              </m:e>
              <m:sup>
                <m:r>
                  <w:rPr>
                    <w:rFonts w:ascii="Cambria Math" w:hAnsi="Cambria Math"/>
                  </w:rPr>
                  <m:t>1</m:t>
                </m:r>
              </m:sup>
            </m:sSup>
          </m:e>
        </m:d>
      </m:oMath>
      <w:r w:rsidRPr="00AB4257">
        <w:rPr>
          <w:lang w:eastAsia="zh-CN"/>
        </w:rPr>
        <w:t>.</w:t>
      </w:r>
    </w:p>
    <w:p w14:paraId="468C042D" w14:textId="77777777" w:rsidR="006A60CD" w:rsidRPr="00D561E6" w:rsidRDefault="006A60CD" w:rsidP="006A60CD">
      <w:pPr>
        <w:pStyle w:val="B10"/>
        <w:rPr>
          <w:sz w:val="18"/>
          <w:szCs w:val="18"/>
        </w:rPr>
      </w:pPr>
      <w:r w:rsidRPr="00D561E6">
        <w:rPr>
          <w:rFonts w:eastAsia="MS Mincho" w:cs="v4.2.0"/>
        </w:rPr>
        <w:t>-</w:t>
      </w:r>
      <w:r w:rsidRPr="00D561E6">
        <w:rPr>
          <w:rFonts w:eastAsia="MS Mincho" w:cs="v4.2.0"/>
        </w:rPr>
        <w:tab/>
      </w:r>
      <m:oMath>
        <m:r>
          <w:rPr>
            <w:rFonts w:ascii="Cambria Math" w:hAnsi="Cambria Math"/>
          </w:rPr>
          <m:t>{N,T}</m:t>
        </m:r>
      </m:oMath>
      <w:r w:rsidRPr="00D561E6">
        <w:t xml:space="preserve"> is the UE capability combin</w:t>
      </w:r>
      <w:proofErr w:type="spellStart"/>
      <w:r w:rsidRPr="00D561E6">
        <w:t>ation</w:t>
      </w:r>
      <w:proofErr w:type="spellEnd"/>
      <w:r w:rsidRPr="00D561E6">
        <w:t xml:space="preserve"> per band for RRC_INACTIVE state where N is </w:t>
      </w:r>
      <w:r>
        <w:t>the</w:t>
      </w:r>
      <w:r w:rsidRPr="00D561E6">
        <w:t xml:space="preserve"> duration of DL PRS symbols in ms </w:t>
      </w:r>
      <w:r w:rsidRPr="00D561E6">
        <w:rPr>
          <w:lang w:eastAsia="zh-CN"/>
        </w:rPr>
        <w:t xml:space="preserve">corresponding to </w:t>
      </w:r>
      <w:r w:rsidRPr="00D561E6">
        <w:rPr>
          <w:i/>
        </w:rPr>
        <w:t>durationOfPRS-ProcessingSymbols-r17</w:t>
      </w:r>
      <w:r w:rsidRPr="00D561E6">
        <w:rPr>
          <w:lang w:eastAsia="zh-CN"/>
        </w:rPr>
        <w:t xml:space="preserve"> in TS 37.355 [34],  </w:t>
      </w:r>
      <w:r w:rsidRPr="00D561E6">
        <w:t xml:space="preserve">T (ms) </w:t>
      </w:r>
      <w:r w:rsidRPr="00D561E6">
        <w:rPr>
          <w:lang w:eastAsia="zh-CN"/>
        </w:rPr>
        <w:t xml:space="preserve">corresponds to </w:t>
      </w:r>
      <w:r w:rsidRPr="00D561E6">
        <w:rPr>
          <w:i/>
        </w:rPr>
        <w:t>durationOfPRS-ProcessingSymbolsInEveryTms-r17</w:t>
      </w:r>
      <w:r w:rsidRPr="00D561E6">
        <w:t xml:space="preserve"> </w:t>
      </w:r>
      <w:r w:rsidRPr="00D561E6">
        <w:rPr>
          <w:lang w:eastAsia="zh-CN"/>
        </w:rPr>
        <w:t xml:space="preserve">in TS 37.355 [34], </w:t>
      </w:r>
      <w:r w:rsidRPr="00D561E6">
        <w:t>and T-N (&gt;0) is the time required to process duration N of DL PRS symbols already buffered in memory,</w:t>
      </w:r>
      <w:r w:rsidRPr="00D561E6">
        <w:rPr>
          <w:lang w:eastAsia="zh-CN"/>
        </w:rPr>
        <w:t xml:space="preserve"> </w:t>
      </w:r>
      <w:r w:rsidRPr="00D561E6">
        <w:t xml:space="preserve">for a given maximum bandwidth supported by UE </w:t>
      </w:r>
      <w:r w:rsidRPr="00D561E6">
        <w:rPr>
          <w:lang w:eastAsia="zh-CN"/>
        </w:rPr>
        <w:t xml:space="preserve">corresponding to </w:t>
      </w:r>
      <w:proofErr w:type="spellStart"/>
      <w:r w:rsidRPr="00D561E6">
        <w:rPr>
          <w:i/>
          <w:iCs/>
          <w:lang w:eastAsia="zh-CN"/>
        </w:rPr>
        <w:t>supportedBandwidthPRS</w:t>
      </w:r>
      <w:proofErr w:type="spellEnd"/>
      <w:r w:rsidRPr="00D561E6">
        <w:rPr>
          <w:lang w:eastAsia="zh-CN"/>
        </w:rPr>
        <w:t xml:space="preserve"> in TS 37.355 [34]</w:t>
      </w:r>
      <w:r w:rsidRPr="00D561E6">
        <w:t xml:space="preserve">, </w:t>
      </w:r>
    </w:p>
    <w:p w14:paraId="04891B1A" w14:textId="77777777" w:rsidR="006A60CD" w:rsidRPr="00AB4257" w:rsidRDefault="006A60CD" w:rsidP="006A60CD">
      <w:pPr>
        <w:pStyle w:val="B10"/>
        <w:rPr>
          <w:lang w:eastAsia="zh-CN"/>
        </w:rPr>
      </w:pPr>
      <w:r w:rsidRPr="00D561E6">
        <w:rPr>
          <w:rFonts w:eastAsia="MS Mincho" w:cs="v4.2.0"/>
        </w:rPr>
        <w:t>-</w:t>
      </w:r>
      <w:r w:rsidRPr="00D561E6">
        <w:rPr>
          <w:rFonts w:eastAsia="MS Mincho" w:cs="v4.2.0"/>
        </w:rPr>
        <w:tab/>
      </w:r>
      <m:oMath>
        <m:r>
          <w:rPr>
            <w:rFonts w:ascii="Cambria Math" w:hAnsi="Cambria Math"/>
          </w:rPr>
          <m:t>N’</m:t>
        </m:r>
      </m:oMath>
      <w:r w:rsidRPr="00D561E6">
        <w:t xml:space="preserve"> is UE capability for number of DL PRS resources that it can process in a slot [in RRC_INACTIVE state as </w:t>
      </w:r>
      <w:r w:rsidRPr="00D561E6">
        <w:rPr>
          <w:lang w:eastAsia="zh-CN"/>
        </w:rPr>
        <w:t xml:space="preserve">indicated by </w:t>
      </w:r>
      <w:r w:rsidRPr="00D561E6">
        <w:rPr>
          <w:i/>
        </w:rPr>
        <w:t>maxNumOfDL-PRS-ResProcessedPerSlot-RRC-Inactive-r17</w:t>
      </w:r>
      <w:r w:rsidRPr="00D561E6">
        <w:rPr>
          <w:lang w:eastAsia="zh-CN"/>
        </w:rPr>
        <w:t xml:space="preserve"> </w:t>
      </w:r>
      <w:r w:rsidRPr="00D561E6">
        <w:t>specified in TS 37.355 [34].</w:t>
      </w:r>
    </w:p>
    <w:p w14:paraId="1AE16560" w14:textId="77777777" w:rsidR="006A60CD" w:rsidRDefault="006A60CD" w:rsidP="006A60CD">
      <w:pPr>
        <w:rPr>
          <w:iCs/>
        </w:rPr>
      </w:pPr>
      <w:r>
        <w:t>When UE is configured with DRX cycle, t</w:t>
      </w:r>
      <w:r w:rsidRPr="00AB4257">
        <w:t>he time</w:t>
      </w:r>
      <m:oMath>
        <m:r>
          <m:rPr>
            <m:sty m:val="p"/>
          </m:rPr>
          <w:rPr>
            <w:rFonts w:ascii="Cambria Math" w:hAnsi="Cambria Math"/>
          </w:rPr>
          <m:t xml:space="preserve"> </m:t>
        </m:r>
        <m:sSub>
          <m:sSubPr>
            <m:ctrlPr>
              <w:rPr>
                <w:rFonts w:ascii="Cambria Math" w:hAnsi="Cambria Math"/>
                <w:i/>
                <w:sz w:val="18"/>
                <w:szCs w:val="18"/>
              </w:rPr>
            </m:ctrlPr>
          </m:sSubPr>
          <m:e>
            <m:r>
              <w:rPr>
                <w:rFonts w:ascii="Cambria Math" w:hAnsi="Cambria Math"/>
                <w:sz w:val="18"/>
                <w:szCs w:val="18"/>
              </w:rPr>
              <m:t>T</m:t>
            </m:r>
          </m:e>
          <m:sub>
            <m:r>
              <w:rPr>
                <w:rFonts w:ascii="Cambria Math" w:hAnsi="Cambria Math"/>
                <w:sz w:val="18"/>
                <w:szCs w:val="18"/>
              </w:rPr>
              <m:t>RSTD,Total</m:t>
            </m:r>
          </m:sub>
        </m:sSub>
      </m:oMath>
      <w:r w:rsidRPr="00AB4257">
        <w:rPr>
          <w:i/>
        </w:rPr>
        <w:t xml:space="preserve"> s</w:t>
      </w:r>
      <w:r w:rsidRPr="00AB4257">
        <w:t xml:space="preserve">tarts from the first DRX cycle containing </w:t>
      </w:r>
      <w:r>
        <w:rPr>
          <w:rFonts w:hint="eastAsia"/>
          <w:lang w:eastAsia="zh-CN"/>
        </w:rPr>
        <w:t>the</w:t>
      </w:r>
      <w:r w:rsidRPr="00AB4257">
        <w:t xml:space="preserve"> DL PRS resource(s) in the assistance data after both the </w:t>
      </w:r>
      <w:r>
        <w:rPr>
          <w:i/>
        </w:rPr>
        <w:t>NR-</w:t>
      </w:r>
      <w:r>
        <w:rPr>
          <w:rFonts w:eastAsia="SimSun" w:hint="eastAsia"/>
          <w:i/>
          <w:lang w:val="en-US" w:eastAsia="zh-CN"/>
        </w:rPr>
        <w:t>DL-</w:t>
      </w:r>
      <w:r>
        <w:rPr>
          <w:i/>
        </w:rPr>
        <w:t>TDOA-</w:t>
      </w:r>
      <w:proofErr w:type="spellStart"/>
      <w:r>
        <w:rPr>
          <w:i/>
        </w:rPr>
        <w:t>ProvideAssistanceData</w:t>
      </w:r>
      <w:proofErr w:type="spellEnd"/>
      <w:r>
        <w:t xml:space="preserve"> message and </w:t>
      </w:r>
      <w:r>
        <w:rPr>
          <w:i/>
        </w:rPr>
        <w:t>NR-</w:t>
      </w:r>
      <w:r>
        <w:rPr>
          <w:rFonts w:eastAsia="SimSun" w:hint="eastAsia"/>
          <w:i/>
          <w:lang w:val="en-US" w:eastAsia="zh-CN"/>
        </w:rPr>
        <w:t>DL-</w:t>
      </w:r>
      <w:r>
        <w:rPr>
          <w:i/>
        </w:rPr>
        <w:t>TDOA-</w:t>
      </w:r>
      <w:proofErr w:type="spellStart"/>
      <w:r>
        <w:rPr>
          <w:i/>
        </w:rPr>
        <w:t>RequestLocationInformation</w:t>
      </w:r>
      <w:proofErr w:type="spellEnd"/>
      <w:r>
        <w:rPr>
          <w:i/>
        </w:rPr>
        <w:t xml:space="preserve"> </w:t>
      </w:r>
      <w:r>
        <w:rPr>
          <w:iCs/>
        </w:rPr>
        <w:t>message are delivered from LMF to the UE via LPP [34].</w:t>
      </w:r>
    </w:p>
    <w:p w14:paraId="53FADECD" w14:textId="77777777" w:rsidR="006A60CD" w:rsidRDefault="006A60CD" w:rsidP="006A60CD">
      <w:pPr>
        <w:rPr>
          <w:iCs/>
          <w:noProof/>
          <w:lang w:eastAsia="zh-CN"/>
        </w:rPr>
      </w:pPr>
      <w:r>
        <w:rPr>
          <w:iCs/>
          <w:noProof/>
          <w:lang w:eastAsia="zh-CN"/>
        </w:rPr>
        <w:t>When UE is configured with eDRX_INACTIVE cycle &gt; 10.24s:</w:t>
      </w:r>
    </w:p>
    <w:p w14:paraId="5A4250E3" w14:textId="77777777" w:rsidR="006A60CD" w:rsidRDefault="006A60CD" w:rsidP="006A60CD">
      <w:pPr>
        <w:pStyle w:val="B10"/>
        <w:rPr>
          <w:noProof/>
          <w:lang w:eastAsia="zh-CN"/>
        </w:rPr>
      </w:pP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RSTD,Total</m:t>
            </m:r>
          </m:sub>
        </m:sSub>
      </m:oMath>
      <w:r>
        <w:rPr>
          <w:noProof/>
        </w:rPr>
        <w:t xml:space="preserve"> starts within PTW if the configured eDRX_INACTIVE cycle is smaller or equal to the LMF configured PRS measurement reporting periodicity via </w:t>
      </w:r>
      <w:proofErr w:type="spellStart"/>
      <w:r w:rsidRPr="006B1C6A">
        <w:rPr>
          <w:rFonts w:hint="eastAsia"/>
          <w:i/>
          <w:lang w:eastAsia="zh-CN"/>
        </w:rPr>
        <w:t>reportingInterval</w:t>
      </w:r>
      <w:proofErr w:type="spellEnd"/>
      <w:r>
        <w:rPr>
          <w:rFonts w:hint="eastAsia"/>
          <w:lang w:eastAsia="zh-CN"/>
        </w:rPr>
        <w:t xml:space="preserve"> in </w:t>
      </w:r>
      <w:proofErr w:type="spellStart"/>
      <w:r w:rsidRPr="006B1C6A">
        <w:rPr>
          <w:rFonts w:hint="eastAsia"/>
          <w:i/>
          <w:lang w:eastAsia="zh-CN"/>
        </w:rPr>
        <w:t>RequestLocationInformation</w:t>
      </w:r>
      <w:proofErr w:type="spellEnd"/>
      <w:r w:rsidRPr="00111A81">
        <w:rPr>
          <w:lang w:eastAsia="zh-CN"/>
        </w:rPr>
        <w:t xml:space="preserve"> </w:t>
      </w:r>
      <w:r>
        <w:rPr>
          <w:lang w:eastAsia="zh-CN"/>
        </w:rPr>
        <w:t>as specified in</w:t>
      </w:r>
      <w:r w:rsidRPr="00D561E6">
        <w:rPr>
          <w:lang w:eastAsia="zh-CN"/>
        </w:rPr>
        <w:t xml:space="preserve"> TS 37.355 [34]</w:t>
      </w:r>
      <w:r>
        <w:rPr>
          <w:noProof/>
        </w:rPr>
        <w:t>.</w:t>
      </w:r>
    </w:p>
    <w:p w14:paraId="3D25FC51" w14:textId="77777777" w:rsidR="006A60CD" w:rsidRPr="00111A81" w:rsidRDefault="006A60CD" w:rsidP="006A60CD">
      <w:pPr>
        <w:pStyle w:val="B10"/>
        <w:rPr>
          <w:noProof/>
          <w:lang w:eastAsia="zh-CN"/>
        </w:rPr>
      </w:pPr>
      <w:r>
        <w:rPr>
          <w:noProof/>
          <w:lang w:eastAsia="zh-CN"/>
        </w:rPr>
        <w:t xml:space="preserve">Start of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RSTD,Total</m:t>
            </m:r>
          </m:sub>
        </m:sSub>
      </m:oMath>
      <w:r>
        <w:rPr>
          <w:noProof/>
        </w:rPr>
        <w:t xml:space="preserve"> is not limited to PTW if the configured eDRX_INACTIVE cycle is longer than the LMF configured PRS measurement reporting periodicity via </w:t>
      </w:r>
      <w:proofErr w:type="spellStart"/>
      <w:r w:rsidRPr="006B1C6A">
        <w:rPr>
          <w:rFonts w:hint="eastAsia"/>
          <w:i/>
          <w:lang w:eastAsia="zh-CN"/>
        </w:rPr>
        <w:t>reportingInterval</w:t>
      </w:r>
      <w:proofErr w:type="spellEnd"/>
      <w:r>
        <w:rPr>
          <w:rFonts w:hint="eastAsia"/>
          <w:lang w:eastAsia="zh-CN"/>
        </w:rPr>
        <w:t xml:space="preserve"> in </w:t>
      </w:r>
      <w:proofErr w:type="spellStart"/>
      <w:r w:rsidRPr="006B1C6A">
        <w:rPr>
          <w:rFonts w:hint="eastAsia"/>
          <w:i/>
          <w:lang w:eastAsia="zh-CN"/>
        </w:rPr>
        <w:t>RequestLocationInformation</w:t>
      </w:r>
      <w:proofErr w:type="spellEnd"/>
      <w:r>
        <w:rPr>
          <w:i/>
          <w:lang w:eastAsia="zh-CN"/>
        </w:rPr>
        <w:t xml:space="preserve"> </w:t>
      </w:r>
      <w:r>
        <w:rPr>
          <w:lang w:eastAsia="zh-CN"/>
        </w:rPr>
        <w:t>as specified in</w:t>
      </w:r>
      <w:r w:rsidRPr="00D561E6">
        <w:rPr>
          <w:lang w:eastAsia="zh-CN"/>
        </w:rPr>
        <w:t xml:space="preserve"> TS 37.355 [34]</w:t>
      </w:r>
      <w:r>
        <w:rPr>
          <w:lang w:eastAsia="zh-CN"/>
        </w:rPr>
        <w:t xml:space="preserve"> or PRS measurement reporting periodicity is not configured by LMF</w:t>
      </w:r>
      <w:r>
        <w:rPr>
          <w:noProof/>
        </w:rPr>
        <w:t>.</w:t>
      </w:r>
    </w:p>
    <w:p w14:paraId="754D7FD2" w14:textId="77777777" w:rsidR="006A60CD" w:rsidRPr="00AB4257" w:rsidRDefault="006A60CD" w:rsidP="006A60CD">
      <w:pPr>
        <w:pStyle w:val="NO"/>
        <w:rPr>
          <w:noProof/>
          <w:lang w:eastAsia="zh-CN"/>
        </w:rPr>
      </w:pPr>
      <w:r w:rsidRPr="00AB4257">
        <w:rPr>
          <w:noProof/>
          <w:lang w:eastAsia="zh-CN"/>
        </w:rPr>
        <w:t>Note:</w:t>
      </w:r>
      <w:r w:rsidRPr="00AB4257">
        <w:rPr>
          <w:noProof/>
          <w:lang w:eastAsia="zh-CN"/>
        </w:rPr>
        <w:tab/>
        <w:t>No per-positioning frequency layer requirement is applied in scenarios when multiple positioning frequency layers are configured.</w:t>
      </w:r>
    </w:p>
    <w:p w14:paraId="392D97AC" w14:textId="77777777" w:rsidR="006A60CD" w:rsidRDefault="006A60CD" w:rsidP="006A60CD">
      <w:pPr>
        <w:rPr>
          <w:lang w:eastAsia="zh-CN"/>
        </w:rPr>
      </w:pPr>
      <w:r w:rsidRPr="00AB4257">
        <w:rPr>
          <w:lang w:eastAsia="zh-CN"/>
        </w:rPr>
        <w:t>If the DRX cycle is reconfigured during the RSTD measurement period, then the measurement period can be longer.</w:t>
      </w:r>
    </w:p>
    <w:p w14:paraId="2520690B" w14:textId="77777777" w:rsidR="006A60CD" w:rsidRPr="00AB4257" w:rsidRDefault="006A60CD" w:rsidP="006A60CD">
      <w:pPr>
        <w:rPr>
          <w:lang w:val="en-US" w:eastAsia="zh-CN"/>
        </w:rPr>
      </w:pPr>
      <w:r>
        <w:rPr>
          <w:lang w:eastAsia="zh-CN"/>
        </w:rPr>
        <w:t xml:space="preserve">If </w:t>
      </w:r>
      <w:proofErr w:type="spellStart"/>
      <w:r>
        <w:rPr>
          <w:lang w:eastAsia="zh-CN"/>
        </w:rPr>
        <w:t>eDRX_INACTIVE</w:t>
      </w:r>
      <w:proofErr w:type="spellEnd"/>
      <w:r>
        <w:rPr>
          <w:lang w:eastAsia="zh-CN"/>
        </w:rPr>
        <w:t xml:space="preserve"> cycle is reconfigured during the RSTD measurement period, then the measurement period can be longer.</w:t>
      </w:r>
    </w:p>
    <w:p w14:paraId="676A9061" w14:textId="77777777" w:rsidR="006A60CD" w:rsidRPr="00AB4257" w:rsidRDefault="006A60CD" w:rsidP="006A60CD">
      <w:pPr>
        <w:rPr>
          <w:lang w:val="en-US" w:eastAsia="zh-CN"/>
        </w:rPr>
      </w:pPr>
      <w:r w:rsidRPr="00AB4257">
        <w:rPr>
          <w:lang w:val="en-US" w:eastAsia="zh-CN"/>
        </w:rPr>
        <w:t>When PRS-RSRP is configured for DL-TDOA, RSTD and PRS-RSRP are performed over the same measurement period.</w:t>
      </w:r>
    </w:p>
    <w:p w14:paraId="7E31BAB7" w14:textId="77777777" w:rsidR="006A60CD" w:rsidRPr="00AB4257" w:rsidRDefault="006A60CD" w:rsidP="006A60CD">
      <w:r w:rsidRPr="00AB4257">
        <w:t xml:space="preserve">The measurement requirements do not apply to any PRS resource that always collides with other higher-priority DL signals/channels, as specified in clause </w:t>
      </w:r>
      <w:r>
        <w:t>5.</w:t>
      </w:r>
      <w:r>
        <w:rPr>
          <w:rFonts w:hint="eastAsia"/>
          <w:lang w:eastAsia="zh-CN"/>
        </w:rPr>
        <w:t>6</w:t>
      </w:r>
      <w:r>
        <w:rPr>
          <w:lang w:eastAsia="zh-CN"/>
        </w:rPr>
        <w:t>A</w:t>
      </w:r>
      <w:r w:rsidRPr="00AB4257">
        <w:t>.1.</w:t>
      </w:r>
    </w:p>
    <w:p w14:paraId="54D50ABF" w14:textId="77777777" w:rsidR="006A60CD" w:rsidRPr="00AB4257" w:rsidRDefault="006A60CD" w:rsidP="006A60CD">
      <w:r w:rsidRPr="00AB4257">
        <w:rPr>
          <w:rFonts w:hint="eastAsia"/>
          <w:lang w:val="en-US" w:eastAsia="zh-CN"/>
        </w:rPr>
        <w:lastRenderedPageBreak/>
        <w:t>Longer RS</w:t>
      </w:r>
      <w:r>
        <w:rPr>
          <w:lang w:val="en-US" w:eastAsia="zh-CN"/>
        </w:rPr>
        <w:t xml:space="preserve">TD </w:t>
      </w:r>
      <w:r w:rsidRPr="00AB4257">
        <w:rPr>
          <w:lang w:val="en-US" w:eastAsia="zh-CN"/>
        </w:rPr>
        <w:t xml:space="preserve">measurement period </w:t>
      </w:r>
      <w:r w:rsidRPr="00AB4257">
        <w:rPr>
          <w:rFonts w:hint="eastAsia"/>
          <w:lang w:val="en-US" w:eastAsia="zh-CN"/>
        </w:rPr>
        <w:t>is expected when</w:t>
      </w:r>
      <w:r w:rsidRPr="00AB4257">
        <w:rPr>
          <w:lang w:val="en-US" w:eastAsia="zh-CN"/>
        </w:rPr>
        <w:t xml:space="preserve"> there are collisions between PRS resources and other higher-priority DL signals/channels.</w:t>
      </w:r>
    </w:p>
    <w:p w14:paraId="0C0A1C6E" w14:textId="77777777" w:rsidR="006A60CD" w:rsidRPr="00AB4257" w:rsidRDefault="006A60CD" w:rsidP="006A60CD">
      <w:pPr>
        <w:rPr>
          <w:lang w:val="en-US" w:eastAsia="zh-CN"/>
        </w:rPr>
      </w:pPr>
      <w:r w:rsidRPr="00002E8E">
        <w:rPr>
          <w:lang w:val="en-US" w:eastAsia="zh-CN"/>
        </w:rPr>
        <w:t xml:space="preserve">If </w:t>
      </w:r>
      <m:oMath>
        <m:sSub>
          <m:sSubPr>
            <m:ctrlPr>
              <w:rPr>
                <w:rFonts w:ascii="Cambria Math" w:hAnsi="Cambria Math"/>
                <w:noProof/>
              </w:rPr>
            </m:ctrlPr>
          </m:sSubPr>
          <m:e>
            <m:r>
              <w:rPr>
                <w:rFonts w:ascii="Cambria Math" w:hAnsi="Cambria Math"/>
                <w:lang w:eastAsia="zh-CN"/>
              </w:rPr>
              <m:t>K</m:t>
            </m:r>
          </m:e>
          <m:sub>
            <m:r>
              <m:rPr>
                <m:sty m:val="p"/>
              </m:rPr>
              <w:rPr>
                <w:rFonts w:ascii="Cambria Math" w:hAnsi="Cambria Math"/>
                <w:lang w:eastAsia="zh-CN"/>
              </w:rPr>
              <m:t>carrier_PRS_RedCap</m:t>
            </m:r>
          </m:sub>
        </m:sSub>
      </m:oMath>
      <w:r w:rsidRPr="00002E8E">
        <w:rPr>
          <w:lang w:val="en-US" w:eastAsia="zh-CN"/>
        </w:rPr>
        <w:t xml:space="preserve"> changes for any PFL during the measurement period, the measurement period could be longer.</w:t>
      </w:r>
    </w:p>
    <w:p w14:paraId="7AF14FAB" w14:textId="77777777" w:rsidR="006A60CD" w:rsidRPr="00AB4257" w:rsidRDefault="006A60CD" w:rsidP="006A60CD">
      <w:pPr>
        <w:rPr>
          <w:lang w:val="en-US" w:eastAsia="zh-CN"/>
        </w:rPr>
      </w:pPr>
      <w:r w:rsidRPr="00AB4257">
        <w:rPr>
          <w:lang w:val="en-US" w:eastAsia="zh-CN"/>
        </w:rPr>
        <w:t xml:space="preserve">The measurement requirements do not apply for a PRS resource, if the PRS resource is across two sampling duration of N within duration </w:t>
      </w:r>
      <m:oMath>
        <m:sSub>
          <m:sSubPr>
            <m:ctrlPr>
              <w:rPr>
                <w:rFonts w:ascii="Cambria Math" w:eastAsia="Calibri" w:hAnsi="Cambria Math"/>
                <w:i/>
                <w:iCs/>
              </w:rPr>
            </m:ctrlPr>
          </m:sSubPr>
          <m:e>
            <m:r>
              <w:rPr>
                <w:rFonts w:ascii="Cambria Math" w:hAnsi="Cambria Math"/>
                <w:lang w:eastAsia="zh-CN"/>
              </w:rPr>
              <m:t>L</m:t>
            </m:r>
          </m:e>
          <m:sub>
            <m:r>
              <w:rPr>
                <w:rFonts w:ascii="Cambria Math" w:hAnsi="Cambria Math"/>
                <w:lang w:eastAsia="zh-CN"/>
              </w:rPr>
              <m:t>available_PRS</m:t>
            </m:r>
            <m:r>
              <m:rPr>
                <m:sty m:val="p"/>
              </m:rPr>
              <w:rPr>
                <w:rFonts w:ascii="Cambria Math" w:hAnsi="Cambria Math"/>
                <w:lang w:eastAsia="zh-CN"/>
              </w:rPr>
              <m:t>,i</m:t>
            </m:r>
          </m:sub>
        </m:sSub>
      </m:oMath>
      <w:r w:rsidRPr="00AB4257">
        <w:rPr>
          <w:lang w:val="en-US" w:eastAsia="zh-CN"/>
        </w:rPr>
        <w:t>.</w:t>
      </w:r>
    </w:p>
    <w:p w14:paraId="168A5DAB" w14:textId="77777777" w:rsidR="006A60CD" w:rsidRPr="00AB4257" w:rsidRDefault="006A60CD" w:rsidP="006A60CD">
      <w:pPr>
        <w:rPr>
          <w:lang w:val="en-US" w:eastAsia="zh-CN"/>
        </w:rPr>
      </w:pPr>
      <w:r w:rsidRPr="000615E4">
        <w:rPr>
          <w:lang w:val="en-US" w:eastAsia="zh-CN"/>
        </w:rPr>
        <w:t>The measurement requirements do not apply for a PRS resource, if time span of the PRS resource instance (including at least the minimum number of repetitions specified in the accuracy requirements) is greater than UE reported capability N.</w:t>
      </w:r>
    </w:p>
    <w:p w14:paraId="5538170D" w14:textId="77777777" w:rsidR="006A60CD" w:rsidRPr="00AB4257" w:rsidRDefault="006A60CD" w:rsidP="006A60CD">
      <w:pPr>
        <w:rPr>
          <w:lang w:val="en-US" w:eastAsia="zh-CN"/>
        </w:rPr>
      </w:pPr>
      <w:r w:rsidRPr="00AB4257">
        <w:rPr>
          <w:rFonts w:cs="v4.2.0"/>
        </w:rPr>
        <w:t xml:space="preserve">The requirements in clause </w:t>
      </w:r>
      <w:r>
        <w:rPr>
          <w:rFonts w:cs="v4.2.0"/>
        </w:rPr>
        <w:t>5.6A.4</w:t>
      </w:r>
      <w:r w:rsidRPr="00AB4257">
        <w:rPr>
          <w:rFonts w:cs="v4.2.0"/>
        </w:rPr>
        <w:t xml:space="preserve"> do not apply if the PRS configuration given by higher layer </w:t>
      </w:r>
      <w:proofErr w:type="spellStart"/>
      <w:r w:rsidRPr="00AB4257">
        <w:rPr>
          <w:rFonts w:cs="v4.2.0"/>
        </w:rPr>
        <w:t>paramters</w:t>
      </w:r>
      <w:proofErr w:type="spellEnd"/>
      <w:r w:rsidRPr="00AB4257">
        <w:rPr>
          <w:rFonts w:cs="v4.2.0"/>
        </w:rPr>
        <w:t xml:space="preserve"> </w:t>
      </w:r>
      <w:r w:rsidRPr="000615E4">
        <w:rPr>
          <w:i/>
          <w:snapToGrid w:val="0"/>
        </w:rPr>
        <w:t>NR-DL-PRS-</w:t>
      </w:r>
      <w:proofErr w:type="spellStart"/>
      <w:r w:rsidRPr="000615E4">
        <w:rPr>
          <w:i/>
          <w:snapToGrid w:val="0"/>
        </w:rPr>
        <w:t>AssistanceData</w:t>
      </w:r>
      <w:proofErr w:type="spellEnd"/>
      <w:r w:rsidRPr="00AB4257">
        <w:rPr>
          <w:snapToGrid w:val="0"/>
        </w:rPr>
        <w:t xml:space="preserve"> </w:t>
      </w:r>
      <w:r w:rsidRPr="00AB4257">
        <w:rPr>
          <w:rFonts w:cs="v4.2.0"/>
        </w:rPr>
        <w:t xml:space="preserve">exceeds any of the UE measurement capabilities given by </w:t>
      </w:r>
      <w:r w:rsidRPr="000615E4">
        <w:rPr>
          <w:rFonts w:cs="v4.2.0"/>
          <w:i/>
        </w:rPr>
        <w:t>NR-DL-PRS-</w:t>
      </w:r>
      <w:proofErr w:type="spellStart"/>
      <w:r w:rsidRPr="000615E4">
        <w:rPr>
          <w:rFonts w:cs="v4.2.0"/>
          <w:i/>
        </w:rPr>
        <w:t>ResourcesCapability</w:t>
      </w:r>
      <w:proofErr w:type="spellEnd"/>
      <w:r w:rsidRPr="00AB4257">
        <w:rPr>
          <w:lang w:eastAsia="zh-CN"/>
        </w:rPr>
        <w:t xml:space="preserve"> in </w:t>
      </w:r>
      <w:r w:rsidRPr="000615E4">
        <w:rPr>
          <w:i/>
          <w:iCs/>
          <w:lang w:eastAsia="zh-CN"/>
        </w:rPr>
        <w:t>NR-DL-TDOA-</w:t>
      </w:r>
      <w:proofErr w:type="spellStart"/>
      <w:r w:rsidRPr="000615E4">
        <w:rPr>
          <w:i/>
          <w:iCs/>
          <w:lang w:eastAsia="zh-CN"/>
        </w:rPr>
        <w:t>ProvideCapabilities</w:t>
      </w:r>
      <w:proofErr w:type="spellEnd"/>
      <w:r w:rsidRPr="00AB4257">
        <w:rPr>
          <w:iCs/>
          <w:lang w:eastAsia="zh-CN"/>
        </w:rPr>
        <w:t xml:space="preserve">, and it is up to UE implementation which PRS resources are measured, subject to </w:t>
      </w:r>
      <w:r w:rsidRPr="00AB4257">
        <w:rPr>
          <w:rFonts w:cs="v4.2.0"/>
        </w:rPr>
        <w:t>UE measurement capabilities</w:t>
      </w:r>
      <w:r w:rsidRPr="00AB4257">
        <w:rPr>
          <w:i/>
          <w:iCs/>
          <w:lang w:eastAsia="zh-CN"/>
        </w:rPr>
        <w:t>.</w:t>
      </w:r>
    </w:p>
    <w:p w14:paraId="63D934D2" w14:textId="77777777" w:rsidR="006A60CD" w:rsidRDefault="006A60CD" w:rsidP="006A60CD">
      <w:r w:rsidRPr="00AB4257">
        <w:t xml:space="preserve">If cell re-selection occurs while RSTD measurements are being performed, then the UE shall continue and complete the on-going RSTD measurements after </w:t>
      </w:r>
      <w:r>
        <w:t xml:space="preserve">the </w:t>
      </w:r>
      <w:r w:rsidRPr="00AB4257">
        <w:t>cell select</w:t>
      </w:r>
      <w:r>
        <w:t>ion is completed</w:t>
      </w:r>
      <w:r w:rsidRPr="00AB4257">
        <w:t>. The RSTD measurement period can be longer.</w:t>
      </w:r>
    </w:p>
    <w:p w14:paraId="1ECC5A19" w14:textId="77777777" w:rsidR="006A60CD" w:rsidRDefault="006A60CD" w:rsidP="006A60CD">
      <w:pPr>
        <w:rPr>
          <w:lang w:eastAsia="zh-CN"/>
        </w:rPr>
      </w:pPr>
      <w:r w:rsidRPr="004B0A06">
        <w:t xml:space="preserve">If the RRC state transition occurs from RRC_INACTIVE to RRC_CONNECTED state during the </w:t>
      </w:r>
      <w:r w:rsidRPr="004B0A06">
        <w:rPr>
          <w:lang w:val="en-US" w:eastAsia="zh-CN"/>
        </w:rPr>
        <w:t>RS</w:t>
      </w:r>
      <w:r>
        <w:rPr>
          <w:lang w:val="en-US" w:eastAsia="zh-CN"/>
        </w:rPr>
        <w:t>TD</w:t>
      </w:r>
      <w:r w:rsidRPr="004B0A06">
        <w:t xml:space="preserve"> measurement period</w:t>
      </w:r>
      <w:r>
        <w:t>,</w:t>
      </w:r>
      <w:r w:rsidRPr="004B0A06">
        <w:t xml:space="preserve"> then the UE shall continue the </w:t>
      </w:r>
      <w:r w:rsidRPr="004B0A06">
        <w:rPr>
          <w:lang w:val="en-US" w:eastAsia="zh-CN"/>
        </w:rPr>
        <w:t>RS</w:t>
      </w:r>
      <w:r>
        <w:rPr>
          <w:lang w:val="en-US" w:eastAsia="zh-CN"/>
        </w:rPr>
        <w:t>TD</w:t>
      </w:r>
      <w:r w:rsidRPr="004B0A06">
        <w:t xml:space="preserve"> measurement</w:t>
      </w:r>
      <w:r>
        <w:t xml:space="preserve"> in the </w:t>
      </w:r>
      <w:r w:rsidRPr="004B0A06">
        <w:t xml:space="preserve">RRC_CONNECTED state. The </w:t>
      </w:r>
      <w:r w:rsidRPr="004B0A06">
        <w:rPr>
          <w:lang w:val="en-US" w:eastAsia="zh-CN"/>
        </w:rPr>
        <w:t>RS</w:t>
      </w:r>
      <w:r>
        <w:rPr>
          <w:lang w:val="en-US" w:eastAsia="zh-CN"/>
        </w:rPr>
        <w:t>TD</w:t>
      </w:r>
      <w:r w:rsidRPr="004B0A06">
        <w:t xml:space="preserve"> measurement period can be longer.</w:t>
      </w:r>
    </w:p>
    <w:p w14:paraId="20A92396" w14:textId="77777777" w:rsidR="006A60CD" w:rsidRPr="00C72455" w:rsidRDefault="006A60CD" w:rsidP="006A60CD">
      <w:pPr>
        <w:pStyle w:val="Heading4"/>
        <w:rPr>
          <w:noProof/>
        </w:rPr>
      </w:pPr>
      <w:r>
        <w:rPr>
          <w:noProof/>
        </w:rPr>
        <w:t>5.6A.4.6</w:t>
      </w:r>
      <w:r>
        <w:rPr>
          <w:noProof/>
        </w:rPr>
        <w:tab/>
        <w:t xml:space="preserve">Measurement </w:t>
      </w:r>
      <w:del w:id="1554" w:author="Deep [E///]" w:date="2024-02-18T21:19:00Z">
        <w:r w:rsidDel="00B608BF">
          <w:rPr>
            <w:noProof/>
          </w:rPr>
          <w:delText xml:space="preserve">period </w:delText>
        </w:r>
      </w:del>
      <w:ins w:id="1555" w:author="Deep [E///]" w:date="2024-02-18T21:19:00Z">
        <w:r>
          <w:rPr>
            <w:noProof/>
          </w:rPr>
          <w:t xml:space="preserve">Period </w:t>
        </w:r>
      </w:ins>
      <w:del w:id="1556" w:author="Deep [E///]" w:date="2024-02-18T21:19:00Z">
        <w:r w:rsidDel="00B608BF">
          <w:rPr>
            <w:noProof/>
          </w:rPr>
          <w:delText xml:space="preserve">requirement </w:delText>
        </w:r>
      </w:del>
      <w:ins w:id="1557" w:author="Deep [E///]" w:date="2024-02-18T21:19:00Z">
        <w:r>
          <w:rPr>
            <w:noProof/>
          </w:rPr>
          <w:t xml:space="preserve">Requirement </w:t>
        </w:r>
      </w:ins>
      <w:r>
        <w:rPr>
          <w:noProof/>
        </w:rPr>
        <w:t xml:space="preserve">with </w:t>
      </w:r>
      <w:ins w:id="1558" w:author="Deep [E///]" w:date="2024-02-18T20:48:00Z">
        <w:r>
          <w:rPr>
            <w:noProof/>
          </w:rPr>
          <w:t xml:space="preserve">RX </w:t>
        </w:r>
      </w:ins>
      <w:r>
        <w:rPr>
          <w:noProof/>
        </w:rPr>
        <w:t>FH</w:t>
      </w:r>
    </w:p>
    <w:p w14:paraId="13C6F54E" w14:textId="77777777" w:rsidR="006A60CD" w:rsidRPr="00AB4257" w:rsidRDefault="006A60CD" w:rsidP="006A60CD">
      <w:r>
        <w:rPr>
          <w:lang w:eastAsia="zh-CN"/>
        </w:rPr>
        <w:t xml:space="preserve">After receiving both </w:t>
      </w:r>
      <w:r>
        <w:rPr>
          <w:i/>
        </w:rPr>
        <w:t>NR-</w:t>
      </w:r>
      <w:r>
        <w:rPr>
          <w:rFonts w:eastAsia="SimSun" w:hint="eastAsia"/>
          <w:i/>
          <w:lang w:val="en-US" w:eastAsia="zh-CN"/>
        </w:rPr>
        <w:t>DL-</w:t>
      </w:r>
      <w:r>
        <w:rPr>
          <w:i/>
        </w:rPr>
        <w:t>TDOA-</w:t>
      </w:r>
      <w:proofErr w:type="spellStart"/>
      <w:r>
        <w:rPr>
          <w:i/>
        </w:rPr>
        <w:t>ProvideAssistanceData</w:t>
      </w:r>
      <w:proofErr w:type="spellEnd"/>
      <w:r>
        <w:t xml:space="preserve"> message and </w:t>
      </w:r>
      <w:r>
        <w:rPr>
          <w:i/>
        </w:rPr>
        <w:t>NR-</w:t>
      </w:r>
      <w:r>
        <w:rPr>
          <w:rFonts w:eastAsia="SimSun" w:hint="eastAsia"/>
          <w:i/>
          <w:lang w:val="en-US" w:eastAsia="zh-CN"/>
        </w:rPr>
        <w:t>DL-</w:t>
      </w:r>
      <w:r>
        <w:rPr>
          <w:i/>
        </w:rPr>
        <w:t>TDOA-</w:t>
      </w:r>
      <w:proofErr w:type="spellStart"/>
      <w:r>
        <w:rPr>
          <w:i/>
        </w:rPr>
        <w:t>RequestLocationInformation</w:t>
      </w:r>
      <w:proofErr w:type="spellEnd"/>
      <w:r>
        <w:rPr>
          <w:i/>
        </w:rPr>
        <w:t xml:space="preserve">  </w:t>
      </w:r>
      <w:r>
        <w:rPr>
          <w:iCs/>
        </w:rPr>
        <w:t xml:space="preserve">message from the LMF via LPP [34] </w:t>
      </w:r>
      <w:r w:rsidRPr="00654DFF">
        <w:t xml:space="preserve">requesting the </w:t>
      </w:r>
      <w:proofErr w:type="spellStart"/>
      <w:ins w:id="1559" w:author="Deep [E///]" w:date="2024-02-29T12:48:00Z">
        <w:r>
          <w:rPr>
            <w:rFonts w:hint="eastAsia"/>
            <w:lang w:eastAsia="zh-CN"/>
          </w:rPr>
          <w:t>RedCap</w:t>
        </w:r>
        <w:proofErr w:type="spellEnd"/>
        <w:r>
          <w:rPr>
            <w:rFonts w:hint="eastAsia"/>
            <w:lang w:eastAsia="zh-CN"/>
          </w:rPr>
          <w:t xml:space="preserve"> </w:t>
        </w:r>
      </w:ins>
      <w:r w:rsidRPr="00654DFF">
        <w:t xml:space="preserve">UE to measure and report DL RSTD measurements defined in TS 38.215 [4] with FH via </w:t>
      </w:r>
      <w:r w:rsidRPr="00BD32DC">
        <w:rPr>
          <w:i/>
          <w:iCs/>
        </w:rPr>
        <w:t>nr-DL-PRS-</w:t>
      </w:r>
      <w:proofErr w:type="spellStart"/>
      <w:r w:rsidRPr="00BD32DC">
        <w:rPr>
          <w:i/>
          <w:iCs/>
        </w:rPr>
        <w:t>RxHopping</w:t>
      </w:r>
      <w:proofErr w:type="spellEnd"/>
      <w:r w:rsidRPr="00BD32DC">
        <w:rPr>
          <w:i/>
          <w:iCs/>
        </w:rPr>
        <w:t>-Request</w:t>
      </w:r>
      <w:r>
        <w:rPr>
          <w:i/>
        </w:rPr>
        <w:t xml:space="preserve">, </w:t>
      </w:r>
      <w:r>
        <w:rPr>
          <w:iCs/>
        </w:rPr>
        <w:t xml:space="preserve">the </w:t>
      </w:r>
      <w:proofErr w:type="spellStart"/>
      <w:ins w:id="1560" w:author="Deep [E///]" w:date="2024-02-29T12:48:00Z">
        <w:r>
          <w:rPr>
            <w:rFonts w:hint="eastAsia"/>
            <w:iCs/>
            <w:lang w:eastAsia="zh-CN"/>
          </w:rPr>
          <w:t>RedCap</w:t>
        </w:r>
        <w:proofErr w:type="spellEnd"/>
        <w:r>
          <w:rPr>
            <w:rFonts w:hint="eastAsia"/>
            <w:iCs/>
            <w:lang w:eastAsia="zh-CN"/>
          </w:rPr>
          <w:t xml:space="preserve"> </w:t>
        </w:r>
      </w:ins>
      <w:r>
        <w:rPr>
          <w:iCs/>
        </w:rPr>
        <w:t>UE shall be able to measure multiple (</w:t>
      </w:r>
      <w:r>
        <w:rPr>
          <w:rFonts w:cs="Arial"/>
        </w:rPr>
        <w:t>up to the UE capability specified in Clause 5.6A.4.3</w:t>
      </w:r>
      <w:r>
        <w:rPr>
          <w:iCs/>
        </w:rPr>
        <w:t xml:space="preserve">) DL RSTD measurements, defined </w:t>
      </w:r>
      <w:r>
        <w:t xml:space="preserve">in TS 38.215 [4], </w:t>
      </w:r>
      <w:r>
        <w:rPr>
          <w:lang w:eastAsia="zh-CN"/>
        </w:rPr>
        <w:t>during</w:t>
      </w:r>
      <w:r>
        <w:t xml:space="preserve"> the measurement period </w:t>
      </w:r>
      <m:oMath>
        <m:sSub>
          <m:sSubPr>
            <m:ctrlPr>
              <w:rPr>
                <w:rFonts w:ascii="Cambria Math" w:hAnsi="Cambria Math"/>
                <w:i/>
                <w:sz w:val="18"/>
                <w:szCs w:val="18"/>
              </w:rPr>
            </m:ctrlPr>
          </m:sSubPr>
          <m:e>
            <m:r>
              <w:rPr>
                <w:rFonts w:ascii="Cambria Math" w:hAnsi="Cambria Math"/>
                <w:sz w:val="18"/>
                <w:szCs w:val="18"/>
              </w:rPr>
              <m:t>T</m:t>
            </m:r>
          </m:e>
          <m:sub>
            <m:r>
              <w:rPr>
                <w:rFonts w:ascii="Cambria Math" w:hAnsi="Cambria Math"/>
                <w:sz w:val="18"/>
                <w:szCs w:val="18"/>
              </w:rPr>
              <m:t>RSTD,Total</m:t>
            </m:r>
          </m:sub>
        </m:sSub>
      </m:oMath>
      <w:r>
        <w:t xml:space="preserve"> defined as:</w:t>
      </w:r>
    </w:p>
    <w:p w14:paraId="52BD7392" w14:textId="77777777" w:rsidR="006A60CD" w:rsidRPr="00AB4257" w:rsidRDefault="006A60CD" w:rsidP="006A60CD">
      <w:pPr>
        <w:pStyle w:val="EQ"/>
        <w:rPr>
          <w:iCs/>
        </w:rPr>
      </w:pPr>
      <w:r w:rsidRPr="00AB4257">
        <w:rPr>
          <w:iCs/>
        </w:rPr>
        <w:tab/>
      </w:r>
      <m:oMath>
        <m:sSub>
          <m:sSubPr>
            <m:ctrlPr>
              <w:rPr>
                <w:rFonts w:ascii="Cambria Math" w:hAnsi="Cambria Math"/>
                <w:iCs/>
              </w:rPr>
            </m:ctrlPr>
          </m:sSubPr>
          <m:e>
            <m:r>
              <m:rPr>
                <m:sty m:val="p"/>
              </m:rPr>
              <w:rPr>
                <w:rFonts w:ascii="Cambria Math" w:hAnsi="Cambria Math"/>
              </w:rPr>
              <m:t>T</m:t>
            </m:r>
          </m:e>
          <m:sub>
            <m:r>
              <m:rPr>
                <m:sty m:val="p"/>
              </m:rPr>
              <w:rPr>
                <w:rFonts w:ascii="Cambria Math" w:hAnsi="Cambria Math"/>
              </w:rPr>
              <m:t>RSTD_FH,Total</m:t>
            </m:r>
          </m:sub>
        </m:sSub>
        <m:r>
          <m:rPr>
            <m:sty m:val="p"/>
          </m:rPr>
          <w:rPr>
            <w:rFonts w:ascii="Cambria Math" w:hAnsi="Cambria Math"/>
          </w:rPr>
          <m:t>=</m:t>
        </m:r>
        <m:nary>
          <m:naryPr>
            <m:chr m:val="∑"/>
            <m:limLoc m:val="undOvr"/>
            <m:ctrlPr>
              <w:rPr>
                <w:rFonts w:ascii="Cambria Math" w:hAnsi="Cambria Math"/>
                <w:iCs/>
              </w:rPr>
            </m:ctrlPr>
          </m:naryPr>
          <m:sub>
            <m:r>
              <m:rPr>
                <m:sty m:val="p"/>
              </m:rPr>
              <w:rPr>
                <w:rFonts w:ascii="Cambria Math" w:hAnsi="Cambria Math"/>
              </w:rPr>
              <m:t>i=1</m:t>
            </m:r>
          </m:sub>
          <m:sup>
            <m:r>
              <m:rPr>
                <m:sty m:val="p"/>
              </m:rPr>
              <w:rPr>
                <w:rFonts w:ascii="Cambria Math" w:hAnsi="Cambria Math"/>
              </w:rPr>
              <m:t>L</m:t>
            </m:r>
          </m:sup>
          <m:e>
            <m:sSub>
              <m:sSubPr>
                <m:ctrlPr>
                  <w:rPr>
                    <w:rFonts w:ascii="Cambria Math" w:hAnsi="Cambria Math"/>
                    <w:iCs/>
                  </w:rPr>
                </m:ctrlPr>
              </m:sSubPr>
              <m:e>
                <m:r>
                  <m:rPr>
                    <m:sty m:val="p"/>
                  </m:rPr>
                  <w:rPr>
                    <w:rFonts w:ascii="Cambria Math" w:hAnsi="Cambria Math"/>
                  </w:rPr>
                  <m:t>T</m:t>
                </m:r>
              </m:e>
              <m:sub>
                <m:r>
                  <m:rPr>
                    <m:sty m:val="p"/>
                  </m:rPr>
                  <w:rPr>
                    <w:rFonts w:ascii="Cambria Math" w:hAnsi="Cambria Math"/>
                  </w:rPr>
                  <m:t>RSTD_FH,i</m:t>
                </m:r>
              </m:sub>
            </m:sSub>
            <m:r>
              <m:rPr>
                <m:sty m:val="p"/>
              </m:rPr>
              <w:rPr>
                <w:rFonts w:ascii="Cambria Math" w:hAnsi="Cambria Math"/>
              </w:rPr>
              <m:t xml:space="preserve">+ </m:t>
            </m:r>
            <m:d>
              <m:dPr>
                <m:ctrlPr>
                  <w:rPr>
                    <w:rFonts w:ascii="Cambria Math" w:hAnsi="Cambria Math"/>
                    <w:bCs/>
                    <w:iCs/>
                  </w:rPr>
                </m:ctrlPr>
              </m:dPr>
              <m:e>
                <m:r>
                  <m:rPr>
                    <m:sty m:val="p"/>
                  </m:rPr>
                  <w:rPr>
                    <w:rFonts w:ascii="Cambria Math" w:hAnsi="Cambria Math"/>
                    <w:lang w:eastAsia="zh-CN"/>
                  </w:rPr>
                  <m:t>L-1</m:t>
                </m:r>
              </m:e>
            </m:d>
            <m:r>
              <m:rPr>
                <m:sty m:val="p"/>
              </m:rPr>
              <w:rPr>
                <w:rFonts w:ascii="Cambria Math" w:hAnsi="Cambria Math"/>
                <w:lang w:eastAsia="zh-CN"/>
              </w:rPr>
              <m:t>×</m:t>
            </m:r>
            <m:func>
              <m:funcPr>
                <m:ctrlPr>
                  <w:rPr>
                    <w:rFonts w:ascii="Cambria Math" w:hAnsi="Cambria Math"/>
                    <w:bCs/>
                    <w:iCs/>
                  </w:rPr>
                </m:ctrlPr>
              </m:funcPr>
              <m:fName>
                <m:r>
                  <m:rPr>
                    <m:sty m:val="p"/>
                  </m:rPr>
                  <w:rPr>
                    <w:rFonts w:ascii="Cambria Math" w:hAnsi="Cambria Math"/>
                    <w:lang w:eastAsia="zh-CN"/>
                  </w:rPr>
                  <m:t>max</m:t>
                </m:r>
              </m:fName>
              <m:e>
                <m:d>
                  <m:dPr>
                    <m:ctrlPr>
                      <w:rPr>
                        <w:rFonts w:ascii="Cambria Math" w:hAnsi="Cambria Math"/>
                        <w:bCs/>
                        <w:iCs/>
                      </w:rPr>
                    </m:ctrlPr>
                  </m:dPr>
                  <m:e>
                    <m:sSub>
                      <m:sSubPr>
                        <m:ctrlPr>
                          <w:rPr>
                            <w:rFonts w:ascii="Cambria Math" w:hAnsi="Cambria Math"/>
                            <w:bCs/>
                            <w:iCs/>
                          </w:rPr>
                        </m:ctrlPr>
                      </m:sSubPr>
                      <m:e>
                        <m:r>
                          <m:rPr>
                            <m:sty m:val="p"/>
                          </m:rPr>
                          <w:rPr>
                            <w:rFonts w:ascii="Cambria Math" w:hAnsi="Cambria Math"/>
                            <w:lang w:eastAsia="zh-CN"/>
                          </w:rPr>
                          <m:t>T</m:t>
                        </m:r>
                      </m:e>
                      <m:sub>
                        <m:r>
                          <m:rPr>
                            <m:sty m:val="p"/>
                          </m:rPr>
                          <w:rPr>
                            <w:rFonts w:ascii="Cambria Math" w:hAnsi="Cambria Math"/>
                            <w:lang w:eastAsia="zh-CN"/>
                          </w:rPr>
                          <m:t>effect,i</m:t>
                        </m:r>
                      </m:sub>
                    </m:sSub>
                  </m:e>
                </m:d>
              </m:e>
            </m:func>
            <m:r>
              <m:rPr>
                <m:sty m:val="p"/>
              </m:rPr>
              <w:rPr>
                <w:rFonts w:ascii="Cambria Math" w:hAnsi="Cambria Math"/>
                <w:color w:val="0070C0"/>
                <w:lang w:eastAsia="zh-CN"/>
              </w:rPr>
              <m:t xml:space="preserve"> </m:t>
            </m:r>
          </m:e>
        </m:nary>
      </m:oMath>
    </w:p>
    <w:p w14:paraId="490797C2" w14:textId="77777777" w:rsidR="006A60CD" w:rsidRPr="00AB4257" w:rsidRDefault="006A60CD" w:rsidP="006A60CD">
      <w:pPr>
        <w:rPr>
          <w:lang w:eastAsia="zh-CN"/>
        </w:rPr>
      </w:pPr>
      <w:r w:rsidRPr="00AB4257">
        <w:rPr>
          <w:lang w:eastAsia="zh-CN"/>
        </w:rPr>
        <w:t>Where</w:t>
      </w:r>
      <w:r>
        <w:rPr>
          <w:lang w:eastAsia="zh-CN"/>
        </w:rPr>
        <w:t>:</w:t>
      </w:r>
    </w:p>
    <w:p w14:paraId="4355C0A6" w14:textId="77777777" w:rsidR="006A60CD" w:rsidRPr="00AB4257" w:rsidRDefault="006A60CD" w:rsidP="006A60CD">
      <w:pPr>
        <w:pStyle w:val="B10"/>
        <w:rPr>
          <w:lang w:eastAsia="zh-CN"/>
        </w:rPr>
      </w:pPr>
      <w:r>
        <w:rPr>
          <w:lang w:eastAsia="zh-CN"/>
        </w:rPr>
        <w:t>-</w:t>
      </w:r>
      <w:r w:rsidRPr="00AB4257">
        <w:rPr>
          <w:lang w:eastAsia="zh-CN"/>
        </w:rPr>
        <w:tab/>
      </w:r>
      <m:oMath>
        <m:r>
          <w:rPr>
            <w:rFonts w:ascii="Cambria Math" w:hAnsi="Cambria Math"/>
            <w:lang w:eastAsia="zh-CN"/>
          </w:rPr>
          <m:t>i</m:t>
        </m:r>
      </m:oMath>
      <w:r w:rsidRPr="00AB4257">
        <w:rPr>
          <w:lang w:eastAsia="zh-CN"/>
        </w:rPr>
        <w:t xml:space="preserve"> is the index of positioning frequency layer,</w:t>
      </w:r>
    </w:p>
    <w:p w14:paraId="4BCC6B9B" w14:textId="77777777" w:rsidR="006A60CD" w:rsidRPr="00AB4257" w:rsidRDefault="006A60CD" w:rsidP="006A60CD">
      <w:pPr>
        <w:pStyle w:val="B10"/>
        <w:rPr>
          <w:lang w:eastAsia="zh-CN"/>
        </w:rPr>
      </w:pPr>
      <w:r>
        <w:t>-</w:t>
      </w:r>
      <w:r w:rsidRPr="00AB4257">
        <w:tab/>
      </w:r>
      <m:oMath>
        <m:r>
          <w:rPr>
            <w:rFonts w:ascii="Cambria Math" w:hAnsi="Cambria Math"/>
          </w:rPr>
          <m:t>L</m:t>
        </m:r>
      </m:oMath>
      <w:r w:rsidRPr="00AB4257">
        <w:t xml:space="preserve"> is total number of </w:t>
      </w:r>
      <w:r w:rsidRPr="00AB4257">
        <w:rPr>
          <w:lang w:eastAsia="zh-CN"/>
        </w:rPr>
        <w:t xml:space="preserve">positioning </w:t>
      </w:r>
      <w:r w:rsidRPr="00AB4257">
        <w:t>frequency layers, and</w:t>
      </w:r>
    </w:p>
    <w:p w14:paraId="7C490833" w14:textId="77777777" w:rsidR="006A60CD" w:rsidRPr="00AB4257" w:rsidRDefault="006A60CD" w:rsidP="006A60CD">
      <w:pPr>
        <w:pStyle w:val="B10"/>
        <w:rPr>
          <w:i/>
          <w:iCs/>
          <w:sz w:val="18"/>
          <w:szCs w:val="18"/>
          <w:lang w:eastAsia="zh-CN"/>
        </w:rPr>
      </w:pPr>
      <w:r>
        <w:t>-</w:t>
      </w:r>
      <w:r w:rsidRPr="00AB4257">
        <w:tab/>
      </w:r>
      <m:oMath>
        <m:sSub>
          <m:sSubPr>
            <m:ctrlPr>
              <w:rPr>
                <w:rFonts w:ascii="Cambria Math" w:hAnsi="Cambria Math"/>
                <w:bCs/>
                <w:i/>
                <w:iCs/>
              </w:rPr>
            </m:ctrlPr>
          </m:sSubPr>
          <m:e>
            <m:r>
              <m:rPr>
                <m:sty m:val="p"/>
              </m:rPr>
              <w:rPr>
                <w:rFonts w:ascii="Cambria Math" w:hAnsi="Cambria Math"/>
                <w:lang w:eastAsia="zh-CN"/>
              </w:rPr>
              <m:t>T</m:t>
            </m:r>
          </m:e>
          <m:sub>
            <m:r>
              <m:rPr>
                <m:sty m:val="p"/>
              </m:rPr>
              <w:rPr>
                <w:rFonts w:ascii="Cambria Math" w:hAnsi="Cambria Math"/>
                <w:lang w:eastAsia="zh-CN"/>
              </w:rPr>
              <m:t>effect,</m:t>
            </m:r>
            <m:r>
              <w:rPr>
                <w:rFonts w:ascii="Cambria Math" w:hAnsi="Cambria Math"/>
                <w:lang w:eastAsia="zh-CN"/>
              </w:rPr>
              <m:t>i</m:t>
            </m:r>
          </m:sub>
        </m:sSub>
      </m:oMath>
      <w:r w:rsidRPr="00AB4257">
        <w:rPr>
          <w:bCs/>
          <w:iCs/>
          <w:lang w:eastAsia="zh-CN"/>
        </w:rPr>
        <w:t xml:space="preserve"> </w:t>
      </w:r>
      <w:r w:rsidRPr="00AB4257">
        <w:t xml:space="preserve">is the periodicity of the </w:t>
      </w:r>
      <w:r w:rsidRPr="00AB4257">
        <w:rPr>
          <w:lang w:eastAsia="zh-CN"/>
        </w:rPr>
        <w:t>PRS RSTD</w:t>
      </w:r>
      <w:r w:rsidRPr="00AB4257">
        <w:t xml:space="preserve"> measurement in </w:t>
      </w:r>
      <w:r w:rsidRPr="00AB4257">
        <w:rPr>
          <w:lang w:eastAsia="zh-CN"/>
        </w:rPr>
        <w:t xml:space="preserve">positioning frequency layer i </w:t>
      </w:r>
    </w:p>
    <w:p w14:paraId="18CC8624" w14:textId="77777777" w:rsidR="006A60CD" w:rsidRPr="00AB4257" w:rsidRDefault="006A60CD" w:rsidP="006A60CD">
      <m:oMath>
        <m:sSub>
          <m:sSubPr>
            <m:ctrlPr>
              <w:rPr>
                <w:rFonts w:ascii="Cambria Math" w:hAnsi="Cambria Math"/>
              </w:rPr>
            </m:ctrlPr>
          </m:sSubPr>
          <m:e>
            <m:r>
              <m:rPr>
                <m:sty m:val="p"/>
              </m:rPr>
              <w:rPr>
                <w:rFonts w:ascii="Cambria Math" w:hAnsi="Cambria Math"/>
                <w:lang w:eastAsia="zh-CN"/>
              </w:rPr>
              <m:t>T</m:t>
            </m:r>
            <m:ctrlPr>
              <w:rPr>
                <w:rFonts w:ascii="Cambria Math" w:hAnsi="Cambria Math"/>
                <w:i/>
              </w:rPr>
            </m:ctrlPr>
          </m:e>
          <m:sub>
            <m:r>
              <m:rPr>
                <m:sty m:val="p"/>
              </m:rPr>
              <w:rPr>
                <w:rFonts w:ascii="Cambria Math" w:hAnsi="Cambria Math"/>
                <w:lang w:eastAsia="zh-CN"/>
              </w:rPr>
              <m:t>RSTD_FH,i</m:t>
            </m:r>
          </m:sub>
        </m:sSub>
      </m:oMath>
      <w:r w:rsidRPr="00AB4257">
        <w:t xml:space="preserve"> is the measurement period for PRS RSTD measurement in </w:t>
      </w:r>
      <w:r w:rsidRPr="00AB4257">
        <w:rPr>
          <w:lang w:eastAsia="zh-CN"/>
        </w:rPr>
        <w:t>positioning frequency layer</w:t>
      </w:r>
      <w:r w:rsidRPr="00AB4257">
        <w:t xml:space="preserve"> </w:t>
      </w:r>
      <w:r w:rsidRPr="00AB4257">
        <w:rPr>
          <w:i/>
          <w:iCs/>
        </w:rPr>
        <w:t>i</w:t>
      </w:r>
      <w:r w:rsidRPr="00AB4257">
        <w:t xml:space="preserve"> </w:t>
      </w:r>
      <w:r>
        <w:t xml:space="preserve">with FH </w:t>
      </w:r>
      <w:r w:rsidRPr="00AB4257">
        <w:t>as specified below:</w:t>
      </w:r>
    </w:p>
    <w:p w14:paraId="7942BF0F" w14:textId="77777777" w:rsidR="006A60CD" w:rsidRPr="00455A71" w:rsidRDefault="006A60CD" w:rsidP="006A60CD">
      <w:r>
        <w:t>[</w:t>
      </w:r>
      <m:oMath>
        <m:sSub>
          <m:sSubPr>
            <m:ctrlPr>
              <w:rPr>
                <w:rFonts w:ascii="Cambria Math" w:hAnsi="Cambria Math"/>
              </w:rPr>
            </m:ctrlPr>
          </m:sSubPr>
          <m:e>
            <m:r>
              <m:rPr>
                <m:sty m:val="p"/>
              </m:rPr>
              <w:rPr>
                <w:rFonts w:ascii="Cambria Math" w:hAnsi="Cambria Math"/>
                <w:lang w:eastAsia="zh-CN"/>
              </w:rPr>
              <m:t>T</m:t>
            </m:r>
          </m:e>
          <m:sub>
            <m:r>
              <m:rPr>
                <m:sty m:val="p"/>
              </m:rPr>
              <w:rPr>
                <w:rFonts w:ascii="Cambria Math" w:hAnsi="Cambria Math"/>
                <w:lang w:eastAsia="zh-CN"/>
              </w:rPr>
              <m:t>RSTD_FH,i</m:t>
            </m:r>
          </m:sub>
        </m:sSub>
        <m:r>
          <m:rPr>
            <m:sty m:val="p"/>
          </m:rPr>
          <w:rPr>
            <w:rFonts w:ascii="Cambria Math" w:hAnsi="Cambria Math"/>
            <w:lang w:eastAsia="zh-CN"/>
          </w:rPr>
          <m:t xml:space="preserve">= </m:t>
        </m:r>
        <m:sSub>
          <m:sSubPr>
            <m:ctrlPr>
              <w:rPr>
                <w:rFonts w:ascii="Cambria Math" w:hAnsi="Cambria Math"/>
              </w:rPr>
            </m:ctrlPr>
          </m:sSubPr>
          <m:e>
            <m:d>
              <m:dPr>
                <m:ctrlPr>
                  <w:rPr>
                    <w:rFonts w:ascii="Cambria Math" w:hAnsi="Cambria Math"/>
                  </w:rPr>
                </m:ctrlPr>
              </m:dPr>
              <m:e>
                <m:sSub>
                  <m:sSubPr>
                    <m:ctrlPr>
                      <w:rPr>
                        <w:rFonts w:ascii="Cambria Math" w:hAnsi="Cambria Math"/>
                        <w:bCs/>
                      </w:rPr>
                    </m:ctrlPr>
                  </m:sSubPr>
                  <m:e>
                    <m:sSub>
                      <m:sSubPr>
                        <m:ctrlPr>
                          <w:rPr>
                            <w:rFonts w:ascii="Cambria Math" w:hAnsi="Cambria Math"/>
                          </w:rPr>
                        </m:ctrlPr>
                      </m:sSubPr>
                      <m:e>
                        <m:r>
                          <w:rPr>
                            <w:rFonts w:ascii="Cambria Math" w:hAnsi="Cambria Math"/>
                            <w:lang w:eastAsia="zh-CN"/>
                          </w:rPr>
                          <m:t>K</m:t>
                        </m:r>
                      </m:e>
                      <m:sub>
                        <m:r>
                          <m:rPr>
                            <m:sty m:val="p"/>
                          </m:rPr>
                          <w:rPr>
                            <w:rFonts w:ascii="Cambria Math" w:hAnsi="Cambria Math"/>
                            <w:lang w:eastAsia="zh-CN"/>
                          </w:rPr>
                          <m:t>carrier_PRS</m:t>
                        </m:r>
                      </m:sub>
                    </m:sSub>
                    <m:r>
                      <m:rPr>
                        <m:sty m:val="p"/>
                      </m:rPr>
                      <w:rPr>
                        <w:rFonts w:ascii="Cambria Math" w:hAnsi="Cambria Math"/>
                        <w:lang w:eastAsia="zh-CN"/>
                      </w:rPr>
                      <m:t>×</m:t>
                    </m:r>
                    <m:r>
                      <m:rPr>
                        <m:sty m:val="p"/>
                      </m:rPr>
                      <w:rPr>
                        <w:rFonts w:ascii="Cambria Math" w:hAnsi="Cambria Math"/>
                      </w:rPr>
                      <m:t xml:space="preserve"> </m:t>
                    </m:r>
                    <m:sSub>
                      <m:sSubPr>
                        <m:ctrlPr>
                          <w:rPr>
                            <w:rFonts w:ascii="Cambria Math" w:eastAsia="MS Mincho" w:hAnsi="Cambria Math"/>
                            <w:i/>
                          </w:rPr>
                        </m:ctrlPr>
                      </m:sSubPr>
                      <m:e>
                        <m:r>
                          <w:rPr>
                            <w:rFonts w:ascii="Cambria Math" w:eastAsia="MS Mincho" w:hAnsi="Cambria Math"/>
                          </w:rPr>
                          <m:t>N</m:t>
                        </m:r>
                      </m:e>
                      <m:sub>
                        <m:r>
                          <w:rPr>
                            <w:rFonts w:ascii="Cambria Math" w:eastAsia="MS Mincho" w:hAnsi="Cambria Math"/>
                          </w:rPr>
                          <m:t>Rx,TEG,i</m:t>
                        </m:r>
                      </m:sub>
                    </m:sSub>
                    <m:r>
                      <m:rPr>
                        <m:sty m:val="p"/>
                      </m:rPr>
                      <w:rPr>
                        <w:rFonts w:ascii="Cambria Math" w:hAnsi="Cambria Math"/>
                        <w:lang w:eastAsia="zh-CN"/>
                      </w:rPr>
                      <m:t>×</m:t>
                    </m:r>
                    <m:r>
                      <w:rPr>
                        <w:rFonts w:ascii="Cambria Math" w:hAnsi="Cambria Math"/>
                      </w:rPr>
                      <m:t>N</m:t>
                    </m:r>
                  </m:e>
                  <m:sub>
                    <m:r>
                      <w:rPr>
                        <w:rFonts w:ascii="Cambria Math" w:hAnsi="Cambria Math"/>
                      </w:rPr>
                      <m:t>RxBeam</m:t>
                    </m:r>
                    <m:r>
                      <m:rPr>
                        <m:sty m:val="p"/>
                      </m:rPr>
                      <w:rPr>
                        <w:rFonts w:ascii="Cambria Math" w:hAnsi="Cambria Math"/>
                      </w:rPr>
                      <m:t>,</m:t>
                    </m:r>
                    <m:r>
                      <w:rPr>
                        <w:rFonts w:ascii="Cambria Math" w:hAnsi="Cambria Math"/>
                      </w:rPr>
                      <m:t>i</m:t>
                    </m:r>
                  </m:sub>
                </m:sSub>
                <m:r>
                  <m:rPr>
                    <m:sty m:val="p"/>
                  </m:rPr>
                  <w:rPr>
                    <w:rFonts w:ascii="Cambria Math" w:hAnsi="Cambria Math"/>
                    <w:lang w:eastAsia="zh-CN"/>
                  </w:rPr>
                  <m:t>×</m:t>
                </m:r>
                <m:d>
                  <m:dPr>
                    <m:begChr m:val="⌈"/>
                    <m:endChr m:val="⌉"/>
                    <m:ctrlPr>
                      <w:rPr>
                        <w:rFonts w:ascii="Cambria Math" w:hAnsi="Cambria Math"/>
                      </w:rPr>
                    </m:ctrlPr>
                  </m:dPr>
                  <m:e>
                    <m:f>
                      <m:fPr>
                        <m:ctrlPr>
                          <w:rPr>
                            <w:rFonts w:ascii="Cambria Math" w:hAnsi="Cambria Math"/>
                          </w:rPr>
                        </m:ctrlPr>
                      </m:fPr>
                      <m:num>
                        <m:sSubSup>
                          <m:sSubSupPr>
                            <m:ctrlPr>
                              <w:rPr>
                                <w:rFonts w:ascii="Cambria Math" w:hAnsi="Cambria Math"/>
                              </w:rPr>
                            </m:ctrlPr>
                          </m:sSubSupPr>
                          <m:e>
                            <m:r>
                              <w:rPr>
                                <w:rFonts w:ascii="Cambria Math" w:hAnsi="Cambria Math"/>
                              </w:rPr>
                              <m:t>N</m:t>
                            </m:r>
                          </m:e>
                          <m:sub>
                            <m:r>
                              <w:rPr>
                                <w:rFonts w:ascii="Cambria Math" w:hAnsi="Cambria Math"/>
                              </w:rPr>
                              <m:t>PRS</m:t>
                            </m:r>
                            <m:r>
                              <m:rPr>
                                <m:nor/>
                              </m:rPr>
                              <m:t>,i</m:t>
                            </m:r>
                          </m:sub>
                          <m:sup>
                            <m:r>
                              <w:rPr>
                                <w:rFonts w:ascii="Cambria Math" w:hAnsi="Cambria Math"/>
                              </w:rPr>
                              <m:t>slot</m:t>
                            </m:r>
                          </m:sup>
                        </m:sSubSup>
                      </m:num>
                      <m:den>
                        <m:sSup>
                          <m:sSupPr>
                            <m:ctrlPr>
                              <w:rPr>
                                <w:rFonts w:ascii="Cambria Math" w:hAnsi="Cambria Math"/>
                              </w:rPr>
                            </m:ctrlPr>
                          </m:sSupPr>
                          <m:e>
                            <m:r>
                              <w:rPr>
                                <w:rFonts w:ascii="Cambria Math" w:hAnsi="Cambria Math"/>
                              </w:rPr>
                              <m:t>N</m:t>
                            </m:r>
                          </m:e>
                          <m:sup>
                            <m:r>
                              <m:rPr>
                                <m:sty m:val="p"/>
                              </m:rPr>
                              <w:rPr>
                                <w:rFonts w:ascii="Cambria Math" w:hAnsi="Cambria Math" w:hint="eastAsia"/>
                              </w:rPr>
                              <m:t>'</m:t>
                            </m:r>
                          </m:sup>
                        </m:sSup>
                      </m:den>
                    </m:f>
                  </m:e>
                </m:d>
                <m:r>
                  <m:rPr>
                    <m:sty m:val="p"/>
                  </m:rPr>
                  <w:rPr>
                    <w:rFonts w:ascii="Cambria Math" w:hAnsi="Cambria Math"/>
                    <w:lang w:eastAsia="zh-CN"/>
                  </w:rPr>
                  <m:t>×</m:t>
                </m:r>
                <m:d>
                  <m:dPr>
                    <m:begChr m:val="⌈"/>
                    <m:endChr m:val="⌉"/>
                    <m:ctrlPr>
                      <w:rPr>
                        <w:rFonts w:ascii="Cambria Math" w:hAnsi="Cambria Math"/>
                      </w:rPr>
                    </m:ctrlPr>
                  </m:dPr>
                  <m:e>
                    <m:f>
                      <m:fPr>
                        <m:ctrlPr>
                          <w:rPr>
                            <w:rFonts w:ascii="Cambria Math" w:hAnsi="Cambria Math"/>
                          </w:rPr>
                        </m:ctrlPr>
                      </m:fPr>
                      <m:num>
                        <m:sSub>
                          <m:sSubPr>
                            <m:ctrlPr>
                              <w:rPr>
                                <w:rFonts w:ascii="Cambria Math" w:hAnsi="Cambria Math"/>
                                <w:i/>
                                <w:iCs/>
                                <w:lang w:eastAsia="zh-CN"/>
                              </w:rPr>
                            </m:ctrlPr>
                          </m:sSubPr>
                          <m:e>
                            <m:r>
                              <w:rPr>
                                <w:rFonts w:ascii="Cambria Math" w:hAnsi="Cambria Math"/>
                                <w:lang w:eastAsia="zh-CN"/>
                              </w:rPr>
                              <m:t>L</m:t>
                            </m:r>
                          </m:e>
                          <m:sub>
                            <m:r>
                              <w:rPr>
                                <w:rFonts w:ascii="Cambria Math" w:hAnsi="Cambria Math"/>
                                <w:lang w:eastAsia="zh-CN"/>
                              </w:rPr>
                              <m:t>available_PRS</m:t>
                            </m:r>
                            <m:r>
                              <m:rPr>
                                <m:sty m:val="p"/>
                              </m:rPr>
                              <w:rPr>
                                <w:rFonts w:ascii="Cambria Math" w:hAnsi="Cambria Math"/>
                                <w:lang w:eastAsia="zh-CN"/>
                              </w:rPr>
                              <m:t>,i</m:t>
                            </m:r>
                          </m:sub>
                        </m:sSub>
                      </m:num>
                      <m:den>
                        <m:r>
                          <w:rPr>
                            <w:rFonts w:ascii="Cambria Math" w:hAnsi="Cambria Math"/>
                          </w:rPr>
                          <m:t>N</m:t>
                        </m:r>
                      </m:den>
                    </m:f>
                  </m:e>
                </m:d>
                <m:r>
                  <m:rPr>
                    <m:sty m:val="p"/>
                  </m:rPr>
                  <w:rPr>
                    <w:rFonts w:ascii="Cambria Math" w:hAnsi="Cambria Math"/>
                    <w:lang w:eastAsia="zh-CN"/>
                  </w:rPr>
                  <m:t>×</m:t>
                </m:r>
                <m:sSub>
                  <m:sSubPr>
                    <m:ctrlPr>
                      <w:rPr>
                        <w:rFonts w:ascii="Cambria Math" w:hAnsi="Cambria Math"/>
                      </w:rPr>
                    </m:ctrlPr>
                  </m:sSubPr>
                  <m:e>
                    <m:r>
                      <w:rPr>
                        <w:rFonts w:ascii="Cambria Math" w:hAnsi="Cambria Math"/>
                      </w:rPr>
                      <m:t>N</m:t>
                    </m:r>
                  </m:e>
                  <m:sub>
                    <m:r>
                      <w:rPr>
                        <w:rFonts w:ascii="Cambria Math" w:hAnsi="Cambria Math"/>
                      </w:rPr>
                      <m:t>sample</m:t>
                    </m:r>
                  </m:sub>
                </m:sSub>
                <m:r>
                  <m:rPr>
                    <m:sty m:val="p"/>
                  </m:rPr>
                  <w:rPr>
                    <w:rFonts w:ascii="Cambria Math" w:hAnsi="Cambria Math"/>
                  </w:rPr>
                  <m:t>-1</m:t>
                </m:r>
              </m:e>
            </m:d>
            <m:r>
              <m:rPr>
                <m:sty m:val="p"/>
              </m:rPr>
              <w:rPr>
                <w:rFonts w:ascii="Cambria Math" w:hAnsi="Cambria Math"/>
                <w:lang w:eastAsia="zh-CN"/>
              </w:rPr>
              <m:t>×T</m:t>
            </m:r>
          </m:e>
          <m:sub>
            <m:r>
              <m:rPr>
                <m:sty m:val="p"/>
              </m:rPr>
              <w:rPr>
                <w:rFonts w:ascii="Cambria Math" w:hAnsi="Cambria Math"/>
                <w:lang w:eastAsia="zh-CN"/>
              </w:rPr>
              <m:t>effect,i</m:t>
            </m:r>
          </m:sub>
        </m:sSub>
        <m:r>
          <m:rPr>
            <m:sty m:val="p"/>
          </m:rPr>
          <w:rPr>
            <w:rFonts w:ascii="Cambria Math" w:hAnsi="Cambria Math"/>
            <w:lang w:eastAsia="zh-CN"/>
          </w:rPr>
          <m:t>+</m:t>
        </m:r>
        <m:sSub>
          <m:sSubPr>
            <m:ctrlPr>
              <w:rPr>
                <w:rFonts w:ascii="Cambria Math" w:hAnsi="Cambria Math"/>
              </w:rPr>
            </m:ctrlPr>
          </m:sSubPr>
          <m:e>
            <m:r>
              <m:rPr>
                <m:nor/>
              </m:rPr>
              <m:t>T</m:t>
            </m:r>
          </m:e>
          <m:sub>
            <m:r>
              <m:rPr>
                <m:nor/>
              </m:rPr>
              <m:t>last</m:t>
            </m:r>
            <m:r>
              <m:rPr>
                <m:sty m:val="p"/>
              </m:rPr>
              <w:rPr>
                <w:rFonts w:ascii="Cambria Math" w:hAnsi="Cambria Math"/>
              </w:rPr>
              <m:t>,i</m:t>
            </m:r>
          </m:sub>
        </m:sSub>
      </m:oMath>
      <w:r w:rsidRPr="00AB4257">
        <w:t xml:space="preserve"> ,</w:t>
      </w:r>
      <w:r>
        <w:t>]</w:t>
      </w:r>
    </w:p>
    <w:p w14:paraId="10A89432" w14:textId="77777777" w:rsidR="006A60CD" w:rsidRDefault="006A60CD" w:rsidP="006A60CD">
      <w:pPr>
        <w:rPr>
          <w:b/>
          <w:bCs/>
          <w:noProof/>
          <w:color w:val="FF0000"/>
        </w:rPr>
      </w:pPr>
    </w:p>
    <w:p w14:paraId="6B288C3A" w14:textId="77777777" w:rsidR="006A60CD" w:rsidRDefault="006A60CD" w:rsidP="006A60CD">
      <w:pPr>
        <w:pStyle w:val="Heading3"/>
      </w:pPr>
      <w:r>
        <w:t>5</w:t>
      </w:r>
      <w:r w:rsidRPr="0060415C">
        <w:t>.</w:t>
      </w:r>
      <w:r>
        <w:t>6A</w:t>
      </w:r>
      <w:r w:rsidRPr="00C03631">
        <w:t>.</w:t>
      </w:r>
      <w:r>
        <w:t>5</w:t>
      </w:r>
      <w:r w:rsidRPr="00C03631">
        <w:tab/>
        <w:t>PRS-RSRP measurements</w:t>
      </w:r>
      <w:r>
        <w:t xml:space="preserve"> for </w:t>
      </w:r>
      <w:proofErr w:type="spellStart"/>
      <w:r>
        <w:t>RedCap</w:t>
      </w:r>
      <w:proofErr w:type="spellEnd"/>
    </w:p>
    <w:p w14:paraId="0D986B69" w14:textId="77777777" w:rsidR="006A60CD" w:rsidRDefault="006A60CD" w:rsidP="006A60CD">
      <w:pPr>
        <w:pStyle w:val="Heading4"/>
      </w:pPr>
      <w:r>
        <w:t>5.6A.5.1</w:t>
      </w:r>
      <w:r>
        <w:tab/>
      </w:r>
      <w:r>
        <w:tab/>
        <w:t>Introduction</w:t>
      </w:r>
    </w:p>
    <w:p w14:paraId="2B5D42A2" w14:textId="77777777" w:rsidR="006A60CD" w:rsidRDefault="006A60CD" w:rsidP="006A60CD">
      <w:pPr>
        <w:rPr>
          <w:lang w:eastAsia="zh-CN"/>
        </w:rPr>
      </w:pPr>
      <w:r w:rsidRPr="006360F4">
        <w:t>The requirements in clause</w:t>
      </w:r>
      <w:r w:rsidRPr="006360F4">
        <w:rPr>
          <w:lang w:eastAsia="zh-CN"/>
        </w:rPr>
        <w:t xml:space="preserve"> </w:t>
      </w:r>
      <w:r>
        <w:rPr>
          <w:lang w:eastAsia="zh-CN"/>
        </w:rPr>
        <w:t>5.6A.5.5</w:t>
      </w:r>
      <w:r w:rsidRPr="006360F4">
        <w:rPr>
          <w:lang w:eastAsia="zh-CN"/>
        </w:rPr>
        <w:t xml:space="preserve"> </w:t>
      </w:r>
      <w:r w:rsidRPr="006360F4">
        <w:t xml:space="preserve">shall apply provided the </w:t>
      </w:r>
      <w:proofErr w:type="spellStart"/>
      <w:ins w:id="1561" w:author="Deep [E///]" w:date="2024-02-18T21:12:00Z">
        <w:r>
          <w:t>RedCap</w:t>
        </w:r>
        <w:proofErr w:type="spellEnd"/>
        <w:r>
          <w:t xml:space="preserve"> </w:t>
        </w:r>
      </w:ins>
      <w:r w:rsidRPr="006360F4">
        <w:t xml:space="preserve">UE has received </w:t>
      </w:r>
      <w:ins w:id="1562" w:author="Deep [E///]" w:date="2024-02-18T21:12:00Z">
        <w:r w:rsidRPr="00E7388C">
          <w:rPr>
            <w:i/>
            <w:iCs/>
          </w:rPr>
          <w:t>NR-DL-</w:t>
        </w:r>
        <w:proofErr w:type="spellStart"/>
        <w:r>
          <w:rPr>
            <w:i/>
            <w:iCs/>
          </w:rPr>
          <w:t>AoD</w:t>
        </w:r>
        <w:proofErr w:type="spellEnd"/>
        <w:r w:rsidRPr="00E7388C">
          <w:rPr>
            <w:i/>
            <w:iCs/>
          </w:rPr>
          <w:t>-</w:t>
        </w:r>
        <w:proofErr w:type="spellStart"/>
        <w:r w:rsidRPr="00E7388C">
          <w:rPr>
            <w:i/>
            <w:iCs/>
          </w:rPr>
          <w:t>RequestLocationInformation</w:t>
        </w:r>
      </w:ins>
      <w:proofErr w:type="spellEnd"/>
      <w:del w:id="1563" w:author="Deep [E///]" w:date="2024-02-18T21:12:00Z">
        <w:r w:rsidRPr="006360F4" w:rsidDel="003D65C3">
          <w:rPr>
            <w:iCs/>
          </w:rPr>
          <w:delText>a</w:delText>
        </w:r>
      </w:del>
      <w:r w:rsidRPr="006360F4">
        <w:t xml:space="preserve"> message from LMF via LPP [34] requesting the UE to measure and report </w:t>
      </w:r>
      <w:r w:rsidRPr="006360F4">
        <w:rPr>
          <w:lang w:eastAsia="zh-CN"/>
        </w:rPr>
        <w:t>PRS-RSRP measurements defined in TS 38.215 [4]</w:t>
      </w:r>
      <w:ins w:id="1564" w:author="Deep [E///]" w:date="2024-02-18T20:49:00Z">
        <w:r>
          <w:rPr>
            <w:lang w:eastAsia="zh-CN"/>
          </w:rPr>
          <w:t xml:space="preserve"> </w:t>
        </w:r>
        <w:r w:rsidRPr="00654DFF">
          <w:t>with</w:t>
        </w:r>
        <w:r>
          <w:t xml:space="preserve">out </w:t>
        </w:r>
        <w:r w:rsidRPr="00654DFF">
          <w:t xml:space="preserve">FH via </w:t>
        </w:r>
        <w:r w:rsidRPr="00BD32DC">
          <w:rPr>
            <w:i/>
            <w:iCs/>
          </w:rPr>
          <w:t>nr-DL-PRS-</w:t>
        </w:r>
        <w:proofErr w:type="spellStart"/>
        <w:r w:rsidRPr="00BD32DC">
          <w:rPr>
            <w:i/>
            <w:iCs/>
          </w:rPr>
          <w:t>RxHoppingRequest</w:t>
        </w:r>
      </w:ins>
      <w:proofErr w:type="spellEnd"/>
      <w:r w:rsidRPr="006360F4">
        <w:rPr>
          <w:lang w:eastAsia="zh-CN"/>
        </w:rPr>
        <w:t xml:space="preserve">. And the UE </w:t>
      </w:r>
      <w:proofErr w:type="gramStart"/>
      <w:r w:rsidRPr="006360F4">
        <w:rPr>
          <w:lang w:eastAsia="zh-CN"/>
        </w:rPr>
        <w:t>is capable of supporting</w:t>
      </w:r>
      <w:proofErr w:type="gramEnd"/>
      <w:r w:rsidRPr="006360F4">
        <w:rPr>
          <w:lang w:eastAsia="zh-CN"/>
        </w:rPr>
        <w:t xml:space="preserve"> the PRS-RSR</w:t>
      </w:r>
      <w:r w:rsidRPr="006360F4">
        <w:rPr>
          <w:rFonts w:hint="eastAsia"/>
          <w:lang w:eastAsia="zh-CN"/>
        </w:rPr>
        <w:t>P</w:t>
      </w:r>
      <w:r w:rsidRPr="006360F4">
        <w:rPr>
          <w:lang w:eastAsia="zh-CN"/>
        </w:rPr>
        <w:t xml:space="preserve"> </w:t>
      </w:r>
      <w:r w:rsidRPr="006360F4">
        <w:rPr>
          <w:rFonts w:hint="eastAsia"/>
          <w:lang w:eastAsia="zh-CN"/>
        </w:rPr>
        <w:t>measurement</w:t>
      </w:r>
      <w:r w:rsidRPr="006360F4">
        <w:rPr>
          <w:lang w:eastAsia="zh-CN"/>
        </w:rPr>
        <w:t xml:space="preserve"> </w:t>
      </w:r>
      <w:r w:rsidRPr="006360F4">
        <w:rPr>
          <w:rFonts w:hint="eastAsia"/>
          <w:lang w:eastAsia="zh-CN"/>
        </w:rPr>
        <w:t>in</w:t>
      </w:r>
      <w:r w:rsidRPr="006360F4">
        <w:rPr>
          <w:lang w:eastAsia="zh-CN"/>
        </w:rPr>
        <w:t xml:space="preserve"> </w:t>
      </w:r>
      <w:del w:id="1565" w:author="Deep [E///]" w:date="2024-02-18T20:48:00Z">
        <w:r w:rsidRPr="006360F4" w:rsidDel="008D7146">
          <w:rPr>
            <w:lang w:eastAsia="zh-CN"/>
          </w:rPr>
          <w:delText xml:space="preserve">RRC </w:delText>
        </w:r>
      </w:del>
      <w:ins w:id="1566" w:author="Deep [E///]" w:date="2024-02-18T20:48:00Z">
        <w:r w:rsidRPr="006360F4">
          <w:rPr>
            <w:lang w:eastAsia="zh-CN"/>
          </w:rPr>
          <w:t>RRC</w:t>
        </w:r>
        <w:r>
          <w:rPr>
            <w:lang w:eastAsia="zh-CN"/>
          </w:rPr>
          <w:t>_</w:t>
        </w:r>
      </w:ins>
      <w:r w:rsidRPr="006360F4">
        <w:rPr>
          <w:lang w:eastAsia="zh-CN"/>
        </w:rPr>
        <w:t xml:space="preserve">INACTIVE </w:t>
      </w:r>
      <w:r w:rsidRPr="006360F4">
        <w:rPr>
          <w:rFonts w:hint="eastAsia"/>
          <w:lang w:eastAsia="zh-CN"/>
        </w:rPr>
        <w:t>state.</w:t>
      </w:r>
    </w:p>
    <w:p w14:paraId="33D21020" w14:textId="77777777" w:rsidR="006A60CD" w:rsidRDefault="006A60CD" w:rsidP="006A60CD">
      <w:pPr>
        <w:rPr>
          <w:lang w:eastAsia="zh-CN"/>
        </w:rPr>
      </w:pPr>
      <w:r w:rsidRPr="00654DFF">
        <w:t xml:space="preserve">The requirements in clause </w:t>
      </w:r>
      <w:r>
        <w:t>5.6A.5</w:t>
      </w:r>
      <w:r w:rsidRPr="00654DFF">
        <w:t>.</w:t>
      </w:r>
      <w:r>
        <w:t>6</w:t>
      </w:r>
      <w:r w:rsidRPr="00654DFF">
        <w:t xml:space="preserve"> shall apply provided the</w:t>
      </w:r>
      <w:r w:rsidRPr="00DB3BC2">
        <w:t xml:space="preserve"> </w:t>
      </w:r>
      <w:proofErr w:type="spellStart"/>
      <w:r>
        <w:t>RedCap</w:t>
      </w:r>
      <w:proofErr w:type="spellEnd"/>
      <w:r w:rsidRPr="00654DFF">
        <w:t xml:space="preserve"> UE has received </w:t>
      </w:r>
      <w:r w:rsidRPr="00E7388C">
        <w:rPr>
          <w:i/>
          <w:iCs/>
        </w:rPr>
        <w:t>NR-DL-</w:t>
      </w:r>
      <w:proofErr w:type="spellStart"/>
      <w:r>
        <w:rPr>
          <w:i/>
          <w:iCs/>
        </w:rPr>
        <w:t>AoD</w:t>
      </w:r>
      <w:proofErr w:type="spellEnd"/>
      <w:r w:rsidRPr="00E7388C">
        <w:rPr>
          <w:i/>
          <w:iCs/>
        </w:rPr>
        <w:t>-</w:t>
      </w:r>
      <w:proofErr w:type="spellStart"/>
      <w:r w:rsidRPr="00E7388C">
        <w:rPr>
          <w:i/>
          <w:iCs/>
        </w:rPr>
        <w:t>RequestLocationInformation</w:t>
      </w:r>
      <w:proofErr w:type="spellEnd"/>
      <w:r w:rsidRPr="00654DFF">
        <w:t xml:space="preserve"> message from the LMF via LPP [34] requesting the UE to measure and report </w:t>
      </w:r>
      <w:del w:id="1567" w:author="Deep [E///]" w:date="2024-02-18T21:12:00Z">
        <w:r w:rsidRPr="00654DFF" w:rsidDel="003D65C3">
          <w:delText xml:space="preserve">DL </w:delText>
        </w:r>
      </w:del>
      <w:ins w:id="1568" w:author="Deep [E///]" w:date="2024-02-18T21:12:00Z">
        <w:r>
          <w:t>PRS-</w:t>
        </w:r>
      </w:ins>
      <w:r>
        <w:t>RSRP</w:t>
      </w:r>
      <w:r w:rsidRPr="00654DFF">
        <w:t xml:space="preserve"> measurements defined in TS 38.215 [4] with FH via </w:t>
      </w:r>
      <w:r w:rsidRPr="00BD32DC">
        <w:rPr>
          <w:i/>
          <w:iCs/>
        </w:rPr>
        <w:t>nr-DL-PRS-</w:t>
      </w:r>
      <w:proofErr w:type="spellStart"/>
      <w:r w:rsidRPr="00BD32DC">
        <w:rPr>
          <w:i/>
          <w:iCs/>
        </w:rPr>
        <w:t>RxHopping</w:t>
      </w:r>
      <w:del w:id="1569" w:author="Deep [E///]" w:date="2024-02-18T20:48:00Z">
        <w:r w:rsidRPr="00BD32DC" w:rsidDel="008D7146">
          <w:rPr>
            <w:i/>
            <w:iCs/>
          </w:rPr>
          <w:delText>-</w:delText>
        </w:r>
      </w:del>
      <w:r w:rsidRPr="00BD32DC">
        <w:rPr>
          <w:i/>
          <w:iCs/>
        </w:rPr>
        <w:t>Request</w:t>
      </w:r>
      <w:proofErr w:type="spellEnd"/>
      <w:r w:rsidRPr="00654DFF">
        <w:t>.</w:t>
      </w:r>
      <w:ins w:id="1570" w:author="Deep [E///]" w:date="2024-02-18T21:14:00Z">
        <w:r>
          <w:t xml:space="preserve"> </w:t>
        </w:r>
        <w:r w:rsidRPr="006360F4">
          <w:rPr>
            <w:lang w:eastAsia="zh-CN"/>
          </w:rPr>
          <w:t xml:space="preserve">And the UE </w:t>
        </w:r>
        <w:proofErr w:type="gramStart"/>
        <w:r w:rsidRPr="006360F4">
          <w:rPr>
            <w:lang w:eastAsia="zh-CN"/>
          </w:rPr>
          <w:t>is capable of supporting</w:t>
        </w:r>
        <w:proofErr w:type="gramEnd"/>
        <w:r w:rsidRPr="006360F4">
          <w:rPr>
            <w:lang w:eastAsia="zh-CN"/>
          </w:rPr>
          <w:t xml:space="preserve"> the PRS-RSR</w:t>
        </w:r>
        <w:r w:rsidRPr="006360F4">
          <w:rPr>
            <w:rFonts w:hint="eastAsia"/>
            <w:lang w:eastAsia="zh-CN"/>
          </w:rPr>
          <w:t>P</w:t>
        </w:r>
        <w:r w:rsidRPr="006360F4">
          <w:rPr>
            <w:lang w:eastAsia="zh-CN"/>
          </w:rPr>
          <w:t xml:space="preserve"> </w:t>
        </w:r>
        <w:r w:rsidRPr="006360F4">
          <w:rPr>
            <w:rFonts w:hint="eastAsia"/>
            <w:lang w:eastAsia="zh-CN"/>
          </w:rPr>
          <w:t>measurement</w:t>
        </w:r>
        <w:r w:rsidRPr="006360F4">
          <w:rPr>
            <w:lang w:eastAsia="zh-CN"/>
          </w:rPr>
          <w:t xml:space="preserve"> </w:t>
        </w:r>
        <w:r w:rsidRPr="006360F4">
          <w:rPr>
            <w:rFonts w:hint="eastAsia"/>
            <w:lang w:eastAsia="zh-CN"/>
          </w:rPr>
          <w:t>in</w:t>
        </w:r>
        <w:r w:rsidRPr="006360F4">
          <w:rPr>
            <w:lang w:eastAsia="zh-CN"/>
          </w:rPr>
          <w:t xml:space="preserve"> RRC</w:t>
        </w:r>
        <w:r>
          <w:rPr>
            <w:lang w:eastAsia="zh-CN"/>
          </w:rPr>
          <w:t>_</w:t>
        </w:r>
        <w:r w:rsidRPr="006360F4">
          <w:rPr>
            <w:lang w:eastAsia="zh-CN"/>
          </w:rPr>
          <w:t xml:space="preserve">INACTIVE </w:t>
        </w:r>
        <w:r w:rsidRPr="006360F4">
          <w:rPr>
            <w:rFonts w:hint="eastAsia"/>
            <w:lang w:eastAsia="zh-CN"/>
          </w:rPr>
          <w:t>state.</w:t>
        </w:r>
      </w:ins>
    </w:p>
    <w:p w14:paraId="1CC17C36" w14:textId="77777777" w:rsidR="006A60CD" w:rsidRPr="006360F4" w:rsidRDefault="006A60CD" w:rsidP="006A60CD">
      <w:pPr>
        <w:pStyle w:val="Heading4"/>
        <w:rPr>
          <w:lang w:eastAsia="zh-CN"/>
        </w:rPr>
      </w:pPr>
      <w:r>
        <w:rPr>
          <w:lang w:eastAsia="zh-CN"/>
        </w:rPr>
        <w:lastRenderedPageBreak/>
        <w:t>5.6A.5</w:t>
      </w:r>
      <w:r w:rsidRPr="006360F4">
        <w:rPr>
          <w:lang w:eastAsia="zh-CN"/>
        </w:rPr>
        <w:t>.2</w:t>
      </w:r>
      <w:r w:rsidRPr="006360F4">
        <w:rPr>
          <w:lang w:eastAsia="zh-CN"/>
        </w:rPr>
        <w:tab/>
        <w:t>Requirements applicability</w:t>
      </w:r>
    </w:p>
    <w:p w14:paraId="45C6DC43" w14:textId="77777777" w:rsidR="006A60CD" w:rsidRPr="006360F4" w:rsidRDefault="006A60CD" w:rsidP="006A60CD">
      <w:r w:rsidRPr="006360F4">
        <w:t xml:space="preserve">The requirements in clause </w:t>
      </w:r>
      <w:r>
        <w:t>5.6A.5.5</w:t>
      </w:r>
      <w:r w:rsidRPr="006360F4">
        <w:t xml:space="preserve"> apply for periodic and triggered PRS-RSRP measurements, provided:</w:t>
      </w:r>
    </w:p>
    <w:p w14:paraId="78FCDC77" w14:textId="77777777" w:rsidR="006A60CD" w:rsidRDefault="006A60CD" w:rsidP="006A60CD">
      <w:pPr>
        <w:pStyle w:val="B10"/>
      </w:pPr>
      <w:r>
        <w:t xml:space="preserve">PRS-RSRP related side conditions given in clause 10.1A.24.x.x.x for FR1 are fulfilled, for a corresponding band, for 1 Rx </w:t>
      </w:r>
      <w:proofErr w:type="spellStart"/>
      <w:r>
        <w:t>RedCap</w:t>
      </w:r>
      <w:proofErr w:type="spellEnd"/>
      <w:r>
        <w:t xml:space="preserve"> UE.</w:t>
      </w:r>
    </w:p>
    <w:p w14:paraId="17A2B12D" w14:textId="77777777" w:rsidR="006A60CD" w:rsidRDefault="006A60CD" w:rsidP="006A60CD">
      <w:pPr>
        <w:pStyle w:val="B10"/>
      </w:pPr>
      <w:r w:rsidRPr="000237A4">
        <w:t>PRS-RSRP related side conditions given in clause 10.1.</w:t>
      </w:r>
      <w:r w:rsidRPr="000237A4">
        <w:rPr>
          <w:rFonts w:hint="eastAsia"/>
          <w:lang w:eastAsia="zh-CN"/>
        </w:rPr>
        <w:t>24</w:t>
      </w:r>
      <w:r>
        <w:rPr>
          <w:lang w:eastAsia="zh-CN"/>
        </w:rPr>
        <w:t>.2</w:t>
      </w:r>
      <w:r w:rsidRPr="000237A4">
        <w:t xml:space="preserve"> are met for a corresponding Band</w:t>
      </w:r>
      <w:r>
        <w:t xml:space="preserve">, for 2Rx </w:t>
      </w:r>
      <w:proofErr w:type="spellStart"/>
      <w:r>
        <w:t>RedCap</w:t>
      </w:r>
      <w:proofErr w:type="spellEnd"/>
      <w:r>
        <w:t xml:space="preserve"> UE</w:t>
      </w:r>
      <w:r w:rsidRPr="000237A4">
        <w:t>.</w:t>
      </w:r>
    </w:p>
    <w:p w14:paraId="5773CD35" w14:textId="77777777" w:rsidR="006A60CD" w:rsidRPr="006360F4" w:rsidRDefault="006A60CD" w:rsidP="006A60CD">
      <w:r w:rsidRPr="006360F4">
        <w:t xml:space="preserve">The requirements in clause </w:t>
      </w:r>
      <w:r>
        <w:t>5.6A.5.6</w:t>
      </w:r>
      <w:r w:rsidRPr="006360F4">
        <w:t xml:space="preserve"> apply for periodic and triggered PRS-RSRP measurements, provided:</w:t>
      </w:r>
    </w:p>
    <w:p w14:paraId="10945D7F" w14:textId="77777777" w:rsidR="006A60CD" w:rsidRDefault="006A60CD" w:rsidP="006A60CD">
      <w:pPr>
        <w:pStyle w:val="B10"/>
      </w:pPr>
      <w:r>
        <w:t xml:space="preserve">PRS-RSRP related side conditions given in clause 10.1A.24.x.x.x for FR1 are fulfilled, for a corresponding band, for 1 Rx </w:t>
      </w:r>
      <w:proofErr w:type="spellStart"/>
      <w:r>
        <w:t>RedCap</w:t>
      </w:r>
      <w:proofErr w:type="spellEnd"/>
      <w:r>
        <w:t xml:space="preserve"> UE.</w:t>
      </w:r>
    </w:p>
    <w:p w14:paraId="26D3928D" w14:textId="77777777" w:rsidR="006A60CD" w:rsidRPr="006360F4" w:rsidRDefault="006A60CD" w:rsidP="006A60CD">
      <w:pPr>
        <w:pStyle w:val="B10"/>
      </w:pPr>
      <w:r w:rsidRPr="000237A4">
        <w:t>PRS-RSRP related side conditions given in clause 10.1</w:t>
      </w:r>
      <w:r>
        <w:t>A</w:t>
      </w:r>
      <w:r w:rsidRPr="000237A4">
        <w:t>.</w:t>
      </w:r>
      <w:r w:rsidRPr="000237A4">
        <w:rPr>
          <w:rFonts w:hint="eastAsia"/>
          <w:lang w:eastAsia="zh-CN"/>
        </w:rPr>
        <w:t>24</w:t>
      </w:r>
      <w:r>
        <w:rPr>
          <w:lang w:eastAsia="zh-CN"/>
        </w:rPr>
        <w:t>.x.x.x</w:t>
      </w:r>
      <w:r w:rsidRPr="000237A4">
        <w:t xml:space="preserve"> are met for a corresponding Band</w:t>
      </w:r>
      <w:r>
        <w:t xml:space="preserve">, for 2Rx </w:t>
      </w:r>
      <w:proofErr w:type="spellStart"/>
      <w:r>
        <w:t>RedCap</w:t>
      </w:r>
      <w:proofErr w:type="spellEnd"/>
      <w:r>
        <w:t xml:space="preserve"> UE</w:t>
      </w:r>
      <w:r w:rsidRPr="000237A4">
        <w:t>.</w:t>
      </w:r>
    </w:p>
    <w:p w14:paraId="1DA9F4A8" w14:textId="77777777" w:rsidR="006A60CD" w:rsidRPr="006360F4" w:rsidRDefault="006A60CD" w:rsidP="006A60CD">
      <w:pPr>
        <w:pStyle w:val="Heading4"/>
        <w:rPr>
          <w:lang w:eastAsia="zh-CN"/>
        </w:rPr>
      </w:pPr>
      <w:r>
        <w:rPr>
          <w:lang w:eastAsia="zh-CN"/>
        </w:rPr>
        <w:t>5.6A.5</w:t>
      </w:r>
      <w:r w:rsidRPr="006360F4">
        <w:rPr>
          <w:lang w:eastAsia="zh-CN"/>
        </w:rPr>
        <w:t>.3</w:t>
      </w:r>
      <w:r w:rsidRPr="006360F4">
        <w:rPr>
          <w:lang w:eastAsia="zh-CN"/>
        </w:rPr>
        <w:tab/>
        <w:t>Measurement Capability</w:t>
      </w:r>
    </w:p>
    <w:p w14:paraId="1C1B84CF" w14:textId="77777777" w:rsidR="006A60CD" w:rsidRDefault="006A60CD" w:rsidP="006A60CD">
      <w:pPr>
        <w:rPr>
          <w:rFonts w:cs="v4.2.0"/>
        </w:rPr>
      </w:pPr>
      <w:r w:rsidRPr="006360F4">
        <w:rPr>
          <w:rFonts w:cs="v4.2.0"/>
        </w:rPr>
        <w:t xml:space="preserve">UE PRS-RSRP measurement capability is as indicated by the UE in </w:t>
      </w:r>
      <w:r w:rsidRPr="006360F4">
        <w:rPr>
          <w:i/>
        </w:rPr>
        <w:t>NR-DL-</w:t>
      </w:r>
      <w:proofErr w:type="spellStart"/>
      <w:r w:rsidRPr="006360F4">
        <w:rPr>
          <w:i/>
        </w:rPr>
        <w:t>AoD</w:t>
      </w:r>
      <w:proofErr w:type="spellEnd"/>
      <w:r w:rsidRPr="006360F4">
        <w:rPr>
          <w:i/>
        </w:rPr>
        <w:t>-</w:t>
      </w:r>
      <w:proofErr w:type="spellStart"/>
      <w:r w:rsidRPr="006360F4">
        <w:rPr>
          <w:i/>
        </w:rPr>
        <w:t>Provide</w:t>
      </w:r>
      <w:r w:rsidRPr="006360F4">
        <w:rPr>
          <w:i/>
          <w:noProof/>
        </w:rPr>
        <w:t>Capabilities</w:t>
      </w:r>
      <w:proofErr w:type="spellEnd"/>
      <w:r w:rsidRPr="006360F4">
        <w:rPr>
          <w:i/>
          <w:noProof/>
        </w:rPr>
        <w:t xml:space="preserve"> </w:t>
      </w:r>
      <w:r w:rsidRPr="006360F4">
        <w:rPr>
          <w:rFonts w:cs="v4.2.0"/>
        </w:rPr>
        <w:t>according to TS 37.355 [34].</w:t>
      </w:r>
    </w:p>
    <w:p w14:paraId="66C2C061" w14:textId="77777777" w:rsidR="006A60CD" w:rsidRPr="006360F4" w:rsidRDefault="006A60CD" w:rsidP="006A60CD">
      <w:pPr>
        <w:pStyle w:val="Heading4"/>
        <w:rPr>
          <w:lang w:eastAsia="zh-CN"/>
        </w:rPr>
      </w:pPr>
      <w:r>
        <w:rPr>
          <w:lang w:eastAsia="zh-CN"/>
        </w:rPr>
        <w:t>5.6A.5</w:t>
      </w:r>
      <w:r w:rsidRPr="006360F4">
        <w:rPr>
          <w:lang w:eastAsia="zh-CN"/>
        </w:rPr>
        <w:t>.4</w:t>
      </w:r>
      <w:r w:rsidRPr="006360F4">
        <w:rPr>
          <w:lang w:eastAsia="zh-CN"/>
        </w:rPr>
        <w:tab/>
        <w:t>Measurement Reporting Requirements</w:t>
      </w:r>
    </w:p>
    <w:p w14:paraId="585B3881" w14:textId="77777777" w:rsidR="006A60CD" w:rsidRPr="006360F4" w:rsidRDefault="006A60CD" w:rsidP="006A60CD">
      <w:r w:rsidRPr="006360F4">
        <w:t>The measurement reporting delay is defined as the time between the moment when the periodic measurement report is triggered and the moment when the UE is ready to transmit the measurement report over the air interface. If the UE supports reporting of NR positioning measurements via SDT, the UE may be able to report the measurements while it remains in RRC_INACTIVE state; otherwise, the UE will transition to RRC_CONNECTED state prior to transmitting the measurement report.</w:t>
      </w:r>
    </w:p>
    <w:p w14:paraId="3E93A2F3" w14:textId="77777777" w:rsidR="006A60CD" w:rsidRPr="006360F4" w:rsidRDefault="006A60CD" w:rsidP="006A60CD">
      <w:r w:rsidRPr="006360F4">
        <w:t xml:space="preserve">For PRS-RSRP measurements performed by the UE in RRC_INACTIVE state, </w:t>
      </w:r>
      <w:r>
        <w:t>t</w:t>
      </w:r>
      <w:r w:rsidRPr="006360F4">
        <w:t xml:space="preserve">he measurement reporting delay excludes </w:t>
      </w:r>
      <w:proofErr w:type="gramStart"/>
      <w:r w:rsidRPr="006360F4">
        <w:t>all of</w:t>
      </w:r>
      <w:proofErr w:type="gramEnd"/>
      <w:r w:rsidRPr="006360F4">
        <w:t xml:space="preserve"> the following:</w:t>
      </w:r>
    </w:p>
    <w:p w14:paraId="40DF284F" w14:textId="77777777" w:rsidR="006A60CD" w:rsidRPr="006360F4" w:rsidRDefault="006A60CD" w:rsidP="006A60CD">
      <w:pPr>
        <w:pStyle w:val="B10"/>
      </w:pPr>
      <w:r>
        <w:rPr>
          <w:lang w:eastAsia="zh-CN"/>
        </w:rPr>
        <w:t>-</w:t>
      </w:r>
      <w:r>
        <w:rPr>
          <w:lang w:eastAsia="zh-CN"/>
        </w:rPr>
        <w:tab/>
      </w:r>
      <w:r w:rsidRPr="006360F4">
        <w:rPr>
          <w:rFonts w:hint="eastAsia"/>
          <w:lang w:eastAsia="zh-CN"/>
        </w:rPr>
        <w:t>any</w:t>
      </w:r>
      <w:r w:rsidRPr="006360F4">
        <w:rPr>
          <w:lang w:eastAsia="zh-CN"/>
        </w:rPr>
        <w:t xml:space="preserve"> </w:t>
      </w:r>
      <w:r w:rsidRPr="006360F4">
        <w:t>delay caused other LPP signalling on the DCCH,</w:t>
      </w:r>
    </w:p>
    <w:p w14:paraId="4C1A24FB" w14:textId="77777777" w:rsidR="006A60CD" w:rsidRPr="006360F4" w:rsidRDefault="006A60CD" w:rsidP="006A60CD">
      <w:pPr>
        <w:pStyle w:val="B10"/>
      </w:pPr>
      <w:r>
        <w:t>-</w:t>
      </w:r>
      <w:r>
        <w:tab/>
      </w:r>
      <w:r w:rsidRPr="006360F4">
        <w:t xml:space="preserve">delay uncertainty introduced when inserting the measurement report in the TTI of the uplink DCCH </w:t>
      </w:r>
      <w:r w:rsidRPr="006360F4">
        <w:rPr>
          <w:rFonts w:hint="eastAsia"/>
          <w:lang w:eastAsia="zh-CN"/>
        </w:rPr>
        <w:t>which</w:t>
      </w:r>
      <w:r w:rsidRPr="006360F4">
        <w:t xml:space="preserve"> </w:t>
      </w:r>
      <w:r w:rsidRPr="006360F4">
        <w:rPr>
          <w:rFonts w:hint="eastAsia"/>
          <w:lang w:eastAsia="zh-CN"/>
        </w:rPr>
        <w:t>is</w:t>
      </w:r>
      <w:r w:rsidRPr="006360F4">
        <w:t xml:space="preserve"> equal to 2 </w:t>
      </w:r>
      <m:oMath>
        <m:r>
          <m:rPr>
            <m:sty m:val="p"/>
          </m:rPr>
          <w:rPr>
            <w:rFonts w:ascii="Cambria Math" w:hAnsi="Cambria Math"/>
            <w:lang w:eastAsia="zh-CN"/>
          </w:rPr>
          <m:t>×</m:t>
        </m:r>
      </m:oMath>
      <w:r w:rsidRPr="006360F4">
        <w:t xml:space="preserve"> TTI</w:t>
      </w:r>
      <w:r w:rsidRPr="006360F4">
        <w:rPr>
          <w:vertAlign w:val="subscript"/>
        </w:rPr>
        <w:t>DCCH</w:t>
      </w:r>
      <w:r w:rsidRPr="006360F4">
        <w:t xml:space="preserve"> where TTI</w:t>
      </w:r>
      <w:r w:rsidRPr="006360F4">
        <w:rPr>
          <w:vertAlign w:val="subscript"/>
        </w:rPr>
        <w:t>DCCH</w:t>
      </w:r>
      <w:r w:rsidRPr="006360F4">
        <w:t xml:space="preserve"> is the duration of subframe or slot or </w:t>
      </w:r>
      <w:proofErr w:type="spellStart"/>
      <w:r w:rsidRPr="006360F4">
        <w:t>subslot</w:t>
      </w:r>
      <w:proofErr w:type="spellEnd"/>
      <w:r w:rsidRPr="006360F4">
        <w:t xml:space="preserve"> when the measurement report is transmitted on the PUSCH with subframe or slot or </w:t>
      </w:r>
      <w:proofErr w:type="spellStart"/>
      <w:r w:rsidRPr="006360F4">
        <w:t>subslot</w:t>
      </w:r>
      <w:proofErr w:type="spellEnd"/>
      <w:r w:rsidRPr="006360F4">
        <w:t xml:space="preserve"> duration</w:t>
      </w:r>
      <w:r w:rsidRPr="006360F4">
        <w:rPr>
          <w:lang w:eastAsia="zh-CN"/>
        </w:rPr>
        <w:t>,</w:t>
      </w:r>
    </w:p>
    <w:p w14:paraId="22099990" w14:textId="77777777" w:rsidR="006A60CD" w:rsidRPr="006360F4" w:rsidRDefault="006A60CD" w:rsidP="006A60CD">
      <w:pPr>
        <w:pStyle w:val="B10"/>
      </w:pPr>
      <w:r>
        <w:rPr>
          <w:lang w:eastAsia="zh-CN"/>
        </w:rPr>
        <w:t>-</w:t>
      </w:r>
      <w:r>
        <w:rPr>
          <w:lang w:eastAsia="zh-CN"/>
        </w:rPr>
        <w:tab/>
      </w:r>
      <w:r w:rsidRPr="006360F4">
        <w:rPr>
          <w:lang w:eastAsia="zh-CN"/>
        </w:rPr>
        <w:t xml:space="preserve">any delay </w:t>
      </w:r>
      <w:r w:rsidRPr="006360F4">
        <w:rPr>
          <w:rFonts w:hint="eastAsia"/>
          <w:lang w:eastAsia="zh-CN"/>
        </w:rPr>
        <w:t>caused</w:t>
      </w:r>
      <w:r w:rsidRPr="006360F4">
        <w:rPr>
          <w:lang w:eastAsia="zh-CN"/>
        </w:rPr>
        <w:t xml:space="preserve"> </w:t>
      </w:r>
      <w:r w:rsidRPr="006360F4">
        <w:t>by no UL resources for UE to send the measurement report</w:t>
      </w:r>
      <w:r w:rsidRPr="006360F4">
        <w:rPr>
          <w:lang w:eastAsia="zh-CN"/>
        </w:rPr>
        <w:t>,</w:t>
      </w:r>
    </w:p>
    <w:p w14:paraId="6554DDC3" w14:textId="77777777" w:rsidR="006A60CD" w:rsidRPr="006360F4" w:rsidRDefault="006A60CD" w:rsidP="006A60CD">
      <w:pPr>
        <w:pStyle w:val="B10"/>
      </w:pPr>
      <w:r>
        <w:rPr>
          <w:lang w:eastAsia="zh-CN"/>
        </w:rPr>
        <w:t>-</w:t>
      </w:r>
      <w:r>
        <w:rPr>
          <w:lang w:eastAsia="zh-CN"/>
        </w:rPr>
        <w:tab/>
      </w:r>
      <w:r w:rsidRPr="006360F4">
        <w:rPr>
          <w:lang w:eastAsia="zh-CN"/>
        </w:rPr>
        <w:t>any transmission delay needed by SDT,</w:t>
      </w:r>
    </w:p>
    <w:p w14:paraId="03CC6161" w14:textId="77777777" w:rsidR="006A60CD" w:rsidRPr="006360F4" w:rsidRDefault="006A60CD" w:rsidP="006A60CD">
      <w:pPr>
        <w:pStyle w:val="B10"/>
      </w:pPr>
      <w:r>
        <w:rPr>
          <w:lang w:eastAsia="zh-CN"/>
        </w:rPr>
        <w:t>-</w:t>
      </w:r>
      <w:r>
        <w:rPr>
          <w:lang w:eastAsia="zh-CN"/>
        </w:rPr>
        <w:tab/>
      </w:r>
      <w:r w:rsidRPr="006360F4">
        <w:rPr>
          <w:lang w:eastAsia="zh-CN"/>
        </w:rPr>
        <w:t>the time needed to transition to RRC_CONNECTED state to report the measurements.</w:t>
      </w:r>
    </w:p>
    <w:p w14:paraId="52C06A0E" w14:textId="77777777" w:rsidR="006A60CD" w:rsidRDefault="006A60CD" w:rsidP="006A60CD">
      <w:pPr>
        <w:rPr>
          <w:lang w:eastAsia="zh-CN"/>
        </w:rPr>
      </w:pPr>
      <w:r w:rsidRPr="000237A4">
        <w:rPr>
          <w:lang w:eastAsia="zh-CN"/>
        </w:rPr>
        <w:t>The reported PRS-RSRP measurement values contained in measurement reports shall be based on the measurement report mapping requirements specified in clause 10.1.</w:t>
      </w:r>
      <w:r w:rsidRPr="000237A4">
        <w:rPr>
          <w:rFonts w:hint="eastAsia"/>
          <w:lang w:eastAsia="zh-CN"/>
        </w:rPr>
        <w:t>24</w:t>
      </w:r>
      <w:r>
        <w:rPr>
          <w:lang w:eastAsia="zh-CN"/>
        </w:rPr>
        <w:t>.3</w:t>
      </w:r>
      <w:r w:rsidRPr="000237A4">
        <w:rPr>
          <w:lang w:eastAsia="zh-CN"/>
        </w:rPr>
        <w:t>.</w:t>
      </w:r>
    </w:p>
    <w:p w14:paraId="3AB16E2F" w14:textId="77777777" w:rsidR="006A60CD" w:rsidRDefault="006A60CD" w:rsidP="006A60CD">
      <w:r w:rsidRPr="000237A4">
        <w:t xml:space="preserve">The PRS-RSRP measurement accuracy for all measured PRS resources shall be fulfilled according to the accuracy </w:t>
      </w:r>
      <w:proofErr w:type="spellStart"/>
      <w:r w:rsidRPr="000237A4">
        <w:t>requriements</w:t>
      </w:r>
      <w:proofErr w:type="spellEnd"/>
      <w:r w:rsidRPr="000237A4">
        <w:t xml:space="preserve"> specified in the clause 10.1.</w:t>
      </w:r>
      <w:r w:rsidRPr="000237A4">
        <w:rPr>
          <w:rFonts w:hint="eastAsia"/>
          <w:lang w:eastAsia="zh-CN"/>
        </w:rPr>
        <w:t>24</w:t>
      </w:r>
      <w:r>
        <w:rPr>
          <w:lang w:eastAsia="zh-CN"/>
        </w:rPr>
        <w:t xml:space="preserve">.x.x.x, for each measured </w:t>
      </w:r>
      <w:r w:rsidRPr="000237A4">
        <w:t>DL PRS resource</w:t>
      </w:r>
      <w:r>
        <w:t xml:space="preserve"> by 1 Rx </w:t>
      </w:r>
      <w:proofErr w:type="spellStart"/>
      <w:r>
        <w:t>RedCap</w:t>
      </w:r>
      <w:proofErr w:type="spellEnd"/>
      <w:r>
        <w:t xml:space="preserve"> UE without FH</w:t>
      </w:r>
      <w:r w:rsidRPr="000237A4">
        <w:t>.</w:t>
      </w:r>
    </w:p>
    <w:p w14:paraId="43DCC569" w14:textId="77777777" w:rsidR="006A60CD" w:rsidRPr="000237A4" w:rsidRDefault="006A60CD" w:rsidP="006A60CD">
      <w:pPr>
        <w:rPr>
          <w:lang w:eastAsia="zh-CN"/>
        </w:rPr>
      </w:pPr>
      <w:r w:rsidRPr="000237A4">
        <w:t xml:space="preserve">The PRS-RSRP measurement accuracy for all measured PRS resources shall be fulfilled according to the accuracy </w:t>
      </w:r>
      <w:proofErr w:type="spellStart"/>
      <w:r w:rsidRPr="000237A4">
        <w:t>requriements</w:t>
      </w:r>
      <w:proofErr w:type="spellEnd"/>
      <w:r w:rsidRPr="000237A4">
        <w:t xml:space="preserve"> specified in the clause 10.1</w:t>
      </w:r>
      <w:r>
        <w:t>A</w:t>
      </w:r>
      <w:r w:rsidRPr="000237A4">
        <w:t>.</w:t>
      </w:r>
      <w:r w:rsidRPr="000237A4">
        <w:rPr>
          <w:rFonts w:hint="eastAsia"/>
          <w:lang w:eastAsia="zh-CN"/>
        </w:rPr>
        <w:t>24</w:t>
      </w:r>
      <w:r>
        <w:rPr>
          <w:lang w:eastAsia="zh-CN"/>
        </w:rPr>
        <w:t xml:space="preserve">.x.x.x, for each measured </w:t>
      </w:r>
      <w:r w:rsidRPr="000237A4">
        <w:t>DL PRS resource</w:t>
      </w:r>
      <w:r>
        <w:t xml:space="preserve"> by 1 Rx </w:t>
      </w:r>
      <w:proofErr w:type="spellStart"/>
      <w:r>
        <w:t>RedCap</w:t>
      </w:r>
      <w:proofErr w:type="spellEnd"/>
      <w:r>
        <w:t xml:space="preserve"> UE with FH</w:t>
      </w:r>
      <w:r w:rsidRPr="000237A4">
        <w:t>.</w:t>
      </w:r>
    </w:p>
    <w:p w14:paraId="078E19CD" w14:textId="77777777" w:rsidR="006A60CD" w:rsidRDefault="006A60CD" w:rsidP="006A60CD">
      <w:r w:rsidRPr="000237A4">
        <w:t xml:space="preserve">The PRS-RSRP measurement accuracy for all measured PRS resources shall be fulfilled according to the accuracy </w:t>
      </w:r>
      <w:proofErr w:type="spellStart"/>
      <w:r w:rsidRPr="000237A4">
        <w:t>requriements</w:t>
      </w:r>
      <w:proofErr w:type="spellEnd"/>
      <w:r w:rsidRPr="000237A4">
        <w:t xml:space="preserve"> specified in the clause 10.1.</w:t>
      </w:r>
      <w:r w:rsidRPr="000237A4">
        <w:rPr>
          <w:rFonts w:hint="eastAsia"/>
          <w:lang w:eastAsia="zh-CN"/>
        </w:rPr>
        <w:t>24</w:t>
      </w:r>
      <w:r>
        <w:rPr>
          <w:lang w:eastAsia="zh-CN"/>
        </w:rPr>
        <w:t xml:space="preserve">.2, for each measured </w:t>
      </w:r>
      <w:r w:rsidRPr="000237A4">
        <w:t>DL PRS resource</w:t>
      </w:r>
      <w:r>
        <w:t xml:space="preserve"> by 2 Rx </w:t>
      </w:r>
      <w:proofErr w:type="spellStart"/>
      <w:r>
        <w:t>RedCap</w:t>
      </w:r>
      <w:proofErr w:type="spellEnd"/>
      <w:r>
        <w:t xml:space="preserve"> UE without FH</w:t>
      </w:r>
      <w:r w:rsidRPr="000237A4">
        <w:t>.</w:t>
      </w:r>
    </w:p>
    <w:p w14:paraId="718079FA" w14:textId="77777777" w:rsidR="006A60CD" w:rsidRDefault="006A60CD" w:rsidP="006A60CD">
      <w:r w:rsidRPr="000237A4">
        <w:t xml:space="preserve">The PRS-RSRP measurement accuracy for all measured PRS resources shall be fulfilled according to the accuracy </w:t>
      </w:r>
      <w:proofErr w:type="spellStart"/>
      <w:r w:rsidRPr="000237A4">
        <w:t>requriements</w:t>
      </w:r>
      <w:proofErr w:type="spellEnd"/>
      <w:r w:rsidRPr="000237A4">
        <w:t xml:space="preserve"> specified in the clause 10.1</w:t>
      </w:r>
      <w:r>
        <w:t>A</w:t>
      </w:r>
      <w:r w:rsidRPr="000237A4">
        <w:t>.</w:t>
      </w:r>
      <w:r w:rsidRPr="000237A4">
        <w:rPr>
          <w:rFonts w:hint="eastAsia"/>
          <w:lang w:eastAsia="zh-CN"/>
        </w:rPr>
        <w:t>24</w:t>
      </w:r>
      <w:r>
        <w:rPr>
          <w:lang w:eastAsia="zh-CN"/>
        </w:rPr>
        <w:t xml:space="preserve">.x.x.x, for each measured </w:t>
      </w:r>
      <w:r w:rsidRPr="000237A4">
        <w:t>DL PRS resource</w:t>
      </w:r>
      <w:r>
        <w:t xml:space="preserve"> by 2 Rx </w:t>
      </w:r>
      <w:proofErr w:type="spellStart"/>
      <w:r>
        <w:t>RedCap</w:t>
      </w:r>
      <w:proofErr w:type="spellEnd"/>
      <w:r>
        <w:t xml:space="preserve"> UE with FH</w:t>
      </w:r>
      <w:r w:rsidRPr="000237A4">
        <w:t>.</w:t>
      </w:r>
    </w:p>
    <w:p w14:paraId="68D467F9" w14:textId="77777777" w:rsidR="006A60CD" w:rsidRPr="006360F4" w:rsidRDefault="006A60CD" w:rsidP="006A60CD">
      <w:pPr>
        <w:pStyle w:val="Heading4"/>
        <w:rPr>
          <w:lang w:eastAsia="zh-CN"/>
        </w:rPr>
      </w:pPr>
      <w:r>
        <w:rPr>
          <w:lang w:eastAsia="zh-CN"/>
        </w:rPr>
        <w:t>5.6A.5</w:t>
      </w:r>
      <w:r w:rsidRPr="006360F4">
        <w:rPr>
          <w:lang w:eastAsia="zh-CN"/>
        </w:rPr>
        <w:t>.5</w:t>
      </w:r>
      <w:r w:rsidRPr="006360F4">
        <w:rPr>
          <w:lang w:eastAsia="zh-CN"/>
        </w:rPr>
        <w:tab/>
        <w:t>Measurement Period Requirements</w:t>
      </w:r>
      <w:ins w:id="1571" w:author="Deep [E///]" w:date="2024-02-18T21:19:00Z">
        <w:r>
          <w:rPr>
            <w:lang w:eastAsia="zh-CN"/>
          </w:rPr>
          <w:t xml:space="preserve"> without RX FH</w:t>
        </w:r>
      </w:ins>
    </w:p>
    <w:p w14:paraId="37A5BAE9" w14:textId="77777777" w:rsidR="006A60CD" w:rsidRPr="006360F4" w:rsidRDefault="006A60CD" w:rsidP="006A60CD">
      <w:pPr>
        <w:rPr>
          <w:rFonts w:eastAsia="MS Mincho" w:cs="v4.2.0"/>
        </w:rPr>
      </w:pPr>
      <w:r w:rsidRPr="006360F4">
        <w:t xml:space="preserve">When the physical layer receives </w:t>
      </w:r>
      <w:r w:rsidRPr="006360F4">
        <w:rPr>
          <w:i/>
        </w:rPr>
        <w:t>NR-DL-</w:t>
      </w:r>
      <w:proofErr w:type="spellStart"/>
      <w:r w:rsidRPr="006360F4">
        <w:rPr>
          <w:i/>
        </w:rPr>
        <w:t>AoD</w:t>
      </w:r>
      <w:proofErr w:type="spellEnd"/>
      <w:r w:rsidRPr="006360F4">
        <w:rPr>
          <w:i/>
        </w:rPr>
        <w:t>-</w:t>
      </w:r>
      <w:proofErr w:type="spellStart"/>
      <w:r w:rsidRPr="006360F4">
        <w:rPr>
          <w:i/>
        </w:rPr>
        <w:t>Provide</w:t>
      </w:r>
      <w:r w:rsidRPr="006360F4">
        <w:rPr>
          <w:i/>
          <w:noProof/>
        </w:rPr>
        <w:t>AssistanceData</w:t>
      </w:r>
      <w:proofErr w:type="spellEnd"/>
      <w:r w:rsidRPr="006360F4">
        <w:t xml:space="preserve"> message and </w:t>
      </w:r>
      <w:r w:rsidRPr="006360F4">
        <w:rPr>
          <w:i/>
        </w:rPr>
        <w:t>NR-DL-</w:t>
      </w:r>
      <w:proofErr w:type="spellStart"/>
      <w:r w:rsidRPr="006360F4">
        <w:rPr>
          <w:i/>
        </w:rPr>
        <w:t>AoD</w:t>
      </w:r>
      <w:proofErr w:type="spellEnd"/>
      <w:r w:rsidRPr="006360F4">
        <w:rPr>
          <w:i/>
        </w:rPr>
        <w:t>-</w:t>
      </w:r>
      <w:proofErr w:type="spellStart"/>
      <w:r w:rsidRPr="006360F4">
        <w:rPr>
          <w:i/>
        </w:rPr>
        <w:t>Request</w:t>
      </w:r>
      <w:r w:rsidRPr="006360F4">
        <w:rPr>
          <w:i/>
          <w:noProof/>
        </w:rPr>
        <w:t>LocationInformation</w:t>
      </w:r>
      <w:proofErr w:type="spellEnd"/>
      <w:r w:rsidRPr="006360F4">
        <w:rPr>
          <w:i/>
        </w:rPr>
        <w:t xml:space="preserve"> </w:t>
      </w:r>
      <w:r w:rsidRPr="006360F4">
        <w:rPr>
          <w:iCs/>
        </w:rPr>
        <w:t>message from LMF</w:t>
      </w:r>
      <w:r w:rsidRPr="006360F4">
        <w:t xml:space="preserve"> via LPP [34], the UE shall be able to measure multiple (up to the UE </w:t>
      </w:r>
      <w:r w:rsidRPr="006360F4">
        <w:lastRenderedPageBreak/>
        <w:t xml:space="preserve">capability specified in Clause </w:t>
      </w:r>
      <w:r>
        <w:t>5.6</w:t>
      </w:r>
      <w:r w:rsidRPr="006360F4">
        <w:t xml:space="preserve">.3.3) PRS-RSRP measurements, defined in TS 38.215 [4], from configured PRS resources for configured TRPs on configured positioning frequency layers, within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PRS-RSRP</m:t>
            </m:r>
            <m:r>
              <m:rPr>
                <m:nor/>
              </m:rPr>
              <w:rPr>
                <w:rFonts w:ascii="Cambria Math" w:hAnsi="Cambria Math"/>
              </w:rPr>
              <m:t>,total</m:t>
            </m:r>
          </m:sub>
        </m:sSub>
      </m:oMath>
      <w:r w:rsidRPr="006360F4">
        <w:rPr>
          <w:rFonts w:eastAsia="MS Mincho" w:cs="v4.2.0"/>
        </w:rPr>
        <w:t xml:space="preserve"> ms.</w:t>
      </w:r>
    </w:p>
    <w:p w14:paraId="6C00555B" w14:textId="77777777" w:rsidR="006A60CD" w:rsidRPr="006360F4" w:rsidRDefault="006A60CD" w:rsidP="006A60CD">
      <w:pPr>
        <w:pStyle w:val="EQ"/>
        <w:rPr>
          <w:i/>
        </w:rPr>
      </w:pPr>
      <w:r w:rsidRPr="006360F4">
        <w:tab/>
      </w:r>
      <m:oMath>
        <m:sSub>
          <m:sSubPr>
            <m:ctrlPr>
              <w:rPr>
                <w:rFonts w:ascii="Cambria Math" w:hAnsi="Cambria Math"/>
                <w:i/>
              </w:rPr>
            </m:ctrlPr>
          </m:sSubPr>
          <m:e>
            <m:r>
              <m:rPr>
                <m:sty m:val="p"/>
              </m:rPr>
              <w:rPr>
                <w:rFonts w:ascii="Cambria Math" w:hAnsi="Cambria Math"/>
              </w:rPr>
              <m:t>T</m:t>
            </m:r>
          </m:e>
          <m:sub>
            <m:r>
              <m:rPr>
                <m:sty m:val="p"/>
              </m:rPr>
              <w:rPr>
                <w:rFonts w:ascii="Cambria Math" w:hAnsi="Cambria Math"/>
              </w:rPr>
              <m:t>PRS-RSRP</m:t>
            </m:r>
            <m:r>
              <m:rPr>
                <m:nor/>
              </m:rPr>
              <m:t>, total</m:t>
            </m:r>
          </m:sub>
        </m:sSub>
        <m:r>
          <m:rPr>
            <m:sty m:val="p"/>
          </m:rPr>
          <w:rPr>
            <w:rFonts w:ascii="Cambria Math" w:hAnsi="Cambria Math"/>
          </w:rPr>
          <m:t>=</m:t>
        </m:r>
        <m:nary>
          <m:naryPr>
            <m:chr m:val="∑"/>
            <m:limLoc m:val="undOvr"/>
            <m:ctrlPr>
              <w:rPr>
                <w:rFonts w:ascii="Cambria Math" w:hAnsi="Cambria Math"/>
              </w:rPr>
            </m:ctrlPr>
          </m:naryPr>
          <m:sub>
            <m:r>
              <w:rPr>
                <w:rFonts w:ascii="Cambria Math" w:hAnsi="Cambria Math"/>
              </w:rPr>
              <m:t>i=1</m:t>
            </m:r>
          </m:sub>
          <m:sup>
            <m:r>
              <w:rPr>
                <w:rFonts w:ascii="Cambria Math" w:hAnsi="Cambria Math"/>
              </w:rPr>
              <m:t>L</m:t>
            </m:r>
          </m:sup>
          <m:e>
            <m:sSub>
              <m:sSubPr>
                <m:ctrlPr>
                  <w:rPr>
                    <w:rFonts w:ascii="Cambria Math" w:hAnsi="Cambria Math"/>
                    <w:i/>
                  </w:rPr>
                </m:ctrlPr>
              </m:sSubPr>
              <m:e>
                <m:r>
                  <m:rPr>
                    <m:sty m:val="p"/>
                  </m:rPr>
                  <w:rPr>
                    <w:rFonts w:ascii="Cambria Math" w:hAnsi="Cambria Math"/>
                  </w:rPr>
                  <m:t>T</m:t>
                </m:r>
              </m:e>
              <m:sub>
                <m:r>
                  <m:rPr>
                    <m:sty m:val="p"/>
                  </m:rPr>
                  <w:rPr>
                    <w:rFonts w:ascii="Cambria Math" w:hAnsi="Cambria Math"/>
                  </w:rPr>
                  <m:t>PRS-RSRP</m:t>
                </m:r>
                <m:r>
                  <m:rPr>
                    <m:nor/>
                  </m:rPr>
                  <m:t>,i</m:t>
                </m:r>
              </m:sub>
            </m:sSub>
            <m:r>
              <w:rPr>
                <w:rFonts w:ascii="Cambria Math" w:hAnsi="Cambria Math"/>
              </w:rPr>
              <m:t>+</m:t>
            </m:r>
            <m:d>
              <m:dPr>
                <m:ctrlPr>
                  <w:rPr>
                    <w:rFonts w:ascii="Cambria Math" w:hAnsi="Cambria Math"/>
                    <w:bCs/>
                    <w:i/>
                    <w:iCs/>
                  </w:rPr>
                </m:ctrlPr>
              </m:dPr>
              <m:e>
                <m:r>
                  <w:rPr>
                    <w:rFonts w:ascii="Cambria Math" w:hAnsi="Cambria Math"/>
                    <w:lang w:eastAsia="zh-CN"/>
                  </w:rPr>
                  <m:t>L-1</m:t>
                </m:r>
              </m:e>
            </m:d>
            <m:r>
              <m:rPr>
                <m:sty m:val="p"/>
              </m:rPr>
              <w:rPr>
                <w:rFonts w:ascii="Cambria Math" w:hAnsi="Cambria Math"/>
                <w:lang w:eastAsia="zh-CN"/>
              </w:rPr>
              <m:t>×</m:t>
            </m:r>
            <m:func>
              <m:funcPr>
                <m:ctrlPr>
                  <w:rPr>
                    <w:rFonts w:ascii="Cambria Math" w:hAnsi="Cambria Math"/>
                    <w:bCs/>
                    <w:i/>
                    <w:iCs/>
                  </w:rPr>
                </m:ctrlPr>
              </m:funcPr>
              <m:fName>
                <m:r>
                  <m:rPr>
                    <m:sty m:val="p"/>
                  </m:rPr>
                  <w:rPr>
                    <w:rFonts w:ascii="Cambria Math" w:hAnsi="Cambria Math"/>
                    <w:lang w:eastAsia="zh-CN"/>
                  </w:rPr>
                  <m:t>max</m:t>
                </m:r>
              </m:fName>
              <m:e>
                <m:d>
                  <m:dPr>
                    <m:ctrlPr>
                      <w:rPr>
                        <w:rFonts w:ascii="Cambria Math" w:hAnsi="Cambria Math"/>
                        <w:bCs/>
                        <w:i/>
                        <w:iCs/>
                      </w:rPr>
                    </m:ctrlPr>
                  </m:dPr>
                  <m:e>
                    <m:sSub>
                      <m:sSubPr>
                        <m:ctrlPr>
                          <w:rPr>
                            <w:rFonts w:ascii="Cambria Math" w:hAnsi="Cambria Math"/>
                            <w:bCs/>
                            <w:i/>
                            <w:iCs/>
                          </w:rPr>
                        </m:ctrlPr>
                      </m:sSubPr>
                      <m:e>
                        <m:r>
                          <m:rPr>
                            <m:sty m:val="p"/>
                          </m:rPr>
                          <w:rPr>
                            <w:rFonts w:ascii="Cambria Math" w:hAnsi="Cambria Math"/>
                            <w:lang w:eastAsia="zh-CN"/>
                          </w:rPr>
                          <m:t>T</m:t>
                        </m:r>
                      </m:e>
                      <m:sub>
                        <m:r>
                          <m:rPr>
                            <m:sty m:val="p"/>
                          </m:rPr>
                          <w:rPr>
                            <w:rFonts w:ascii="Cambria Math" w:hAnsi="Cambria Math"/>
                            <w:lang w:eastAsia="zh-CN"/>
                          </w:rPr>
                          <m:t>effect,</m:t>
                        </m:r>
                        <m:r>
                          <w:rPr>
                            <w:rFonts w:ascii="Cambria Math" w:hAnsi="Cambria Math"/>
                            <w:lang w:eastAsia="zh-CN"/>
                          </w:rPr>
                          <m:t>i</m:t>
                        </m:r>
                      </m:sub>
                    </m:sSub>
                  </m:e>
                </m:d>
              </m:e>
            </m:func>
          </m:e>
        </m:nary>
      </m:oMath>
    </w:p>
    <w:p w14:paraId="63D786A8" w14:textId="77777777" w:rsidR="006A60CD" w:rsidRPr="006360F4" w:rsidRDefault="006A60CD" w:rsidP="006A60CD">
      <w:pPr>
        <w:rPr>
          <w:lang w:eastAsia="zh-CN"/>
        </w:rPr>
      </w:pPr>
      <w:r w:rsidRPr="006360F4">
        <w:rPr>
          <w:lang w:eastAsia="zh-CN"/>
        </w:rPr>
        <w:t>Where</w:t>
      </w:r>
      <w:r>
        <w:rPr>
          <w:lang w:eastAsia="zh-CN"/>
        </w:rPr>
        <w:t>:</w:t>
      </w:r>
    </w:p>
    <w:p w14:paraId="5E55CBF2" w14:textId="77777777" w:rsidR="006A60CD" w:rsidRPr="006360F4" w:rsidRDefault="006A60CD" w:rsidP="006A60CD">
      <w:pPr>
        <w:pStyle w:val="B10"/>
        <w:rPr>
          <w:lang w:eastAsia="zh-CN"/>
        </w:rPr>
      </w:pPr>
      <w:r>
        <w:rPr>
          <w:i/>
          <w:iCs/>
          <w:lang w:eastAsia="zh-CN"/>
        </w:rPr>
        <w:t>-</w:t>
      </w:r>
      <w:r>
        <w:rPr>
          <w:i/>
          <w:iCs/>
          <w:lang w:eastAsia="zh-CN"/>
        </w:rPr>
        <w:tab/>
      </w:r>
      <w:r w:rsidRPr="006360F4">
        <w:rPr>
          <w:i/>
          <w:iCs/>
          <w:lang w:eastAsia="zh-CN"/>
        </w:rPr>
        <w:t>i</w:t>
      </w:r>
      <w:r w:rsidRPr="006360F4">
        <w:rPr>
          <w:lang w:eastAsia="zh-CN"/>
        </w:rPr>
        <w:t xml:space="preserve"> is the index of </w:t>
      </w:r>
      <w:r w:rsidRPr="006360F4">
        <w:t>positioning</w:t>
      </w:r>
      <w:r w:rsidRPr="006360F4">
        <w:rPr>
          <w:lang w:eastAsia="zh-CN"/>
        </w:rPr>
        <w:t xml:space="preserve"> frequency layer, </w:t>
      </w:r>
    </w:p>
    <w:p w14:paraId="1C7DF8DB" w14:textId="77777777" w:rsidR="006A60CD" w:rsidRPr="006360F4" w:rsidRDefault="006A60CD" w:rsidP="006A60CD">
      <w:pPr>
        <w:pStyle w:val="B10"/>
      </w:pPr>
      <w:r>
        <w:t>-</w:t>
      </w:r>
      <w:r>
        <w:tab/>
      </w:r>
      <w:r w:rsidRPr="006360F4">
        <w:t xml:space="preserve">L is total number of positioning frequency layers, </w:t>
      </w:r>
    </w:p>
    <w:p w14:paraId="27C0994A" w14:textId="77777777" w:rsidR="006A60CD" w:rsidRPr="006360F4" w:rsidRDefault="006A60CD" w:rsidP="006A60CD">
      <w:pPr>
        <w:pStyle w:val="B10"/>
        <w:rPr>
          <w:i/>
          <w:iCs/>
          <w:sz w:val="18"/>
          <w:szCs w:val="18"/>
          <w:lang w:eastAsia="zh-CN"/>
        </w:rPr>
      </w:pPr>
      <w:r>
        <w:t>-</w:t>
      </w:r>
      <w:r>
        <w:tab/>
      </w:r>
      <m:oMath>
        <m:sSub>
          <m:sSubPr>
            <m:ctrlPr>
              <w:rPr>
                <w:rFonts w:ascii="Cambria Math" w:hAnsi="Cambria Math"/>
                <w:bCs/>
                <w:i/>
                <w:iCs/>
              </w:rPr>
            </m:ctrlPr>
          </m:sSubPr>
          <m:e>
            <m:r>
              <m:rPr>
                <m:sty m:val="p"/>
              </m:rPr>
              <w:rPr>
                <w:rFonts w:ascii="Cambria Math" w:hAnsi="Cambria Math"/>
                <w:lang w:eastAsia="zh-CN"/>
              </w:rPr>
              <m:t>T</m:t>
            </m:r>
          </m:e>
          <m:sub>
            <m:r>
              <m:rPr>
                <m:sty m:val="p"/>
              </m:rPr>
              <w:rPr>
                <w:rFonts w:ascii="Cambria Math" w:hAnsi="Cambria Math"/>
                <w:lang w:eastAsia="zh-CN"/>
              </w:rPr>
              <m:t>effect,</m:t>
            </m:r>
            <m:r>
              <w:rPr>
                <w:rFonts w:ascii="Cambria Math" w:hAnsi="Cambria Math"/>
                <w:lang w:eastAsia="zh-CN"/>
              </w:rPr>
              <m:t>i</m:t>
            </m:r>
          </m:sub>
        </m:sSub>
      </m:oMath>
      <w:r w:rsidRPr="006360F4">
        <w:rPr>
          <w:bCs/>
          <w:iCs/>
          <w:lang w:eastAsia="zh-CN"/>
        </w:rPr>
        <w:t xml:space="preserve"> </w:t>
      </w:r>
      <w:r w:rsidRPr="006360F4">
        <w:t xml:space="preserve">is the periodicity of the </w:t>
      </w:r>
      <w:r w:rsidRPr="006360F4">
        <w:rPr>
          <w:rFonts w:hint="eastAsia"/>
          <w:lang w:eastAsia="zh-CN"/>
        </w:rPr>
        <w:t>PRS</w:t>
      </w:r>
      <w:r w:rsidRPr="006360F4">
        <w:rPr>
          <w:lang w:eastAsia="zh-CN"/>
        </w:rPr>
        <w:t>-RSRP</w:t>
      </w:r>
      <w:r w:rsidRPr="006360F4">
        <w:t xml:space="preserve"> measurement in </w:t>
      </w:r>
      <w:r w:rsidRPr="006360F4">
        <w:rPr>
          <w:lang w:eastAsia="zh-CN"/>
        </w:rPr>
        <w:t xml:space="preserve">positioning frequency layer </w:t>
      </w:r>
      <w:proofErr w:type="spellStart"/>
      <w:r w:rsidRPr="006360F4">
        <w:rPr>
          <w:i/>
          <w:iCs/>
          <w:lang w:eastAsia="zh-CN"/>
        </w:rPr>
        <w:t>i</w:t>
      </w:r>
      <w:r w:rsidRPr="006360F4">
        <w:rPr>
          <w:lang w:eastAsia="zh-CN"/>
        </w:rPr>
        <w:t>.</w:t>
      </w:r>
      <w:proofErr w:type="spellEnd"/>
    </w:p>
    <w:p w14:paraId="22C57A69" w14:textId="77777777" w:rsidR="006A60CD" w:rsidRPr="006360F4" w:rsidRDefault="006A60CD" w:rsidP="006A60CD">
      <w:pPr>
        <w:rPr>
          <w:lang w:eastAsia="zh-CN"/>
        </w:rPr>
      </w:pPr>
    </w:p>
    <w:p w14:paraId="0CF5CF69" w14:textId="77777777" w:rsidR="006A60CD" w:rsidRPr="006360F4" w:rsidRDefault="006A60CD" w:rsidP="006A60CD">
      <w:pPr>
        <w:rPr>
          <w:lang w:eastAsia="zh-CN"/>
        </w:rPr>
      </w:pPr>
      <w:r w:rsidRPr="006360F4">
        <w:tab/>
      </w:r>
      <m:oMath>
        <m:sSub>
          <m:sSubPr>
            <m:ctrlPr>
              <w:rPr>
                <w:rFonts w:ascii="Cambria Math" w:hAnsi="Cambria Math"/>
              </w:rPr>
            </m:ctrlPr>
          </m:sSubPr>
          <m:e>
            <m:r>
              <m:rPr>
                <m:sty m:val="p"/>
              </m:rPr>
              <w:rPr>
                <w:rFonts w:ascii="Cambria Math" w:hAnsi="Cambria Math"/>
                <w:lang w:eastAsia="zh-CN"/>
              </w:rPr>
              <m:t>T</m:t>
            </m:r>
          </m:e>
          <m:sub>
            <m:r>
              <m:rPr>
                <m:sty m:val="p"/>
              </m:rPr>
              <w:rPr>
                <w:rFonts w:ascii="Cambria Math" w:hAnsi="Cambria Math"/>
                <w:lang w:eastAsia="zh-CN"/>
              </w:rPr>
              <m:t>PRS-RSRP,i</m:t>
            </m:r>
          </m:sub>
        </m:sSub>
        <m:r>
          <m:rPr>
            <m:sty m:val="p"/>
          </m:rPr>
          <w:rPr>
            <w:rFonts w:ascii="Cambria Math" w:hAnsi="Cambria Math"/>
            <w:lang w:eastAsia="zh-CN"/>
          </w:rPr>
          <m:t>=</m:t>
        </m:r>
        <m:sSub>
          <m:sSubPr>
            <m:ctrlPr>
              <w:rPr>
                <w:rFonts w:ascii="Cambria Math" w:hAnsi="Cambria Math"/>
              </w:rPr>
            </m:ctrlPr>
          </m:sSubPr>
          <m:e>
            <m:d>
              <m:dPr>
                <m:ctrlPr>
                  <w:rPr>
                    <w:rFonts w:ascii="Cambria Math" w:hAnsi="Cambria Math"/>
                  </w:rPr>
                </m:ctrlPr>
              </m:dPr>
              <m:e>
                <m:sSub>
                  <m:sSubPr>
                    <m:ctrlPr>
                      <w:rPr>
                        <w:rFonts w:ascii="Cambria Math" w:hAnsi="Cambria Math"/>
                        <w:bCs/>
                      </w:rPr>
                    </m:ctrlPr>
                  </m:sSubPr>
                  <m:e>
                    <m:sSub>
                      <m:sSubPr>
                        <m:ctrlPr>
                          <w:rPr>
                            <w:rFonts w:ascii="Cambria Math" w:hAnsi="Cambria Math"/>
                          </w:rPr>
                        </m:ctrlPr>
                      </m:sSubPr>
                      <m:e>
                        <m:r>
                          <w:rPr>
                            <w:rFonts w:ascii="Cambria Math" w:hAnsi="Cambria Math"/>
                            <w:lang w:eastAsia="zh-CN"/>
                          </w:rPr>
                          <m:t>K</m:t>
                        </m:r>
                      </m:e>
                      <m:sub>
                        <m:r>
                          <m:rPr>
                            <m:sty m:val="p"/>
                          </m:rPr>
                          <w:rPr>
                            <w:rFonts w:ascii="Cambria Math" w:hAnsi="Cambria Math"/>
                            <w:lang w:eastAsia="zh-CN"/>
                          </w:rPr>
                          <m:t>carrier_PRS_RedCap</m:t>
                        </m:r>
                      </m:sub>
                    </m:sSub>
                    <m:r>
                      <m:rPr>
                        <m:sty m:val="p"/>
                      </m:rPr>
                      <w:rPr>
                        <w:rFonts w:ascii="Cambria Math" w:hAnsi="Cambria Math"/>
                        <w:lang w:eastAsia="zh-CN"/>
                      </w:rPr>
                      <m:t>×</m:t>
                    </m:r>
                    <m:r>
                      <w:rPr>
                        <w:rFonts w:ascii="Cambria Math" w:hAnsi="Cambria Math"/>
                      </w:rPr>
                      <m:t>N</m:t>
                    </m:r>
                  </m:e>
                  <m:sub>
                    <m:r>
                      <w:rPr>
                        <w:rFonts w:ascii="Cambria Math" w:hAnsi="Cambria Math"/>
                      </w:rPr>
                      <m:t>RxBeam</m:t>
                    </m:r>
                    <m:r>
                      <m:rPr>
                        <m:sty m:val="p"/>
                      </m:rPr>
                      <w:rPr>
                        <w:rFonts w:ascii="Cambria Math" w:hAnsi="Cambria Math"/>
                      </w:rPr>
                      <m:t>,</m:t>
                    </m:r>
                    <m:r>
                      <w:rPr>
                        <w:rFonts w:ascii="Cambria Math" w:hAnsi="Cambria Math"/>
                      </w:rPr>
                      <m:t>i</m:t>
                    </m:r>
                  </m:sub>
                </m:sSub>
                <m:r>
                  <m:rPr>
                    <m:sty m:val="p"/>
                  </m:rPr>
                  <w:rPr>
                    <w:rFonts w:ascii="Cambria Math" w:hAnsi="Cambria Math"/>
                    <w:lang w:eastAsia="zh-CN"/>
                  </w:rPr>
                  <m:t>×</m:t>
                </m:r>
                <m:d>
                  <m:dPr>
                    <m:begChr m:val="⌈"/>
                    <m:endChr m:val="⌉"/>
                    <m:ctrlPr>
                      <w:rPr>
                        <w:rFonts w:ascii="Cambria Math" w:hAnsi="Cambria Math"/>
                      </w:rPr>
                    </m:ctrlPr>
                  </m:dPr>
                  <m:e>
                    <m:f>
                      <m:fPr>
                        <m:ctrlPr>
                          <w:rPr>
                            <w:rFonts w:ascii="Cambria Math" w:hAnsi="Cambria Math"/>
                          </w:rPr>
                        </m:ctrlPr>
                      </m:fPr>
                      <m:num>
                        <m:sSubSup>
                          <m:sSubSupPr>
                            <m:ctrlPr>
                              <w:rPr>
                                <w:rFonts w:ascii="Cambria Math" w:hAnsi="Cambria Math"/>
                              </w:rPr>
                            </m:ctrlPr>
                          </m:sSubSupPr>
                          <m:e>
                            <m:r>
                              <w:rPr>
                                <w:rFonts w:ascii="Cambria Math" w:hAnsi="Cambria Math"/>
                              </w:rPr>
                              <m:t>N</m:t>
                            </m:r>
                          </m:e>
                          <m:sub>
                            <m:r>
                              <w:rPr>
                                <w:rFonts w:ascii="Cambria Math" w:hAnsi="Cambria Math"/>
                              </w:rPr>
                              <m:t>PRS</m:t>
                            </m:r>
                            <m:r>
                              <m:rPr>
                                <m:nor/>
                              </m:rPr>
                              <m:t>,i</m:t>
                            </m:r>
                          </m:sub>
                          <m:sup>
                            <m:r>
                              <w:rPr>
                                <w:rFonts w:ascii="Cambria Math" w:hAnsi="Cambria Math"/>
                              </w:rPr>
                              <m:t>slot</m:t>
                            </m:r>
                          </m:sup>
                        </m:sSubSup>
                      </m:num>
                      <m:den>
                        <m:sSup>
                          <m:sSupPr>
                            <m:ctrlPr>
                              <w:rPr>
                                <w:rFonts w:ascii="Cambria Math" w:hAnsi="Cambria Math"/>
                              </w:rPr>
                            </m:ctrlPr>
                          </m:sSupPr>
                          <m:e>
                            <m:r>
                              <w:rPr>
                                <w:rFonts w:ascii="Cambria Math" w:hAnsi="Cambria Math"/>
                              </w:rPr>
                              <m:t>N</m:t>
                            </m:r>
                          </m:e>
                          <m:sup>
                            <m:r>
                              <m:rPr>
                                <m:sty m:val="p"/>
                              </m:rPr>
                              <w:rPr>
                                <w:rFonts w:ascii="Cambria Math" w:hAnsi="Cambria Math" w:hint="eastAsia"/>
                              </w:rPr>
                              <m:t>'</m:t>
                            </m:r>
                          </m:sup>
                        </m:sSup>
                      </m:den>
                    </m:f>
                  </m:e>
                </m:d>
                <m:d>
                  <m:dPr>
                    <m:begChr m:val="⌈"/>
                    <m:endChr m:val="⌉"/>
                    <m:ctrlPr>
                      <w:rPr>
                        <w:rFonts w:ascii="Cambria Math" w:hAnsi="Cambria Math"/>
                      </w:rPr>
                    </m:ctrlPr>
                  </m:dPr>
                  <m:e>
                    <m:f>
                      <m:fPr>
                        <m:ctrlPr>
                          <w:rPr>
                            <w:rFonts w:ascii="Cambria Math" w:hAnsi="Cambria Math"/>
                          </w:rPr>
                        </m:ctrlPr>
                      </m:fPr>
                      <m:num>
                        <m:sSub>
                          <m:sSubPr>
                            <m:ctrlPr>
                              <w:rPr>
                                <w:rFonts w:ascii="Cambria Math" w:hAnsi="Cambria Math"/>
                                <w:i/>
                                <w:iCs/>
                                <w:lang w:eastAsia="zh-CN"/>
                              </w:rPr>
                            </m:ctrlPr>
                          </m:sSubPr>
                          <m:e>
                            <m:r>
                              <w:rPr>
                                <w:rFonts w:ascii="Cambria Math" w:hAnsi="Cambria Math"/>
                                <w:lang w:eastAsia="zh-CN"/>
                              </w:rPr>
                              <m:t>L</m:t>
                            </m:r>
                          </m:e>
                          <m:sub>
                            <m:r>
                              <w:rPr>
                                <w:rFonts w:ascii="Cambria Math" w:hAnsi="Cambria Math"/>
                                <w:lang w:eastAsia="zh-CN"/>
                              </w:rPr>
                              <m:t>available_PRS</m:t>
                            </m:r>
                            <m:r>
                              <m:rPr>
                                <m:sty m:val="p"/>
                              </m:rPr>
                              <w:rPr>
                                <w:rFonts w:ascii="Cambria Math" w:hAnsi="Cambria Math"/>
                                <w:lang w:eastAsia="zh-CN"/>
                              </w:rPr>
                              <m:t>,i</m:t>
                            </m:r>
                          </m:sub>
                        </m:sSub>
                      </m:num>
                      <m:den>
                        <m:r>
                          <w:rPr>
                            <w:rFonts w:ascii="Cambria Math" w:hAnsi="Cambria Math"/>
                          </w:rPr>
                          <m:t>N</m:t>
                        </m:r>
                      </m:den>
                    </m:f>
                  </m:e>
                </m:d>
                <m:r>
                  <m:rPr>
                    <m:sty m:val="p"/>
                  </m:rPr>
                  <w:rPr>
                    <w:rFonts w:ascii="Cambria Math" w:hAnsi="Cambria Math"/>
                    <w:lang w:eastAsia="zh-CN"/>
                  </w:rPr>
                  <m:t>×</m:t>
                </m:r>
                <m:sSub>
                  <m:sSubPr>
                    <m:ctrlPr>
                      <w:rPr>
                        <w:rFonts w:ascii="Cambria Math" w:hAnsi="Cambria Math"/>
                      </w:rPr>
                    </m:ctrlPr>
                  </m:sSubPr>
                  <m:e>
                    <m:r>
                      <w:rPr>
                        <w:rFonts w:ascii="Cambria Math" w:hAnsi="Cambria Math"/>
                      </w:rPr>
                      <m:t>N</m:t>
                    </m:r>
                  </m:e>
                  <m:sub>
                    <m:r>
                      <w:rPr>
                        <w:rFonts w:ascii="Cambria Math" w:hAnsi="Cambria Math"/>
                      </w:rPr>
                      <m:t>sample</m:t>
                    </m:r>
                  </m:sub>
                </m:sSub>
                <m:r>
                  <m:rPr>
                    <m:sty m:val="p"/>
                  </m:rPr>
                  <w:rPr>
                    <w:rFonts w:ascii="Cambria Math" w:hAnsi="Cambria Math"/>
                  </w:rPr>
                  <m:t>-1</m:t>
                </m:r>
              </m:e>
            </m:d>
            <m:r>
              <m:rPr>
                <m:sty m:val="p"/>
              </m:rPr>
              <w:rPr>
                <w:rFonts w:ascii="Cambria Math" w:hAnsi="Cambria Math"/>
                <w:lang w:eastAsia="zh-CN"/>
              </w:rPr>
              <m:t>×T</m:t>
            </m:r>
          </m:e>
          <m:sub>
            <m:r>
              <m:rPr>
                <m:sty m:val="p"/>
              </m:rPr>
              <w:rPr>
                <w:rFonts w:ascii="Cambria Math" w:hAnsi="Cambria Math"/>
                <w:lang w:eastAsia="zh-CN"/>
              </w:rPr>
              <m:t>effect,i</m:t>
            </m:r>
          </m:sub>
        </m:sSub>
        <m:r>
          <m:rPr>
            <m:sty m:val="p"/>
          </m:rPr>
          <w:rPr>
            <w:rFonts w:ascii="Cambria Math" w:hAnsi="Cambria Math"/>
            <w:lang w:eastAsia="zh-CN"/>
          </w:rPr>
          <m:t>+</m:t>
        </m:r>
        <m:sSub>
          <m:sSubPr>
            <m:ctrlPr>
              <w:rPr>
                <w:rFonts w:ascii="Cambria Math" w:hAnsi="Cambria Math"/>
              </w:rPr>
            </m:ctrlPr>
          </m:sSubPr>
          <m:e>
            <m:r>
              <m:rPr>
                <m:nor/>
              </m:rPr>
              <m:t>T</m:t>
            </m:r>
          </m:e>
          <m:sub>
            <w:proofErr w:type="spellStart"/>
            <m:r>
              <m:rPr>
                <m:nor/>
              </m:rPr>
              <m:t>last</m:t>
            </m:r>
            <m:r>
              <m:rPr>
                <m:nor/>
              </m:rPr>
              <w:rPr>
                <w:rFonts w:ascii="Cambria Math"/>
              </w:rPr>
              <m:t>,i</m:t>
            </m:r>
            <w:proofErr w:type="spellEnd"/>
          </m:sub>
        </m:sSub>
      </m:oMath>
      <w:r w:rsidRPr="006360F4">
        <w:rPr>
          <w:lang w:eastAsia="zh-CN"/>
        </w:rPr>
        <w:t>Where</w:t>
      </w:r>
      <w:r>
        <w:rPr>
          <w:lang w:eastAsia="zh-CN"/>
        </w:rPr>
        <w:t>:</w:t>
      </w:r>
    </w:p>
    <w:p w14:paraId="4D22AAA3" w14:textId="77777777" w:rsidR="006A60CD" w:rsidRPr="006A4B21" w:rsidRDefault="006A60CD" w:rsidP="006A60CD">
      <w:pPr>
        <w:ind w:left="568" w:hanging="284"/>
        <w:rPr>
          <w:lang w:eastAsia="zh-CN"/>
        </w:rPr>
      </w:pPr>
      <w:r w:rsidRPr="006A4B21">
        <w:rPr>
          <w:rFonts w:eastAsia="MS Mincho" w:cs="v4.2.0"/>
        </w:rPr>
        <w:t>-</w:t>
      </w:r>
      <w:r w:rsidRPr="006A4B21">
        <w:rPr>
          <w:rFonts w:eastAsia="MS Mincho" w:cs="v4.2.0"/>
        </w:rPr>
        <w:tab/>
      </w:r>
      <m:oMath>
        <m:sSub>
          <m:sSubPr>
            <m:ctrlPr>
              <w:rPr>
                <w:rFonts w:ascii="Cambria Math" w:hAnsi="Cambria Math"/>
                <w:bCs/>
                <w:i/>
                <w:iCs/>
              </w:rPr>
            </m:ctrlPr>
          </m:sSubPr>
          <m:e>
            <m:r>
              <w:rPr>
                <w:rFonts w:ascii="Cambria Math" w:hAnsi="Cambria Math"/>
              </w:rPr>
              <m:t>K</m:t>
            </m:r>
          </m:e>
          <m:sub>
            <m:r>
              <m:rPr>
                <m:sty m:val="p"/>
              </m:rPr>
              <w:rPr>
                <w:rFonts w:ascii="Cambria Math" w:hAnsi="Cambria Math"/>
              </w:rPr>
              <m:t>carrier_PRS_RedCap</m:t>
            </m:r>
          </m:sub>
        </m:sSub>
      </m:oMath>
      <w:r w:rsidRPr="006A4B21">
        <w:t xml:space="preserve"> is a scaling factor for PRS-based NR positioning measurements in </w:t>
      </w:r>
      <w:r w:rsidRPr="006A4B21">
        <w:rPr>
          <w:lang w:eastAsia="zh-CN"/>
        </w:rPr>
        <w:t>RRC_INACTIVE</w:t>
      </w:r>
      <w:r w:rsidRPr="006A4B21">
        <w:t>. If the UE support</w:t>
      </w:r>
      <w:r w:rsidRPr="006A4B21">
        <w:rPr>
          <w:lang w:eastAsia="zh-CN"/>
        </w:rPr>
        <w:t>s</w:t>
      </w:r>
      <w:r w:rsidRPr="006A4B21">
        <w:t xml:space="preserve"> </w:t>
      </w:r>
      <w:r w:rsidRPr="006A4B21">
        <w:rPr>
          <w:i/>
        </w:rPr>
        <w:t>parallelPRS-MeasRRC-Inactive-r17</w:t>
      </w:r>
      <w:r w:rsidRPr="006A4B21">
        <w:t xml:space="preserve">, </w:t>
      </w:r>
      <w:proofErr w:type="spellStart"/>
      <w:r w:rsidRPr="006A4B21">
        <w:rPr>
          <w:lang w:eastAsia="zh-CN"/>
        </w:rPr>
        <w:t>K</w:t>
      </w:r>
      <w:r w:rsidRPr="006A4B21">
        <w:rPr>
          <w:vertAlign w:val="subscript"/>
          <w:lang w:eastAsia="zh-CN"/>
        </w:rPr>
        <w:t>carrier_PRS</w:t>
      </w:r>
      <w:proofErr w:type="spellEnd"/>
      <w:r w:rsidRPr="006A4B21">
        <w:rPr>
          <w:lang w:eastAsia="zh-CN"/>
        </w:rPr>
        <w:t xml:space="preserve"> = 1; otherwise, </w:t>
      </w:r>
    </w:p>
    <w:p w14:paraId="45F91198" w14:textId="77777777" w:rsidR="006A60CD" w:rsidRPr="006A4B21" w:rsidRDefault="006A60CD" w:rsidP="006A60CD">
      <w:pPr>
        <w:pStyle w:val="B10"/>
        <w:ind w:left="852"/>
        <w:rPr>
          <w:lang w:eastAsia="zh-CN"/>
        </w:rPr>
      </w:pPr>
      <w:r w:rsidRPr="006A4B21">
        <w:t>-</w:t>
      </w:r>
      <w:r w:rsidRPr="006A4B21">
        <w:tab/>
        <w:t xml:space="preserve">If </w:t>
      </w:r>
      <w:proofErr w:type="spellStart"/>
      <w:r w:rsidRPr="006A4B21">
        <w:t>Srxlev</w:t>
      </w:r>
      <w:proofErr w:type="spellEnd"/>
      <w:r w:rsidRPr="006A4B21">
        <w:t xml:space="preserve"> ≤ </w:t>
      </w:r>
      <w:proofErr w:type="spellStart"/>
      <w:r w:rsidRPr="006A4B21">
        <w:t>S</w:t>
      </w:r>
      <w:r w:rsidRPr="006A4B21">
        <w:rPr>
          <w:vertAlign w:val="subscript"/>
        </w:rPr>
        <w:t>nonIntraSearchP</w:t>
      </w:r>
      <w:proofErr w:type="spellEnd"/>
      <w:r w:rsidRPr="006A4B21">
        <w:t xml:space="preserve"> or </w:t>
      </w:r>
      <w:proofErr w:type="spellStart"/>
      <w:r w:rsidRPr="006A4B21">
        <w:t>Squal</w:t>
      </w:r>
      <w:proofErr w:type="spellEnd"/>
      <w:r w:rsidRPr="006A4B21">
        <w:t xml:space="preserve"> ≤ </w:t>
      </w:r>
      <w:proofErr w:type="spellStart"/>
      <w:r w:rsidRPr="006A4B21">
        <w:t>S</w:t>
      </w:r>
      <w:r w:rsidRPr="006A4B21">
        <w:rPr>
          <w:vertAlign w:val="subscript"/>
        </w:rPr>
        <w:t>nonIntraSearchQ</w:t>
      </w:r>
      <w:proofErr w:type="spellEnd"/>
      <w:r w:rsidRPr="006A4B21">
        <w:t xml:space="preserve">, </w:t>
      </w:r>
      <m:oMath>
        <m:sSub>
          <m:sSubPr>
            <m:ctrlPr>
              <w:rPr>
                <w:rFonts w:ascii="Cambria Math" w:hAnsi="Cambria Math"/>
                <w:bCs/>
                <w:i/>
              </w:rPr>
            </m:ctrlPr>
          </m:sSubPr>
          <m:e>
            <m:r>
              <w:rPr>
                <w:rFonts w:ascii="Cambria Math" w:hAnsi="Cambria Math"/>
              </w:rPr>
              <m:t>K</m:t>
            </m:r>
          </m:e>
          <m:sub>
            <m:r>
              <m:rPr>
                <m:sty m:val="p"/>
              </m:rPr>
              <w:rPr>
                <w:rFonts w:ascii="Cambria Math" w:hAnsi="Cambria Math"/>
              </w:rPr>
              <m:t>carrier_PRS_RedCap</m:t>
            </m:r>
          </m:sub>
        </m:sSub>
        <m:r>
          <w:rPr>
            <w:rFonts w:ascii="Cambria Math" w:hAnsi="Cambria Math"/>
          </w:rPr>
          <m:t>=</m:t>
        </m:r>
        <m:sSub>
          <m:sSubPr>
            <m:ctrlPr>
              <w:rPr>
                <w:rFonts w:ascii="Cambria Math" w:hAnsi="Cambria Math"/>
                <w:bCs/>
                <w:i/>
              </w:rPr>
            </m:ctrlPr>
          </m:sSubPr>
          <m:e>
            <m:r>
              <w:rPr>
                <w:rFonts w:ascii="Cambria Math" w:hAnsi="Cambria Math"/>
              </w:rPr>
              <m:t>K</m:t>
            </m:r>
          </m:e>
          <m:sub>
            <m:r>
              <m:rPr>
                <m:sty m:val="p"/>
              </m:rPr>
              <w:rPr>
                <w:rFonts w:ascii="Cambria Math" w:hAnsi="Cambria Math"/>
              </w:rPr>
              <m:t>carrier_RedCap</m:t>
            </m:r>
          </m:sub>
        </m:sSub>
        <m:r>
          <w:rPr>
            <w:rFonts w:ascii="Cambria Math" w:hAnsi="Cambria Math"/>
          </w:rPr>
          <m:t>+1</m:t>
        </m:r>
      </m:oMath>
      <w:r w:rsidRPr="006A4B21">
        <w:rPr>
          <w:color w:val="000000"/>
          <w:lang w:eastAsia="zh-CN"/>
        </w:rPr>
        <w:t xml:space="preserve">, where </w:t>
      </w:r>
      <m:oMath>
        <m:sSub>
          <m:sSubPr>
            <m:ctrlPr>
              <w:rPr>
                <w:rFonts w:ascii="Cambria Math" w:hAnsi="Cambria Math"/>
                <w:bCs/>
                <w:i/>
              </w:rPr>
            </m:ctrlPr>
          </m:sSubPr>
          <m:e>
            <m:r>
              <w:rPr>
                <w:rFonts w:ascii="Cambria Math" w:hAnsi="Cambria Math"/>
              </w:rPr>
              <m:t>K</m:t>
            </m:r>
          </m:e>
          <m:sub>
            <m:r>
              <m:rPr>
                <m:sty m:val="p"/>
              </m:rPr>
              <w:rPr>
                <w:rFonts w:ascii="Cambria Math" w:hAnsi="Cambria Math"/>
              </w:rPr>
              <m:t>carrier_RedCap</m:t>
            </m:r>
          </m:sub>
        </m:sSub>
      </m:oMath>
      <w:r w:rsidRPr="006A4B21">
        <w:rPr>
          <w:bCs/>
        </w:rPr>
        <w:t xml:space="preserve"> is </w:t>
      </w:r>
      <w:r w:rsidRPr="006A4B21">
        <w:t>defined in clause 4.2</w:t>
      </w:r>
      <w:r w:rsidRPr="00E7388C">
        <w:t>B</w:t>
      </w:r>
      <w:r w:rsidRPr="006A4B21">
        <w:t>.2.4</w:t>
      </w:r>
    </w:p>
    <w:p w14:paraId="7F24E103" w14:textId="77777777" w:rsidR="006A60CD" w:rsidRPr="006360F4" w:rsidRDefault="006A60CD" w:rsidP="006A60CD">
      <w:pPr>
        <w:pStyle w:val="B10"/>
        <w:ind w:left="852"/>
        <w:rPr>
          <w:sz w:val="22"/>
          <w:szCs w:val="22"/>
          <w:lang w:eastAsia="zh-CN"/>
        </w:rPr>
      </w:pPr>
      <w:r w:rsidRPr="006A4B21">
        <w:rPr>
          <w:color w:val="000000"/>
          <w:lang w:eastAsia="zh-CN"/>
        </w:rPr>
        <w:t>-</w:t>
      </w:r>
      <w:r w:rsidRPr="006A4B21">
        <w:rPr>
          <w:color w:val="000000"/>
          <w:lang w:eastAsia="zh-CN"/>
        </w:rPr>
        <w:tab/>
        <w:t xml:space="preserve">If </w:t>
      </w:r>
      <w:proofErr w:type="spellStart"/>
      <w:r w:rsidRPr="006A4B21">
        <w:rPr>
          <w:color w:val="000000"/>
          <w:lang w:eastAsia="zh-CN"/>
        </w:rPr>
        <w:t>Srxlev</w:t>
      </w:r>
      <w:proofErr w:type="spellEnd"/>
      <w:r w:rsidRPr="006A4B21">
        <w:rPr>
          <w:color w:val="000000"/>
          <w:lang w:eastAsia="zh-CN"/>
        </w:rPr>
        <w:t xml:space="preserve"> &gt; </w:t>
      </w:r>
      <w:proofErr w:type="spellStart"/>
      <w:r w:rsidRPr="006A4B21">
        <w:t>S</w:t>
      </w:r>
      <w:r w:rsidRPr="006A4B21">
        <w:rPr>
          <w:vertAlign w:val="subscript"/>
        </w:rPr>
        <w:t>nonIntraSearchP</w:t>
      </w:r>
      <w:proofErr w:type="spellEnd"/>
      <w:r w:rsidRPr="006A4B21">
        <w:rPr>
          <w:color w:val="000000"/>
          <w:lang w:eastAsia="zh-CN"/>
        </w:rPr>
        <w:t xml:space="preserve"> and </w:t>
      </w:r>
      <w:proofErr w:type="spellStart"/>
      <w:r w:rsidRPr="006A4B21">
        <w:rPr>
          <w:color w:val="000000"/>
          <w:lang w:eastAsia="zh-CN"/>
        </w:rPr>
        <w:t>Squal</w:t>
      </w:r>
      <w:proofErr w:type="spellEnd"/>
      <w:r w:rsidRPr="006A4B21">
        <w:rPr>
          <w:color w:val="000000"/>
          <w:lang w:eastAsia="zh-CN"/>
        </w:rPr>
        <w:t xml:space="preserve"> &gt; </w:t>
      </w:r>
      <w:proofErr w:type="spellStart"/>
      <w:r w:rsidRPr="006A4B21">
        <w:t>S</w:t>
      </w:r>
      <w:r w:rsidRPr="006A4B21">
        <w:rPr>
          <w:vertAlign w:val="subscript"/>
        </w:rPr>
        <w:t>nonIntraSearchQ</w:t>
      </w:r>
      <w:proofErr w:type="spellEnd"/>
      <w:r w:rsidRPr="006A4B21">
        <w:rPr>
          <w:color w:val="000000"/>
          <w:lang w:eastAsia="zh-CN"/>
        </w:rPr>
        <w:t xml:space="preserve">, </w:t>
      </w:r>
      <m:oMath>
        <m:sSub>
          <m:sSubPr>
            <m:ctrlPr>
              <w:rPr>
                <w:rFonts w:ascii="Cambria Math" w:hAnsi="Cambria Math"/>
                <w:bCs/>
                <w:i/>
              </w:rPr>
            </m:ctrlPr>
          </m:sSubPr>
          <m:e>
            <m:r>
              <w:rPr>
                <w:rFonts w:ascii="Cambria Math" w:hAnsi="Cambria Math"/>
              </w:rPr>
              <m:t>K</m:t>
            </m:r>
          </m:e>
          <m:sub>
            <m:r>
              <m:rPr>
                <m:sty m:val="p"/>
              </m:rPr>
              <w:rPr>
                <w:rFonts w:ascii="Cambria Math" w:hAnsi="Cambria Math"/>
              </w:rPr>
              <m:t>carrier_PRS_RedCap</m:t>
            </m:r>
          </m:sub>
        </m:sSub>
        <m:r>
          <w:rPr>
            <w:rFonts w:ascii="Cambria Math" w:hAnsi="Cambria Math"/>
          </w:rPr>
          <m:t>=</m:t>
        </m:r>
        <m:sSub>
          <m:sSubPr>
            <m:ctrlPr>
              <w:rPr>
                <w:rFonts w:ascii="Cambria Math" w:hAnsi="Cambria Math"/>
                <w:bCs/>
                <w:i/>
              </w:rPr>
            </m:ctrlPr>
          </m:sSubPr>
          <m:e>
            <m:r>
              <w:rPr>
                <w:rFonts w:ascii="Cambria Math" w:hAnsi="Cambria Math"/>
              </w:rPr>
              <m:t>N</m:t>
            </m:r>
          </m:e>
          <m:sub>
            <m:r>
              <m:rPr>
                <m:sty m:val="p"/>
              </m:rPr>
              <w:rPr>
                <w:rFonts w:ascii="Cambria Math" w:hAnsi="Cambria Math"/>
              </w:rPr>
              <m:t>layers</m:t>
            </m:r>
          </m:sub>
        </m:sSub>
        <m:r>
          <w:rPr>
            <w:rFonts w:ascii="Cambria Math" w:hAnsi="Cambria Math"/>
          </w:rPr>
          <m:t>+1</m:t>
        </m:r>
      </m:oMath>
      <w:r w:rsidRPr="006A4B21">
        <w:t xml:space="preserve">, where </w:t>
      </w:r>
      <m:oMath>
        <m:sSub>
          <m:sSubPr>
            <m:ctrlPr>
              <w:rPr>
                <w:rFonts w:ascii="Cambria Math" w:hAnsi="Cambria Math"/>
                <w:bCs/>
                <w:i/>
              </w:rPr>
            </m:ctrlPr>
          </m:sSubPr>
          <m:e>
            <m:r>
              <w:rPr>
                <w:rFonts w:ascii="Cambria Math" w:hAnsi="Cambria Math"/>
              </w:rPr>
              <m:t>N</m:t>
            </m:r>
          </m:e>
          <m:sub>
            <m:r>
              <m:rPr>
                <m:sty m:val="p"/>
              </m:rPr>
              <w:rPr>
                <w:rFonts w:ascii="Cambria Math" w:hAnsi="Cambria Math"/>
              </w:rPr>
              <m:t>layers</m:t>
            </m:r>
          </m:sub>
        </m:sSub>
      </m:oMath>
      <w:r w:rsidRPr="006A4B21">
        <w:rPr>
          <w:bCs/>
        </w:rPr>
        <w:t xml:space="preserve"> is </w:t>
      </w:r>
      <w:r w:rsidRPr="006A4B21">
        <w:t>defined in clause 4.2.2.7.</w:t>
      </w:r>
    </w:p>
    <w:p w14:paraId="44D92667" w14:textId="77777777" w:rsidR="006A60CD" w:rsidRDefault="006A60CD" w:rsidP="006A60CD">
      <w:pPr>
        <w:pStyle w:val="B10"/>
      </w:pPr>
      <w:r>
        <w:rPr>
          <w:rFonts w:eastAsia="MS Mincho" w:cs="v4.2.0"/>
        </w:rPr>
        <w:t>-</w:t>
      </w:r>
      <w:r w:rsidRPr="00AB4257">
        <w:rPr>
          <w:rFonts w:eastAsia="MS Mincho" w:cs="v4.2.0"/>
        </w:rPr>
        <w:tab/>
      </w:r>
      <m:oMath>
        <m:sSub>
          <m:sSubPr>
            <m:ctrlPr>
              <w:rPr>
                <w:rFonts w:ascii="Cambria Math" w:hAnsi="Cambria Math"/>
                <w:i/>
              </w:rPr>
            </m:ctrlPr>
          </m:sSubPr>
          <m:e>
            <m:r>
              <w:rPr>
                <w:rFonts w:ascii="Cambria Math" w:hAnsi="Cambria Math"/>
              </w:rPr>
              <m:t>N</m:t>
            </m:r>
          </m:e>
          <m:sub>
            <m:r>
              <w:rPr>
                <w:rFonts w:ascii="Cambria Math" w:hAnsi="Cambria Math"/>
              </w:rPr>
              <m:t>RxBeam,i</m:t>
            </m:r>
          </m:sub>
        </m:sSub>
      </m:oMath>
      <w:r w:rsidRPr="00AB4257">
        <w:t xml:space="preserve"> is the UE Rx beam sweeping factor</w:t>
      </w:r>
      <w:r>
        <w:t>:</w:t>
      </w:r>
    </w:p>
    <w:p w14:paraId="59A31010" w14:textId="77777777" w:rsidR="006A60CD" w:rsidRPr="00AF5628" w:rsidRDefault="006A60CD" w:rsidP="006A60CD">
      <w:pPr>
        <w:pStyle w:val="B20"/>
      </w:pPr>
      <w:r>
        <w:t>-</w:t>
      </w:r>
      <w:r>
        <w:tab/>
      </w:r>
      <m:oMath>
        <m:sSub>
          <m:sSubPr>
            <m:ctrlPr>
              <w:rPr>
                <w:rFonts w:ascii="Cambria Math" w:hAnsi="Cambria Math"/>
                <w:i/>
              </w:rPr>
            </m:ctrlPr>
          </m:sSubPr>
          <m:e>
            <m:r>
              <w:rPr>
                <w:rFonts w:ascii="Cambria Math" w:hAnsi="Cambria Math"/>
              </w:rPr>
              <m:t>N</m:t>
            </m:r>
          </m:e>
          <m:sub>
            <m:r>
              <w:rPr>
                <w:rFonts w:ascii="Cambria Math" w:hAnsi="Cambria Math"/>
              </w:rPr>
              <m:t>RxBeam,i</m:t>
            </m:r>
          </m:sub>
        </m:sSub>
      </m:oMath>
      <w:r w:rsidRPr="00AB4257">
        <w:t xml:space="preserve"> = 1 </w:t>
      </w:r>
      <w:r w:rsidRPr="000506D8">
        <w:rPr>
          <w:lang w:eastAsia="zh-CN"/>
        </w:rPr>
        <w:t xml:space="preserve">if positioning frequency layer </w:t>
      </w:r>
      <w:r w:rsidRPr="000506D8">
        <w:rPr>
          <w:i/>
          <w:lang w:eastAsia="zh-CN"/>
        </w:rPr>
        <w:t>i</w:t>
      </w:r>
      <w:r w:rsidRPr="000506D8">
        <w:rPr>
          <w:lang w:eastAsia="zh-CN"/>
        </w:rPr>
        <w:t xml:space="preserve"> is </w:t>
      </w:r>
      <w:r w:rsidRPr="00AB4257">
        <w:t>in FR1</w:t>
      </w:r>
      <w:r>
        <w:t xml:space="preserve"> or UE has only 1Rx branch, </w:t>
      </w:r>
    </w:p>
    <w:p w14:paraId="5FAC1D10" w14:textId="77777777" w:rsidR="006A60CD" w:rsidRPr="00E41CDD" w:rsidRDefault="006A60CD" w:rsidP="006A60CD">
      <w:pPr>
        <w:pStyle w:val="B30"/>
        <w:ind w:left="852"/>
        <w:rPr>
          <w:lang w:eastAsia="zh-CN"/>
        </w:rPr>
      </w:pPr>
      <w:r>
        <w:t>-</w:t>
      </w:r>
      <w:r>
        <w:tab/>
      </w:r>
      <m:oMath>
        <m:sSub>
          <m:sSubPr>
            <m:ctrlPr>
              <w:rPr>
                <w:rFonts w:ascii="Cambria Math" w:hAnsi="Cambria Math"/>
                <w:i/>
              </w:rPr>
            </m:ctrlPr>
          </m:sSubPr>
          <m:e>
            <m:r>
              <w:rPr>
                <w:rFonts w:ascii="Cambria Math" w:hAnsi="Cambria Math"/>
              </w:rPr>
              <m:t>N</m:t>
            </m:r>
          </m:e>
          <m:sub>
            <m:r>
              <w:rPr>
                <w:rFonts w:ascii="Cambria Math" w:hAnsi="Cambria Math"/>
              </w:rPr>
              <m:t>RxBeam,i</m:t>
            </m:r>
          </m:sub>
        </m:sSub>
      </m:oMath>
      <w:r>
        <w:rPr>
          <w:rFonts w:eastAsia="SimSun" w:hint="eastAsia"/>
          <w:lang w:eastAsia="zh-CN"/>
        </w:rPr>
        <w:t xml:space="preserve"> </w:t>
      </w:r>
      <w:r>
        <w:rPr>
          <w:lang w:eastAsia="zh-CN"/>
        </w:rPr>
        <w:t xml:space="preserve">equals to the value as UE reported in </w:t>
      </w:r>
      <w:r w:rsidRPr="00FE2475">
        <w:rPr>
          <w:i/>
          <w:lang w:eastAsia="zh-CN"/>
        </w:rPr>
        <w:t>supportedLowerRxBeamSweepingFactor-FR2</w:t>
      </w:r>
      <w:r>
        <w:rPr>
          <w:i/>
          <w:lang w:eastAsia="zh-CN"/>
        </w:rPr>
        <w:t>,</w:t>
      </w:r>
      <w:r>
        <w:rPr>
          <w:lang w:eastAsia="zh-CN"/>
        </w:rPr>
        <w:t xml:space="preserve"> if </w:t>
      </w:r>
      <w:r w:rsidRPr="000506D8">
        <w:rPr>
          <w:lang w:eastAsia="zh-CN"/>
        </w:rPr>
        <w:t xml:space="preserve">positioning frequency layer </w:t>
      </w:r>
      <w:r w:rsidRPr="000506D8">
        <w:rPr>
          <w:i/>
          <w:lang w:eastAsia="zh-CN"/>
        </w:rPr>
        <w:t>i</w:t>
      </w:r>
      <w:r w:rsidRPr="000506D8">
        <w:rPr>
          <w:lang w:eastAsia="zh-CN"/>
        </w:rPr>
        <w:t xml:space="preserve"> is </w:t>
      </w:r>
      <w:r w:rsidRPr="00AB4257">
        <w:t>in FR</w:t>
      </w:r>
      <w:r>
        <w:t xml:space="preserve">2 or the UE has 2Rx branches, and </w:t>
      </w:r>
      <w:r>
        <w:rPr>
          <w:lang w:eastAsia="zh-CN"/>
        </w:rPr>
        <w:t xml:space="preserve">the capability is reported by the UE for the band containing positioning frequency layer i, and LMF indicates </w:t>
      </w:r>
      <w:r>
        <w:rPr>
          <w:i/>
          <w:lang w:eastAsia="zh-CN"/>
        </w:rPr>
        <w:t xml:space="preserve">lowerRxBeamSweepingFactor-FR2 </w:t>
      </w:r>
      <w:r>
        <w:rPr>
          <w:lang w:eastAsia="zh-CN"/>
        </w:rPr>
        <w:t xml:space="preserve">in </w:t>
      </w:r>
      <w:r>
        <w:rPr>
          <w:i/>
        </w:rPr>
        <w:t>NR-</w:t>
      </w:r>
      <w:r>
        <w:rPr>
          <w:rFonts w:eastAsia="SimSun" w:hint="eastAsia"/>
          <w:i/>
          <w:lang w:val="en-US" w:eastAsia="zh-CN"/>
        </w:rPr>
        <w:t>DL-</w:t>
      </w:r>
      <w:r>
        <w:rPr>
          <w:i/>
        </w:rPr>
        <w:t>TDOA-</w:t>
      </w:r>
      <w:proofErr w:type="spellStart"/>
      <w:r>
        <w:rPr>
          <w:i/>
        </w:rPr>
        <w:t>RequestLocationInformation</w:t>
      </w:r>
      <w:proofErr w:type="spellEnd"/>
      <w:r>
        <w:rPr>
          <w:lang w:eastAsia="zh-CN"/>
        </w:rPr>
        <w:t>.</w:t>
      </w:r>
    </w:p>
    <w:p w14:paraId="68E3D430" w14:textId="77777777" w:rsidR="006A60CD" w:rsidRDefault="006A60CD" w:rsidP="006A60CD">
      <w:pPr>
        <w:pStyle w:val="B10"/>
        <w:rPr>
          <w:lang w:eastAsia="zh-CN"/>
        </w:rPr>
      </w:pPr>
      <w:r>
        <w:t>-</w:t>
      </w:r>
      <w:r>
        <w:tab/>
      </w:r>
      <m:oMath>
        <m:sSub>
          <m:sSubPr>
            <m:ctrlPr>
              <w:rPr>
                <w:rFonts w:ascii="Cambria Math" w:hAnsi="Cambria Math"/>
                <w:i/>
              </w:rPr>
            </m:ctrlPr>
          </m:sSubPr>
          <m:e>
            <m:r>
              <w:rPr>
                <w:rFonts w:ascii="Cambria Math" w:hAnsi="Cambria Math"/>
              </w:rPr>
              <m:t>N</m:t>
            </m:r>
          </m:e>
          <m:sub>
            <m:r>
              <w:rPr>
                <w:rFonts w:ascii="Cambria Math" w:hAnsi="Cambria Math"/>
              </w:rPr>
              <m:t>RxBeam,i</m:t>
            </m:r>
          </m:sub>
        </m:sSub>
      </m:oMath>
      <w:r>
        <w:rPr>
          <w:rFonts w:eastAsia="SimSun"/>
          <w:bCs/>
          <w:lang w:eastAsia="zh-CN"/>
        </w:rPr>
        <w:t xml:space="preserve"> </w:t>
      </w:r>
      <w:r w:rsidRPr="00E41CDD">
        <w:rPr>
          <w:lang w:eastAsia="zh-CN"/>
        </w:rPr>
        <w:t>equals to 8, otherwise.</w:t>
      </w:r>
    </w:p>
    <w:p w14:paraId="07502C6D" w14:textId="77777777" w:rsidR="006A60CD" w:rsidRPr="006360F4" w:rsidRDefault="006A60CD" w:rsidP="006A60CD">
      <w:pPr>
        <w:pStyle w:val="B10"/>
        <w:rPr>
          <w:lang w:val="en-US" w:eastAsia="zh-CN"/>
        </w:rPr>
      </w:pPr>
      <w:r w:rsidRPr="00E50E8A">
        <w:rPr>
          <w:lang w:val="en-US"/>
        </w:rPr>
        <w:t>-</w:t>
      </w:r>
      <w:r w:rsidRPr="00E50E8A">
        <w:rPr>
          <w:lang w:val="en-US"/>
        </w:rPr>
        <w:tab/>
      </w:r>
      <m:oMath>
        <m:sSub>
          <m:sSubPr>
            <m:ctrlPr>
              <w:rPr>
                <w:rFonts w:ascii="Cambria Math" w:hAnsi="Cambria Math"/>
                <w:i/>
                <w:lang w:val="en-US" w:eastAsia="zh-CN"/>
              </w:rPr>
            </m:ctrlPr>
          </m:sSubPr>
          <m:e>
            <m:r>
              <w:rPr>
                <w:rFonts w:ascii="Cambria Math" w:hAnsi="Cambria Math"/>
                <w:lang w:val="en-US" w:eastAsia="zh-CN"/>
              </w:rPr>
              <m:t>L</m:t>
            </m:r>
          </m:e>
          <m:sub>
            <m:r>
              <w:rPr>
                <w:rFonts w:ascii="Cambria Math" w:hAnsi="Cambria Math"/>
                <w:lang w:val="en-US" w:eastAsia="zh-CN"/>
              </w:rPr>
              <m:t>available_PRS</m:t>
            </m:r>
            <m:r>
              <m:rPr>
                <m:sty m:val="p"/>
              </m:rPr>
              <w:rPr>
                <w:rFonts w:ascii="Cambria Math" w:hAnsi="Cambria Math"/>
                <w:lang w:val="en-US" w:eastAsia="zh-CN"/>
              </w:rPr>
              <m:t>,i</m:t>
            </m:r>
          </m:sub>
        </m:sSub>
      </m:oMath>
      <w:r w:rsidRPr="00E50E8A">
        <w:rPr>
          <w:lang w:val="en-US" w:eastAsia="zh-CN"/>
        </w:rPr>
        <w:t xml:space="preserve"> is the time duration of available PRS to be measured in the positioning frequency layer i to be measured during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PRS,i</m:t>
            </m:r>
          </m:sub>
        </m:sSub>
      </m:oMath>
      <w:r w:rsidRPr="00E50E8A">
        <w:rPr>
          <w:lang w:val="en-US" w:eastAsia="zh-CN"/>
        </w:rPr>
        <w:t xml:space="preserve">, and is calculated in the same way as PRS duration K defined in clause 5.1.6.5 of TS 38.214 [26]. For calculation of </w:t>
      </w:r>
      <m:oMath>
        <m:sSub>
          <m:sSubPr>
            <m:ctrlPr>
              <w:rPr>
                <w:rFonts w:ascii="Cambria Math" w:hAnsi="Cambria Math"/>
                <w:i/>
                <w:lang w:val="en-US"/>
              </w:rPr>
            </m:ctrlPr>
          </m:sSubPr>
          <m:e>
            <m:r>
              <w:rPr>
                <w:rFonts w:ascii="Cambria Math" w:hAnsi="Cambria Math"/>
                <w:lang w:val="en-US" w:eastAsia="zh-CN"/>
              </w:rPr>
              <m:t>L</m:t>
            </m:r>
          </m:e>
          <m:sub>
            <m:r>
              <w:rPr>
                <w:rFonts w:ascii="Cambria Math" w:hAnsi="Cambria Math"/>
                <w:lang w:val="en-US" w:eastAsia="zh-CN"/>
              </w:rPr>
              <m:t>available_PRS</m:t>
            </m:r>
            <m:r>
              <m:rPr>
                <m:sty m:val="p"/>
              </m:rPr>
              <w:rPr>
                <w:rFonts w:ascii="Cambria Math" w:hAnsi="Cambria Math"/>
                <w:lang w:val="en-US" w:eastAsia="zh-CN"/>
              </w:rPr>
              <m:t>,i</m:t>
            </m:r>
          </m:sub>
        </m:sSub>
      </m:oMath>
      <w:r w:rsidRPr="00E50E8A">
        <w:rPr>
          <w:lang w:val="en-US" w:eastAsia="zh-CN"/>
        </w:rPr>
        <w:t xml:space="preserve">, only </w:t>
      </w:r>
      <w:r>
        <w:rPr>
          <w:lang w:val="en-US" w:eastAsia="zh-CN"/>
        </w:rPr>
        <w:t>unmuted</w:t>
      </w:r>
      <w:r w:rsidRPr="00E50E8A">
        <w:rPr>
          <w:lang w:val="en-US" w:eastAsia="zh-CN"/>
        </w:rPr>
        <w:t xml:space="preserve"> PRS resources </w:t>
      </w:r>
      <w:r w:rsidRPr="009A4F0A">
        <w:rPr>
          <w:lang w:val="en-US" w:eastAsia="zh-CN"/>
        </w:rPr>
        <w:t>that are not fully overlapped with other higher-priority DL signals/channels</w:t>
      </w:r>
      <w:r w:rsidRPr="00E50E8A">
        <w:rPr>
          <w:lang w:val="en-US" w:eastAsia="zh-CN"/>
        </w:rPr>
        <w:t xml:space="preserve"> are considered.</w:t>
      </w:r>
    </w:p>
    <w:p w14:paraId="29C51629" w14:textId="77777777" w:rsidR="006A60CD" w:rsidRPr="006360F4" w:rsidRDefault="006A60CD" w:rsidP="006A60CD">
      <w:pPr>
        <w:pStyle w:val="B10"/>
        <w:rPr>
          <w:lang w:val="en-US" w:eastAsia="zh-CN"/>
        </w:rPr>
      </w:pPr>
      <w:r>
        <w:t>-</w:t>
      </w:r>
      <w:r w:rsidRPr="006360F4">
        <w:tab/>
      </w:r>
      <m:oMath>
        <m:sSubSup>
          <m:sSubSupPr>
            <m:ctrlPr>
              <w:rPr>
                <w:rFonts w:ascii="Cambria Math" w:hAnsi="Cambria Math"/>
                <w:lang w:val="en-US" w:eastAsia="zh-CN"/>
              </w:rPr>
            </m:ctrlPr>
          </m:sSubSupPr>
          <m:e>
            <m:r>
              <m:rPr>
                <m:sty m:val="p"/>
              </m:rPr>
              <w:rPr>
                <w:rFonts w:ascii="Cambria Math" w:hAnsi="Cambria Math"/>
                <w:lang w:val="en-US" w:eastAsia="zh-CN"/>
              </w:rPr>
              <m:t>N</m:t>
            </m:r>
          </m:e>
          <m:sub>
            <m:r>
              <m:rPr>
                <m:sty m:val="p"/>
              </m:rPr>
              <w:rPr>
                <w:rFonts w:ascii="Cambria Math" w:hAnsi="Cambria Math"/>
                <w:lang w:val="en-US" w:eastAsia="zh-CN"/>
              </w:rPr>
              <m:t>PRS,i</m:t>
            </m:r>
          </m:sub>
          <m:sup>
            <m:r>
              <m:rPr>
                <m:sty m:val="p"/>
              </m:rPr>
              <w:rPr>
                <w:rFonts w:ascii="Cambria Math" w:hAnsi="Cambria Math"/>
                <w:lang w:val="en-US" w:eastAsia="zh-CN"/>
              </w:rPr>
              <m:t>slot</m:t>
            </m:r>
          </m:sup>
        </m:sSubSup>
      </m:oMath>
      <w:r w:rsidRPr="006360F4">
        <w:rPr>
          <w:lang w:val="en-US" w:eastAsia="zh-CN"/>
        </w:rPr>
        <w:t xml:space="preserve"> is the maximum number of DL PRS resources of </w:t>
      </w:r>
      <w:r w:rsidRPr="006360F4">
        <w:t>positioning</w:t>
      </w:r>
      <w:r w:rsidRPr="006360F4" w:rsidDel="00474272">
        <w:rPr>
          <w:lang w:eastAsia="zh-CN"/>
        </w:rPr>
        <w:t xml:space="preserve"> </w:t>
      </w:r>
      <w:r w:rsidRPr="006360F4">
        <w:rPr>
          <w:lang w:val="en-US" w:eastAsia="zh-CN"/>
        </w:rPr>
        <w:t>frequency layer i configured in a slot,</w:t>
      </w:r>
    </w:p>
    <w:p w14:paraId="08EFDE17" w14:textId="77777777" w:rsidR="006A60CD" w:rsidRPr="006360F4" w:rsidRDefault="006A60CD" w:rsidP="006A60CD">
      <w:pPr>
        <w:pStyle w:val="B10"/>
        <w:rPr>
          <w:lang w:val="en-US" w:eastAsia="zh-CN"/>
        </w:rPr>
      </w:pPr>
      <w:r>
        <w:t>-</w:t>
      </w:r>
      <w:r w:rsidRPr="006360F4">
        <w:tab/>
      </w:r>
      <m:oMath>
        <m:r>
          <m:rPr>
            <m:sty m:val="p"/>
          </m:rPr>
          <w:rPr>
            <w:rFonts w:ascii="Cambria Math" w:hAnsi="Cambria Math"/>
            <w:lang w:val="en-US" w:eastAsia="zh-CN"/>
          </w:rPr>
          <m:t>{N,T}</m:t>
        </m:r>
      </m:oMath>
      <w:r w:rsidRPr="006360F4">
        <w:rPr>
          <w:lang w:val="en-US" w:eastAsia="zh-CN"/>
        </w:rPr>
        <w:t xml:space="preserve"> is UE capability combination per band where N is a duration of DL PRS symbols in ms </w:t>
      </w:r>
      <w:r w:rsidRPr="006360F4">
        <w:rPr>
          <w:lang w:eastAsia="zh-CN"/>
        </w:rPr>
        <w:t xml:space="preserve">corresponding to </w:t>
      </w:r>
      <w:r w:rsidRPr="00D912A9">
        <w:rPr>
          <w:i/>
        </w:rPr>
        <w:t>durationOfPRS-ProcessingSymbols-r17</w:t>
      </w:r>
      <w:r w:rsidRPr="006360F4">
        <w:rPr>
          <w:lang w:eastAsia="zh-CN"/>
        </w:rPr>
        <w:t xml:space="preserve"> in TS 37.355 [34] </w:t>
      </w:r>
      <w:r w:rsidRPr="006360F4">
        <w:rPr>
          <w:lang w:val="en-US" w:eastAsia="zh-CN"/>
        </w:rPr>
        <w:t xml:space="preserve">processed every T ms </w:t>
      </w:r>
      <w:r w:rsidRPr="006360F4">
        <w:rPr>
          <w:lang w:eastAsia="zh-CN"/>
        </w:rPr>
        <w:t xml:space="preserve">corresponding to </w:t>
      </w:r>
      <w:r w:rsidRPr="006E4D96">
        <w:rPr>
          <w:i/>
        </w:rPr>
        <w:t>durationOfPRS-ProcessingSymbolsInEveryTms-r17</w:t>
      </w:r>
      <w:r>
        <w:rPr>
          <w:i/>
        </w:rPr>
        <w:t xml:space="preserve"> </w:t>
      </w:r>
      <w:r w:rsidRPr="006360F4">
        <w:rPr>
          <w:lang w:eastAsia="zh-CN"/>
        </w:rPr>
        <w:t xml:space="preserve">in TS 37.355 [34] </w:t>
      </w:r>
      <w:r w:rsidRPr="006360F4">
        <w:rPr>
          <w:lang w:val="en-US" w:eastAsia="zh-CN"/>
        </w:rPr>
        <w:t xml:space="preserve">for a given maximum bandwidth supported by UE </w:t>
      </w:r>
      <w:r w:rsidRPr="006360F4">
        <w:rPr>
          <w:lang w:eastAsia="zh-CN"/>
        </w:rPr>
        <w:t xml:space="preserve">corresponding to </w:t>
      </w:r>
      <w:proofErr w:type="spellStart"/>
      <w:r w:rsidRPr="006360F4">
        <w:rPr>
          <w:i/>
          <w:iCs/>
          <w:lang w:eastAsia="zh-CN"/>
        </w:rPr>
        <w:t>supportedBandwidthPRS</w:t>
      </w:r>
      <w:proofErr w:type="spellEnd"/>
      <w:r w:rsidRPr="006360F4">
        <w:rPr>
          <w:lang w:eastAsia="zh-CN"/>
        </w:rPr>
        <w:t xml:space="preserve"> in TS 37.355 [34]</w:t>
      </w:r>
      <w:r w:rsidRPr="006360F4">
        <w:rPr>
          <w:lang w:val="en-US" w:eastAsia="zh-CN"/>
        </w:rPr>
        <w:t>,</w:t>
      </w:r>
    </w:p>
    <w:p w14:paraId="7527DEDC" w14:textId="77777777" w:rsidR="006A60CD" w:rsidRPr="006360F4" w:rsidRDefault="006A60CD" w:rsidP="006A60CD">
      <w:pPr>
        <w:pStyle w:val="B10"/>
        <w:rPr>
          <w:lang w:val="en-US" w:eastAsia="zh-CN"/>
        </w:rPr>
      </w:pPr>
      <w:r>
        <w:t>-</w:t>
      </w:r>
      <w:r w:rsidRPr="006360F4">
        <w:tab/>
      </w:r>
      <m:oMath>
        <m:r>
          <m:rPr>
            <m:sty m:val="p"/>
          </m:rPr>
          <w:rPr>
            <w:rFonts w:ascii="Cambria Math" w:hAnsi="Cambria Math"/>
            <w:lang w:val="en-US" w:eastAsia="zh-CN"/>
          </w:rPr>
          <m:t>N’</m:t>
        </m:r>
      </m:oMath>
      <w:r w:rsidRPr="006360F4">
        <w:rPr>
          <w:lang w:val="en-US" w:eastAsia="zh-CN"/>
        </w:rPr>
        <w:t xml:space="preserve"> is UE capability for number of DL PRS resources that it can process in a slot as </w:t>
      </w:r>
      <w:r w:rsidRPr="006360F4">
        <w:rPr>
          <w:lang w:eastAsia="zh-CN"/>
        </w:rPr>
        <w:t xml:space="preserve">indicated by </w:t>
      </w:r>
      <w:r w:rsidRPr="006E4D96">
        <w:rPr>
          <w:i/>
        </w:rPr>
        <w:t>maxNumOfDL-PRS-ResProcessedPerSlot-RRC-Inactive-r17</w:t>
      </w:r>
      <w:r w:rsidRPr="006360F4">
        <w:rPr>
          <w:lang w:val="en-US" w:eastAsia="zh-CN"/>
        </w:rPr>
        <w:t xml:space="preserve"> in clause 6.4.3 of TS 37.355 [34],</w:t>
      </w:r>
    </w:p>
    <w:p w14:paraId="159D9B34" w14:textId="77777777" w:rsidR="006A60CD" w:rsidRPr="006360F4" w:rsidRDefault="006A60CD" w:rsidP="006A60CD">
      <w:pPr>
        <w:pStyle w:val="B10"/>
      </w:pPr>
      <w:r>
        <w:t>-</w:t>
      </w:r>
      <w:r w:rsidRPr="006360F4">
        <w:tab/>
      </w:r>
      <m:oMath>
        <m:sSub>
          <m:sSubPr>
            <m:ctrlPr>
              <w:rPr>
                <w:rFonts w:ascii="Cambria Math" w:hAnsi="Cambria Math"/>
                <w:i/>
              </w:rPr>
            </m:ctrlPr>
          </m:sSubPr>
          <m:e>
            <m:r>
              <w:rPr>
                <w:rFonts w:ascii="Cambria Math" w:hAnsi="Cambria Math"/>
              </w:rPr>
              <m:t>N</m:t>
            </m:r>
          </m:e>
          <m:sub>
            <m:r>
              <w:rPr>
                <w:rFonts w:ascii="Cambria Math" w:hAnsi="Cambria Math"/>
              </w:rPr>
              <m:t>sample</m:t>
            </m:r>
          </m:sub>
        </m:sSub>
      </m:oMath>
      <w:r w:rsidRPr="006360F4">
        <w:t xml:space="preserve"> is the number of PRS-RSRP measurement samples and </w:t>
      </w:r>
    </w:p>
    <w:p w14:paraId="5A57E857" w14:textId="77777777" w:rsidR="006A60CD" w:rsidRDefault="006A60CD" w:rsidP="006A60CD">
      <w:pPr>
        <w:pStyle w:val="B20"/>
      </w:pPr>
      <w:r>
        <w:t>-</w:t>
      </w:r>
      <w:r w:rsidRPr="006360F4">
        <w:tab/>
      </w:r>
      <m:oMath>
        <m:sSub>
          <m:sSubPr>
            <m:ctrlPr>
              <w:rPr>
                <w:rFonts w:ascii="Cambria Math" w:hAnsi="Cambria Math"/>
              </w:rPr>
            </m:ctrlPr>
          </m:sSubPr>
          <m:e>
            <m:r>
              <w:rPr>
                <w:rFonts w:ascii="Cambria Math" w:hAnsi="Cambria Math"/>
              </w:rPr>
              <m:t>N</m:t>
            </m:r>
          </m:e>
          <m:sub>
            <m:r>
              <w:rPr>
                <w:rFonts w:ascii="Cambria Math" w:hAnsi="Cambria Math"/>
              </w:rPr>
              <m:t>sample</m:t>
            </m:r>
          </m:sub>
        </m:sSub>
      </m:oMath>
      <w:r w:rsidRPr="006360F4">
        <w:t xml:space="preserve">= 1, if UE supports </w:t>
      </w:r>
      <w:proofErr w:type="spellStart"/>
      <w:r w:rsidRPr="006E4D96">
        <w:rPr>
          <w:i/>
        </w:rPr>
        <w:t>supportedDL</w:t>
      </w:r>
      <w:proofErr w:type="spellEnd"/>
      <w:r w:rsidRPr="006E4D96">
        <w:rPr>
          <w:i/>
        </w:rPr>
        <w:t>-PRS-</w:t>
      </w:r>
      <w:proofErr w:type="spellStart"/>
      <w:r w:rsidRPr="006E4D96">
        <w:rPr>
          <w:i/>
        </w:rPr>
        <w:t>ProcessingSamples</w:t>
      </w:r>
      <w:proofErr w:type="spellEnd"/>
      <w:r w:rsidRPr="006E4D96">
        <w:rPr>
          <w:i/>
        </w:rPr>
        <w:t>-RRC-Inactive</w:t>
      </w:r>
      <w:r w:rsidRPr="006360F4">
        <w:t xml:space="preserve"> [</w:t>
      </w:r>
      <w:r>
        <w:t>34</w:t>
      </w:r>
      <w:r w:rsidRPr="006360F4">
        <w:t>], and the LMF indicates the UE to perform positioning measurements with reduced number of samples</w:t>
      </w:r>
      <w:r>
        <w:t xml:space="preserve"> by </w:t>
      </w:r>
      <w:r>
        <w:rPr>
          <w:i/>
          <w:iCs/>
        </w:rPr>
        <w:t>re</w:t>
      </w:r>
      <w:proofErr w:type="spellStart"/>
      <w:r>
        <w:rPr>
          <w:rFonts w:eastAsia="SimSun" w:hint="eastAsia"/>
          <w:i/>
          <w:iCs/>
          <w:lang w:val="en-US" w:eastAsia="zh-CN"/>
        </w:rPr>
        <w:t>duced</w:t>
      </w:r>
      <w:proofErr w:type="spellEnd"/>
      <w:r>
        <w:rPr>
          <w:i/>
          <w:iCs/>
        </w:rPr>
        <w:t>DL-PRS-</w:t>
      </w:r>
      <w:proofErr w:type="spellStart"/>
      <w:r>
        <w:rPr>
          <w:i/>
          <w:iCs/>
        </w:rPr>
        <w:t>ProcessingSamples</w:t>
      </w:r>
      <w:r w:rsidRPr="00C91A05">
        <w:rPr>
          <w:i/>
          <w:iCs/>
        </w:rPr>
        <w:t>requestedDL</w:t>
      </w:r>
      <w:proofErr w:type="spellEnd"/>
      <w:r w:rsidRPr="00C91A05">
        <w:rPr>
          <w:i/>
          <w:iCs/>
        </w:rPr>
        <w:t>-PRS-</w:t>
      </w:r>
      <w:proofErr w:type="spellStart"/>
      <w:r w:rsidRPr="00C91A05">
        <w:rPr>
          <w:i/>
          <w:iCs/>
        </w:rPr>
        <w:t>ProcessingSamples</w:t>
      </w:r>
      <w:proofErr w:type="spellEnd"/>
      <w:r w:rsidRPr="00542716">
        <w:t xml:space="preserve"> </w:t>
      </w:r>
      <w:r>
        <w:t>[34]</w:t>
      </w:r>
      <w:r w:rsidRPr="006360F4">
        <w:t xml:space="preserve">, and </w:t>
      </w:r>
      <w:r w:rsidRPr="006360F4">
        <w:rPr>
          <w:rFonts w:hint="eastAsia"/>
          <w:lang w:eastAsia="zh-CN"/>
        </w:rPr>
        <w:t>the</w:t>
      </w:r>
      <w:r w:rsidRPr="006360F4">
        <w:t xml:space="preserve"> </w:t>
      </w:r>
      <w:r>
        <w:t xml:space="preserve">following </w:t>
      </w:r>
      <w:r w:rsidRPr="006360F4">
        <w:rPr>
          <w:rFonts w:hint="eastAsia"/>
          <w:lang w:eastAsia="zh-CN"/>
        </w:rPr>
        <w:t>condition</w:t>
      </w:r>
      <w:r>
        <w:rPr>
          <w:lang w:eastAsia="zh-CN"/>
        </w:rPr>
        <w:t>s</w:t>
      </w:r>
      <w:r w:rsidRPr="006360F4">
        <w:t xml:space="preserve"> </w:t>
      </w:r>
      <w:r w:rsidRPr="006360F4">
        <w:rPr>
          <w:rFonts w:hint="eastAsia"/>
          <w:lang w:eastAsia="zh-CN"/>
        </w:rPr>
        <w:t>are</w:t>
      </w:r>
      <w:r w:rsidRPr="006360F4">
        <w:t xml:space="preserve"> </w:t>
      </w:r>
      <w:r w:rsidRPr="006360F4">
        <w:rPr>
          <w:rFonts w:hint="eastAsia"/>
          <w:lang w:eastAsia="zh-CN"/>
        </w:rPr>
        <w:t>met</w:t>
      </w:r>
      <w:r>
        <w:t>:</w:t>
      </w:r>
    </w:p>
    <w:p w14:paraId="79793243" w14:textId="77777777" w:rsidR="006A60CD" w:rsidRPr="000506D8" w:rsidRDefault="006A60CD" w:rsidP="006A60CD">
      <w:pPr>
        <w:pStyle w:val="B30"/>
      </w:pPr>
      <w:r>
        <w:t>-</w:t>
      </w:r>
      <w:r>
        <w:tab/>
      </w:r>
      <w:r w:rsidRPr="000506D8">
        <w:t xml:space="preserve">PRS bandwidth is within the </w:t>
      </w:r>
      <w:r>
        <w:rPr>
          <w:rFonts w:hint="eastAsia"/>
          <w:lang w:eastAsia="zh-CN"/>
        </w:rPr>
        <w:t>initial</w:t>
      </w:r>
      <w:r w:rsidRPr="000506D8">
        <w:t xml:space="preserve"> BWP and </w:t>
      </w:r>
    </w:p>
    <w:p w14:paraId="398A1A51" w14:textId="77777777" w:rsidR="006A60CD" w:rsidRPr="006360F4" w:rsidRDefault="006A60CD" w:rsidP="006A60CD">
      <w:pPr>
        <w:pStyle w:val="B30"/>
      </w:pPr>
      <w:r>
        <w:t>-</w:t>
      </w:r>
      <w:r>
        <w:tab/>
      </w:r>
      <w:r w:rsidRPr="000506D8">
        <w:t xml:space="preserve">Magnitude of difference between the serving cell’s SS-RSRP and the </w:t>
      </w:r>
      <w:proofErr w:type="spellStart"/>
      <w:r w:rsidRPr="000506D8">
        <w:t>neighbor</w:t>
      </w:r>
      <w:proofErr w:type="spellEnd"/>
      <w:r w:rsidRPr="000506D8">
        <w:t xml:space="preserve"> cell’s PRS-RSRP is within 6 </w:t>
      </w:r>
      <w:proofErr w:type="spellStart"/>
      <w:r w:rsidRPr="000506D8">
        <w:t>dB.</w:t>
      </w:r>
      <w:proofErr w:type="spellEnd"/>
    </w:p>
    <w:p w14:paraId="02207783" w14:textId="77777777" w:rsidR="006A60CD" w:rsidRDefault="006A60CD" w:rsidP="006A60CD">
      <w:pPr>
        <w:pStyle w:val="B20"/>
      </w:pPr>
      <w:r>
        <w:lastRenderedPageBreak/>
        <w:t>-</w:t>
      </w:r>
      <w:r w:rsidRPr="006360F4">
        <w:tab/>
      </w:r>
      <m:oMath>
        <m:sSub>
          <m:sSubPr>
            <m:ctrlPr>
              <w:rPr>
                <w:rFonts w:ascii="Cambria Math" w:hAnsi="Cambria Math"/>
              </w:rPr>
            </m:ctrlPr>
          </m:sSubPr>
          <m:e>
            <m:r>
              <w:rPr>
                <w:rFonts w:ascii="Cambria Math" w:hAnsi="Cambria Math"/>
              </w:rPr>
              <m:t>N</m:t>
            </m:r>
          </m:e>
          <m:sub>
            <m:r>
              <w:rPr>
                <w:rFonts w:ascii="Cambria Math" w:hAnsi="Cambria Math"/>
              </w:rPr>
              <m:t>sample</m:t>
            </m:r>
          </m:sub>
        </m:sSub>
      </m:oMath>
      <w:r w:rsidRPr="006360F4">
        <w:t xml:space="preserve">= 2, if UE supports </w:t>
      </w:r>
      <w:proofErr w:type="spellStart"/>
      <w:r w:rsidRPr="006E4D96">
        <w:rPr>
          <w:i/>
        </w:rPr>
        <w:t>supportedDL</w:t>
      </w:r>
      <w:proofErr w:type="spellEnd"/>
      <w:r w:rsidRPr="006E4D96">
        <w:rPr>
          <w:i/>
        </w:rPr>
        <w:t>-PRS-</w:t>
      </w:r>
      <w:proofErr w:type="spellStart"/>
      <w:r w:rsidRPr="006E4D96">
        <w:rPr>
          <w:i/>
        </w:rPr>
        <w:t>ProcessingSamples</w:t>
      </w:r>
      <w:proofErr w:type="spellEnd"/>
      <w:r w:rsidRPr="006E4D96">
        <w:rPr>
          <w:i/>
        </w:rPr>
        <w:t>-RRC-Inactive</w:t>
      </w:r>
      <w:r w:rsidRPr="006360F4">
        <w:t xml:space="preserve"> [</w:t>
      </w:r>
      <w:r>
        <w:t>34</w:t>
      </w:r>
      <w:r w:rsidRPr="006360F4">
        <w:t>], and the LMF indicates the UE to perform positioning measurements with reduced number of samples</w:t>
      </w:r>
      <w:r>
        <w:t xml:space="preserve"> by </w:t>
      </w:r>
      <w:r>
        <w:rPr>
          <w:i/>
          <w:iCs/>
        </w:rPr>
        <w:t>re</w:t>
      </w:r>
      <w:proofErr w:type="spellStart"/>
      <w:r>
        <w:rPr>
          <w:rFonts w:eastAsia="SimSun" w:hint="eastAsia"/>
          <w:i/>
          <w:iCs/>
          <w:lang w:val="en-US" w:eastAsia="zh-CN"/>
        </w:rPr>
        <w:t>duced</w:t>
      </w:r>
      <w:proofErr w:type="spellEnd"/>
      <w:r>
        <w:rPr>
          <w:i/>
          <w:iCs/>
        </w:rPr>
        <w:t>DL-PRS-</w:t>
      </w:r>
      <w:proofErr w:type="spellStart"/>
      <w:r>
        <w:rPr>
          <w:i/>
          <w:iCs/>
        </w:rPr>
        <w:t>ProcessingSamples</w:t>
      </w:r>
      <w:proofErr w:type="spellEnd"/>
      <w:r w:rsidRPr="00542716">
        <w:t xml:space="preserve"> </w:t>
      </w:r>
      <w:r>
        <w:t>[34]</w:t>
      </w:r>
      <w:r w:rsidRPr="006360F4">
        <w:t xml:space="preserve">, and </w:t>
      </w:r>
      <w:r w:rsidRPr="006360F4">
        <w:rPr>
          <w:rFonts w:hint="eastAsia"/>
          <w:lang w:eastAsia="zh-CN"/>
        </w:rPr>
        <w:t>the</w:t>
      </w:r>
      <w:r w:rsidRPr="006360F4">
        <w:t xml:space="preserve"> </w:t>
      </w:r>
      <w:r>
        <w:t xml:space="preserve">following </w:t>
      </w:r>
      <w:r w:rsidRPr="006360F4">
        <w:rPr>
          <w:rFonts w:hint="eastAsia"/>
          <w:lang w:eastAsia="zh-CN"/>
        </w:rPr>
        <w:t>condition</w:t>
      </w:r>
      <w:r>
        <w:rPr>
          <w:lang w:eastAsia="zh-CN"/>
        </w:rPr>
        <w:t>s</w:t>
      </w:r>
      <w:r w:rsidRPr="006360F4">
        <w:t xml:space="preserve"> </w:t>
      </w:r>
      <w:r w:rsidRPr="006360F4">
        <w:rPr>
          <w:rFonts w:hint="eastAsia"/>
          <w:lang w:eastAsia="zh-CN"/>
        </w:rPr>
        <w:t>are</w:t>
      </w:r>
      <w:r w:rsidRPr="006360F4">
        <w:t xml:space="preserve"> </w:t>
      </w:r>
      <w:r w:rsidRPr="006360F4">
        <w:rPr>
          <w:rFonts w:hint="eastAsia"/>
          <w:lang w:eastAsia="zh-CN"/>
        </w:rPr>
        <w:t>not</w:t>
      </w:r>
      <w:r w:rsidRPr="006360F4">
        <w:t xml:space="preserve"> </w:t>
      </w:r>
      <w:r w:rsidRPr="006360F4">
        <w:rPr>
          <w:rFonts w:hint="eastAsia"/>
          <w:lang w:eastAsia="zh-CN"/>
        </w:rPr>
        <w:t>met</w:t>
      </w:r>
      <m:oMath>
        <m:r>
          <m:rPr>
            <m:sty m:val="p"/>
          </m:rPr>
          <w:rPr>
            <w:rFonts w:ascii="Cambria Math" w:hAnsi="Cambria Math"/>
          </w:rPr>
          <m:t>:</m:t>
        </m:r>
      </m:oMath>
    </w:p>
    <w:p w14:paraId="32958726" w14:textId="77777777" w:rsidR="006A60CD" w:rsidRPr="000506D8" w:rsidRDefault="006A60CD" w:rsidP="006A60CD">
      <w:pPr>
        <w:pStyle w:val="B30"/>
      </w:pPr>
      <w:r>
        <w:t>-</w:t>
      </w:r>
      <w:r>
        <w:tab/>
      </w:r>
      <w:r w:rsidRPr="000506D8">
        <w:t xml:space="preserve">PRS bandwidth is within the </w:t>
      </w:r>
      <w:r>
        <w:rPr>
          <w:rFonts w:hint="eastAsia"/>
          <w:lang w:eastAsia="zh-CN"/>
        </w:rPr>
        <w:t>initial</w:t>
      </w:r>
      <w:r w:rsidRPr="000506D8">
        <w:t xml:space="preserve"> BWP and </w:t>
      </w:r>
    </w:p>
    <w:p w14:paraId="2D6E9D3E" w14:textId="77777777" w:rsidR="006A60CD" w:rsidRDefault="006A60CD" w:rsidP="006A60CD">
      <w:pPr>
        <w:pStyle w:val="B30"/>
      </w:pPr>
      <w:r>
        <w:t>-</w:t>
      </w:r>
      <w:r>
        <w:tab/>
      </w:r>
      <w:r w:rsidRPr="000506D8">
        <w:t xml:space="preserve">Magnitude of difference between the serving cell’s SS-RSRP and the </w:t>
      </w:r>
      <w:proofErr w:type="spellStart"/>
      <w:r w:rsidRPr="000506D8">
        <w:t>neighbor</w:t>
      </w:r>
      <w:proofErr w:type="spellEnd"/>
      <w:r w:rsidRPr="000506D8">
        <w:t xml:space="preserve"> cell’s PRS-RSRP is within 6 </w:t>
      </w:r>
      <w:proofErr w:type="spellStart"/>
      <w:r w:rsidRPr="000506D8">
        <w:t>dB.</w:t>
      </w:r>
      <w:proofErr w:type="spellEnd"/>
    </w:p>
    <w:p w14:paraId="0793153D" w14:textId="77777777" w:rsidR="006A60CD" w:rsidRDefault="006A60CD" w:rsidP="006A60CD">
      <w:pPr>
        <w:pStyle w:val="B20"/>
      </w:pPr>
      <w:r>
        <w:t>-</w:t>
      </w:r>
      <w:r w:rsidRPr="006360F4">
        <w:tab/>
      </w:r>
      <m:oMath>
        <m:sSub>
          <m:sSubPr>
            <m:ctrlPr>
              <w:rPr>
                <w:rFonts w:ascii="Cambria Math" w:hAnsi="Cambria Math"/>
              </w:rPr>
            </m:ctrlPr>
          </m:sSubPr>
          <m:e>
            <m:r>
              <w:rPr>
                <w:rFonts w:ascii="Cambria Math" w:hAnsi="Cambria Math"/>
              </w:rPr>
              <m:t>N</m:t>
            </m:r>
          </m:e>
          <m:sub>
            <m:r>
              <w:rPr>
                <w:rFonts w:ascii="Cambria Math" w:hAnsi="Cambria Math"/>
              </w:rPr>
              <m:t>sample</m:t>
            </m:r>
          </m:sub>
        </m:sSub>
      </m:oMath>
      <w:r w:rsidRPr="006360F4">
        <w:t>= 4</w:t>
      </w:r>
      <w:r>
        <w:t xml:space="preserve"> otherwise</w:t>
      </w:r>
    </w:p>
    <w:p w14:paraId="30A2841A" w14:textId="77777777" w:rsidR="006A60CD" w:rsidRPr="006360F4" w:rsidRDefault="006A60CD" w:rsidP="006A60CD">
      <w:pPr>
        <w:pStyle w:val="B10"/>
        <w:rPr>
          <w:i/>
        </w:rPr>
      </w:pPr>
      <w:r>
        <w:t>-</w:t>
      </w:r>
      <w:r w:rsidRPr="006360F4">
        <w:tab/>
      </w:r>
      <m:oMath>
        <m:sSub>
          <m:sSubPr>
            <m:ctrlPr>
              <w:rPr>
                <w:rFonts w:ascii="Cambria Math" w:hAnsi="Cambria Math"/>
                <w:i/>
                <w:lang w:val="en-US" w:eastAsia="zh-CN"/>
              </w:rPr>
            </m:ctrlPr>
          </m:sSubPr>
          <m:e>
            <w:proofErr w:type="spellStart"/>
            <m:r>
              <m:rPr>
                <m:nor/>
              </m:rPr>
              <w:rPr>
                <w:i/>
                <w:lang w:val="en-US" w:eastAsia="zh-CN"/>
              </w:rPr>
              <m:t>T</m:t>
            </m:r>
            <w:proofErr w:type="spellEnd"/>
          </m:e>
          <m:sub>
            <w:proofErr w:type="spellStart"/>
            <w:proofErr w:type="gramStart"/>
            <m:r>
              <m:rPr>
                <m:nor/>
              </m:rPr>
              <w:rPr>
                <w:i/>
                <w:lang w:val="en-US" w:eastAsia="zh-CN"/>
              </w:rPr>
              <m:t>last</m:t>
            </m:r>
            <m:r>
              <m:rPr>
                <m:nor/>
              </m:rPr>
              <w:rPr>
                <w:rFonts w:ascii="Cambria Math"/>
                <w:i/>
                <w:lang w:val="en-US" w:eastAsia="zh-CN"/>
              </w:rPr>
              <m:t>,i</m:t>
            </m:r>
            <w:proofErr w:type="spellEnd"/>
            <w:proofErr w:type="gramEnd"/>
          </m:sub>
        </m:sSub>
      </m:oMath>
      <w:r w:rsidRPr="006360F4">
        <w:rPr>
          <w:i/>
          <w:lang w:val="en-US" w:eastAsia="zh-CN"/>
        </w:rPr>
        <w:t xml:space="preserve"> = </w:t>
      </w:r>
      <m:oMath>
        <m:sSub>
          <m:sSubPr>
            <m:ctrlPr>
              <w:rPr>
                <w:rFonts w:ascii="Cambria Math" w:hAnsi="Cambria Math"/>
                <w:i/>
                <w:lang w:val="en-US" w:eastAsia="zh-CN"/>
              </w:rPr>
            </m:ctrlPr>
          </m:sSubPr>
          <m:e>
            <m:r>
              <w:rPr>
                <w:rFonts w:ascii="Cambria Math" w:hAnsi="Cambria Math"/>
                <w:lang w:val="en-US" w:eastAsia="zh-CN"/>
              </w:rPr>
              <m:t>T</m:t>
            </m:r>
          </m:e>
          <m:sub>
            <m:r>
              <m:rPr>
                <m:nor/>
              </m:rPr>
              <w:rPr>
                <w:i/>
                <w:lang w:val="en-US" w:eastAsia="zh-CN"/>
              </w:rPr>
              <m:t>i</m:t>
            </m:r>
          </m:sub>
        </m:sSub>
      </m:oMath>
      <w:r w:rsidRPr="006360F4">
        <w:rPr>
          <w:i/>
          <w:lang w:val="en-US" w:eastAsia="zh-CN"/>
        </w:rPr>
        <w:t xml:space="preserve"> +</w:t>
      </w:r>
      <m:oMath>
        <m:sSub>
          <m:sSubPr>
            <m:ctrlPr>
              <w:rPr>
                <w:rFonts w:ascii="Cambria Math" w:hAnsi="Cambria Math"/>
                <w:i/>
              </w:rPr>
            </m:ctrlPr>
          </m:sSubPr>
          <m:e>
            <m:r>
              <w:rPr>
                <w:rFonts w:ascii="Cambria Math" w:hAnsi="Cambria Math"/>
              </w:rPr>
              <m:t xml:space="preserve"> T</m:t>
            </m:r>
          </m:e>
          <m:sub>
            <m:r>
              <w:rPr>
                <w:rFonts w:ascii="Cambria Math" w:hAnsi="Cambria Math"/>
              </w:rPr>
              <m:t>available_PRS</m:t>
            </m:r>
            <m:r>
              <m:rPr>
                <m:nor/>
              </m:rPr>
              <w:rPr>
                <w:rFonts w:ascii="Cambria Math" w:hAnsi="Cambria Math"/>
                <w:i/>
              </w:rPr>
              <m:t>,i</m:t>
            </m:r>
          </m:sub>
        </m:sSub>
      </m:oMath>
      <w:r w:rsidRPr="006360F4">
        <w:rPr>
          <w:i/>
          <w:lang w:val="en-US" w:eastAsia="zh-CN"/>
        </w:rPr>
        <w:t xml:space="preserve"> </w:t>
      </w:r>
      <w:r w:rsidRPr="006360F4">
        <w:rPr>
          <w:lang w:val="en-US" w:eastAsia="zh-CN"/>
        </w:rPr>
        <w:t>is the measurement duration for the last PRS-RSRP sample, including the sampling time and processing time,</w:t>
      </w:r>
    </w:p>
    <w:p w14:paraId="65B2A319" w14:textId="77777777" w:rsidR="006A60CD" w:rsidRPr="006360F4" w:rsidRDefault="006A60CD" w:rsidP="006A60CD">
      <w:pPr>
        <w:pStyle w:val="B20"/>
        <w:rPr>
          <w:lang w:eastAsia="zh-CN"/>
        </w:rPr>
      </w:pPr>
      <w:r>
        <w:t>-</w:t>
      </w:r>
      <w:r w:rsidRPr="006360F4">
        <w:tab/>
      </w:r>
      <m:oMath>
        <m:sSub>
          <m:sSubPr>
            <m:ctrlPr>
              <w:rPr>
                <w:rFonts w:ascii="Cambria Math" w:hAnsi="Cambria Math"/>
              </w:rPr>
            </m:ctrlPr>
          </m:sSubPr>
          <m:e>
            <m:r>
              <m:rPr>
                <m:sty m:val="p"/>
              </m:rPr>
              <w:rPr>
                <w:rFonts w:ascii="Cambria Math" w:hAnsi="Cambria Math"/>
                <w:lang w:eastAsia="zh-CN"/>
              </w:rPr>
              <m:t>T</m:t>
            </m:r>
          </m:e>
          <m:sub>
            <m:r>
              <m:rPr>
                <m:sty m:val="p"/>
              </m:rPr>
              <w:rPr>
                <w:rFonts w:ascii="Cambria Math" w:hAnsi="Cambria Math"/>
                <w:lang w:eastAsia="zh-CN"/>
              </w:rPr>
              <m:t>effect,i</m:t>
            </m:r>
          </m:sub>
        </m:sSub>
        <m:r>
          <m:rPr>
            <m:sty m:val="p"/>
          </m:rPr>
          <w:rPr>
            <w:rFonts w:ascii="Cambria Math" w:hAnsi="Cambria Math"/>
            <w:lang w:eastAsia="zh-CN"/>
          </w:rPr>
          <m:t>=</m:t>
        </m:r>
        <m:r>
          <m:rPr>
            <m:sty m:val="p"/>
          </m:rPr>
          <w:rPr>
            <w:rFonts w:ascii="Cambria Math" w:hAnsi="Cambria Math"/>
          </w:rPr>
          <m:t xml:space="preserve"> </m:t>
        </m:r>
        <m:d>
          <m:dPr>
            <m:begChr m:val="⌈"/>
            <m:endChr m:val="⌉"/>
            <m:ctrlPr>
              <w:rPr>
                <w:rFonts w:ascii="Cambria Math" w:hAnsi="Cambria Math"/>
              </w:rPr>
            </m:ctrlPr>
          </m:dPr>
          <m:e>
            <m:f>
              <m:fPr>
                <m:ctrlPr>
                  <w:rPr>
                    <w:rFonts w:ascii="Cambria Math" w:hAnsi="Cambria Math"/>
                  </w:rPr>
                </m:ctrlPr>
              </m:fPr>
              <m:num>
                <m:sSub>
                  <m:sSubPr>
                    <m:ctrlPr>
                      <w:rPr>
                        <w:rFonts w:ascii="Cambria Math" w:hAnsi="Cambria Math"/>
                      </w:rPr>
                    </m:ctrlPr>
                  </m:sSubPr>
                  <m:e>
                    <m:r>
                      <w:rPr>
                        <w:rFonts w:ascii="Cambria Math" w:hAnsi="Cambria Math"/>
                      </w:rPr>
                      <m:t>T</m:t>
                    </m:r>
                  </m:e>
                  <m:sub>
                    <m:r>
                      <w:rPr>
                        <w:rFonts w:ascii="Cambria Math" w:hAnsi="Cambria Math"/>
                      </w:rPr>
                      <m:t>i</m:t>
                    </m:r>
                  </m:sub>
                </m:sSub>
              </m:num>
              <m:den>
                <m:sSub>
                  <m:sSubPr>
                    <m:ctrlPr>
                      <w:rPr>
                        <w:rFonts w:ascii="Cambria Math" w:hAnsi="Cambria Math"/>
                      </w:rPr>
                    </m:ctrlPr>
                  </m:sSubPr>
                  <m:e>
                    <m:r>
                      <w:rPr>
                        <w:rFonts w:ascii="Cambria Math" w:hAnsi="Cambria Math"/>
                      </w:rPr>
                      <m:t>T</m:t>
                    </m:r>
                  </m:e>
                  <m:sub>
                    <m:r>
                      <w:rPr>
                        <w:rFonts w:ascii="Cambria Math" w:hAnsi="Cambria Math"/>
                      </w:rPr>
                      <m:t>available</m:t>
                    </m:r>
                    <m:r>
                      <m:rPr>
                        <m:sty m:val="p"/>
                      </m:rPr>
                      <w:rPr>
                        <w:rFonts w:ascii="Cambria Math" w:hAnsi="Cambria Math"/>
                      </w:rPr>
                      <m:t>_</m:t>
                    </m:r>
                    <m:r>
                      <w:rPr>
                        <w:rFonts w:ascii="Cambria Math" w:hAnsi="Cambria Math"/>
                      </w:rPr>
                      <m:t>PRS</m:t>
                    </m:r>
                    <m:r>
                      <m:rPr>
                        <m:sty m:val="p"/>
                      </m:rPr>
                      <w:rPr>
                        <w:rFonts w:ascii="Cambria Math" w:hAnsi="Cambria Math"/>
                      </w:rPr>
                      <m:t>,</m:t>
                    </m:r>
                    <m:r>
                      <w:rPr>
                        <w:rFonts w:ascii="Cambria Math" w:hAnsi="Cambria Math"/>
                      </w:rPr>
                      <m:t>i</m:t>
                    </m:r>
                  </m:sub>
                </m:sSub>
              </m:den>
            </m:f>
          </m:e>
        </m:d>
        <m:r>
          <m:rPr>
            <m:sty m:val="p"/>
          </m:rPr>
          <w:rPr>
            <w:rFonts w:ascii="Cambria Math" w:hAnsi="Cambria Math"/>
            <w:lang w:eastAsia="zh-CN"/>
          </w:rPr>
          <m:t>×</m:t>
        </m:r>
        <m:sSub>
          <m:sSubPr>
            <m:ctrlPr>
              <w:rPr>
                <w:rFonts w:ascii="Cambria Math" w:hAnsi="Cambria Math"/>
              </w:rPr>
            </m:ctrlPr>
          </m:sSubPr>
          <m:e>
            <m:r>
              <w:rPr>
                <w:rFonts w:ascii="Cambria Math" w:hAnsi="Cambria Math"/>
              </w:rPr>
              <m:t>T</m:t>
            </m:r>
          </m:e>
          <m:sub>
            <m:r>
              <w:rPr>
                <w:rFonts w:ascii="Cambria Math" w:hAnsi="Cambria Math"/>
              </w:rPr>
              <m:t>available</m:t>
            </m:r>
            <m:r>
              <m:rPr>
                <m:sty m:val="p"/>
              </m:rPr>
              <w:rPr>
                <w:rFonts w:ascii="Cambria Math" w:hAnsi="Cambria Math"/>
              </w:rPr>
              <m:t>_</m:t>
            </m:r>
            <m:r>
              <w:rPr>
                <w:rFonts w:ascii="Cambria Math" w:hAnsi="Cambria Math"/>
              </w:rPr>
              <m:t>PRS</m:t>
            </m:r>
            <m:r>
              <m:rPr>
                <m:sty m:val="p"/>
              </m:rPr>
              <w:rPr>
                <w:rFonts w:ascii="Cambria Math" w:hAnsi="Cambria Math"/>
              </w:rPr>
              <m:t>,</m:t>
            </m:r>
            <m:r>
              <w:rPr>
                <w:rFonts w:ascii="Cambria Math" w:hAnsi="Cambria Math"/>
              </w:rPr>
              <m:t>i</m:t>
            </m:r>
          </m:sub>
        </m:sSub>
      </m:oMath>
      <w:r w:rsidRPr="006360F4">
        <w:rPr>
          <w:lang w:eastAsia="zh-CN"/>
        </w:rPr>
        <w:t xml:space="preserve"> is the </w:t>
      </w:r>
      <w:r w:rsidRPr="006360F4">
        <w:t>periodicity of PRS-RSRP measurement in positioning</w:t>
      </w:r>
      <w:r w:rsidRPr="006360F4" w:rsidDel="00474272">
        <w:rPr>
          <w:lang w:eastAsia="zh-CN"/>
        </w:rPr>
        <w:t xml:space="preserve"> </w:t>
      </w:r>
      <w:r w:rsidRPr="006360F4">
        <w:rPr>
          <w:lang w:eastAsia="zh-CN"/>
        </w:rPr>
        <w:t xml:space="preserve">frequency layer </w:t>
      </w:r>
      <w:r w:rsidRPr="006360F4">
        <w:rPr>
          <w:i/>
          <w:iCs/>
          <w:lang w:eastAsia="zh-CN"/>
        </w:rPr>
        <w:t>i</w:t>
      </w:r>
      <w:r w:rsidRPr="006360F4">
        <w:rPr>
          <w:lang w:eastAsia="zh-CN"/>
        </w:rPr>
        <w:t xml:space="preserve">, </w:t>
      </w:r>
    </w:p>
    <w:p w14:paraId="1127E521" w14:textId="77777777" w:rsidR="006A60CD" w:rsidRPr="006360F4" w:rsidRDefault="006A60CD" w:rsidP="006A60CD">
      <w:pPr>
        <w:pStyle w:val="B20"/>
      </w:pPr>
      <w:r>
        <w:t>-</w:t>
      </w:r>
      <w:r w:rsidRPr="006360F4">
        <w:tab/>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i</m:t>
            </m:r>
          </m:sub>
        </m:sSub>
      </m:oMath>
      <w:r w:rsidRPr="006360F4">
        <w:tab/>
        <w:t xml:space="preserve">corresponds to </w:t>
      </w:r>
      <w:r w:rsidRPr="006E4D96">
        <w:rPr>
          <w:i/>
        </w:rPr>
        <w:t>durationOfPRS-ProcessingSymbolsInEveryTms-r17</w:t>
      </w:r>
      <w:r w:rsidRPr="006360F4">
        <w:t xml:space="preserve"> in TS 37.355 [34],</w:t>
      </w:r>
    </w:p>
    <w:p w14:paraId="428DDDCF" w14:textId="77777777" w:rsidR="006A60CD" w:rsidRDefault="006A60CD" w:rsidP="006A60CD">
      <w:pPr>
        <w:pStyle w:val="B10"/>
      </w:pPr>
      <w:r>
        <w:rPr>
          <w:rFonts w:eastAsia="MS Mincho" w:cs="v4.2.0"/>
        </w:rPr>
        <w:t>-</w:t>
      </w:r>
      <w:r w:rsidRPr="00AB4257">
        <w:rPr>
          <w:rFonts w:eastAsia="MS Mincho" w:cs="v4.2.0"/>
        </w:rPr>
        <w:tab/>
      </w:r>
      <m:oMath>
        <m:sSub>
          <m:sSubPr>
            <m:ctrlPr>
              <w:rPr>
                <w:rFonts w:ascii="Cambria Math" w:hAnsi="Cambria Math"/>
              </w:rPr>
            </m:ctrlPr>
          </m:sSubPr>
          <m:e>
            <m:r>
              <w:rPr>
                <w:rFonts w:ascii="Cambria Math" w:hAnsi="Cambria Math"/>
              </w:rPr>
              <m:t>T</m:t>
            </m:r>
          </m:e>
          <m:sub>
            <m:r>
              <w:rPr>
                <w:rFonts w:ascii="Cambria Math" w:hAnsi="Cambria Math"/>
              </w:rPr>
              <m:t>available</m:t>
            </m:r>
            <m:r>
              <m:rPr>
                <m:sty m:val="p"/>
              </m:rPr>
              <w:rPr>
                <w:rFonts w:ascii="Cambria Math" w:hAnsi="Cambria Math"/>
              </w:rPr>
              <m:t>_</m:t>
            </m:r>
            <m:r>
              <w:rPr>
                <w:rFonts w:ascii="Cambria Math" w:hAnsi="Cambria Math"/>
              </w:rPr>
              <m:t>PRS</m:t>
            </m:r>
            <m:r>
              <m:rPr>
                <m:nor/>
              </m:rPr>
              <m:t>,i</m:t>
            </m:r>
          </m:sub>
        </m:sSub>
        <m:r>
          <m:rPr>
            <m:sty m:val="p"/>
          </m:rPr>
          <w:rPr>
            <w:rFonts w:ascii="Cambria Math" w:hAnsi="Cambria Math"/>
          </w:rPr>
          <m:t>=</m:t>
        </m:r>
        <m:r>
          <w:rPr>
            <w:rFonts w:ascii="Cambria Math" w:hAnsi="Cambria Math"/>
          </w:rPr>
          <m:t>LCM</m:t>
        </m:r>
        <m:d>
          <m:dPr>
            <m:ctrlPr>
              <w:rPr>
                <w:rFonts w:ascii="Cambria Math" w:hAnsi="Cambria Math"/>
              </w:rPr>
            </m:ctrlPr>
          </m:dPr>
          <m:e>
            <m:sSub>
              <m:sSubPr>
                <m:ctrlPr>
                  <w:rPr>
                    <w:rFonts w:ascii="Cambria Math" w:hAnsi="Cambria Math"/>
                  </w:rPr>
                </m:ctrlPr>
              </m:sSubPr>
              <m:e>
                <m:r>
                  <w:rPr>
                    <w:rFonts w:ascii="Cambria Math" w:hAnsi="Cambria Math"/>
                  </w:rPr>
                  <m:t>T</m:t>
                </m:r>
              </m:e>
              <m:sub>
                <m:r>
                  <w:rPr>
                    <w:rFonts w:ascii="Cambria Math" w:hAnsi="Cambria Math"/>
                  </w:rPr>
                  <m:t>PRS</m:t>
                </m:r>
                <m:r>
                  <m:rPr>
                    <m:nor/>
                  </m:rPr>
                  <m:t>,i</m:t>
                </m:r>
              </m:sub>
            </m:sSub>
            <m:r>
              <m:rPr>
                <m:sty m:val="p"/>
              </m:rPr>
              <w:rPr>
                <w:rFonts w:ascii="Cambria Math" w:hAnsi="Cambria Math"/>
              </w:rPr>
              <m:t>,</m:t>
            </m:r>
            <m:sSub>
              <m:sSubPr>
                <m:ctrlPr>
                  <w:rPr>
                    <w:rFonts w:ascii="Cambria Math" w:hAnsi="Cambria Math"/>
                  </w:rPr>
                </m:ctrlPr>
              </m:sSubPr>
              <m:e>
                <m:r>
                  <w:rPr>
                    <w:rFonts w:ascii="Cambria Math" w:hAnsi="Cambria Math"/>
                  </w:rPr>
                  <m:t>T</m:t>
                </m:r>
              </m:e>
              <m:sub>
                <m:r>
                  <w:rPr>
                    <w:rFonts w:ascii="Cambria Math" w:hAnsi="Cambria Math"/>
                  </w:rPr>
                  <m:t>DRX</m:t>
                </m:r>
              </m:sub>
            </m:sSub>
          </m:e>
        </m:d>
      </m:oMath>
      <w:r w:rsidRPr="00AB4257">
        <w:t xml:space="preserve">, the least common multiple between </w:t>
      </w:r>
      <m:oMath>
        <m:sSub>
          <m:sSubPr>
            <m:ctrlPr>
              <w:rPr>
                <w:rFonts w:ascii="Cambria Math" w:hAnsi="Cambria Math"/>
              </w:rPr>
            </m:ctrlPr>
          </m:sSubPr>
          <m:e>
            <m:r>
              <w:rPr>
                <w:rFonts w:ascii="Cambria Math" w:hAnsi="Cambria Math"/>
              </w:rPr>
              <m:t>T</m:t>
            </m:r>
          </m:e>
          <m:sub>
            <m:r>
              <w:rPr>
                <w:rFonts w:ascii="Cambria Math" w:hAnsi="Cambria Math"/>
              </w:rPr>
              <m:t>PRS</m:t>
            </m:r>
            <m:r>
              <m:rPr>
                <m:nor/>
              </m:rPr>
              <m:t>,i</m:t>
            </m:r>
          </m:sub>
        </m:sSub>
      </m:oMath>
      <w:r w:rsidRPr="00AB4257">
        <w:t xml:space="preserve"> and the DRX cycle length </w:t>
      </w:r>
      <m:oMath>
        <m:sSub>
          <m:sSubPr>
            <m:ctrlPr>
              <w:rPr>
                <w:rFonts w:ascii="Cambria Math" w:hAnsi="Cambria Math"/>
              </w:rPr>
            </m:ctrlPr>
          </m:sSubPr>
          <m:e>
            <m:r>
              <w:rPr>
                <w:rFonts w:ascii="Cambria Math" w:hAnsi="Cambria Math"/>
              </w:rPr>
              <m:t>T</m:t>
            </m:r>
          </m:e>
          <m:sub>
            <m:r>
              <w:rPr>
                <w:rFonts w:ascii="Cambria Math" w:hAnsi="Cambria Math"/>
              </w:rPr>
              <m:t>DRX</m:t>
            </m:r>
          </m:sub>
        </m:sSub>
      </m:oMath>
    </w:p>
    <w:p w14:paraId="5783183A" w14:textId="77777777" w:rsidR="006A60CD" w:rsidRDefault="006A60CD" w:rsidP="006A60CD">
      <w:pPr>
        <w:pStyle w:val="B10"/>
        <w:numPr>
          <w:ilvl w:val="0"/>
          <w:numId w:val="95"/>
        </w:numPr>
      </w:pPr>
      <w:r>
        <w:t xml:space="preserve">When UE is configured with RAN </w:t>
      </w:r>
      <w:proofErr w:type="spellStart"/>
      <w:r>
        <w:t>eDRX_INACTIVE</w:t>
      </w:r>
      <w:proofErr w:type="spellEnd"/>
      <w:r>
        <w:t xml:space="preserve"> ≤ 10.24s:</w:t>
      </w:r>
    </w:p>
    <w:p w14:paraId="5B455497" w14:textId="77777777" w:rsidR="006A60CD" w:rsidRDefault="006A60CD" w:rsidP="006A60CD">
      <w:pPr>
        <w:pStyle w:val="B20"/>
      </w:pPr>
      <w:r w:rsidRPr="007B0DC3">
        <w:t>T</w:t>
      </w:r>
      <w:r w:rsidRPr="007B0DC3">
        <w:rPr>
          <w:vertAlign w:val="subscript"/>
        </w:rPr>
        <w:t>DRX</w:t>
      </w:r>
      <w:r w:rsidRPr="007B0DC3">
        <w:t xml:space="preserve"> is </w:t>
      </w:r>
      <w:r>
        <w:t xml:space="preserve">calculated as T </w:t>
      </w:r>
      <w:r w:rsidRPr="007B0DC3">
        <w:t>defined in TS 38.304</w:t>
      </w:r>
      <w:r>
        <w:t xml:space="preserve"> [1] when CN </w:t>
      </w:r>
      <w:proofErr w:type="spellStart"/>
      <w:r>
        <w:t>eDRX_INACTIVE</w:t>
      </w:r>
      <w:proofErr w:type="spellEnd"/>
      <w:r>
        <w:t xml:space="preserve"> ≤ 10.24s.</w:t>
      </w:r>
    </w:p>
    <w:p w14:paraId="0DCB17CD" w14:textId="77777777" w:rsidR="006A60CD" w:rsidRDefault="006A60CD" w:rsidP="006A60CD">
      <w:pPr>
        <w:pStyle w:val="B20"/>
      </w:pPr>
      <w:r w:rsidRPr="007B0DC3">
        <w:t>T</w:t>
      </w:r>
      <w:r w:rsidRPr="007B0DC3">
        <w:rPr>
          <w:vertAlign w:val="subscript"/>
        </w:rPr>
        <w:t>DRX</w:t>
      </w:r>
      <w:r w:rsidRPr="007B0DC3">
        <w:t xml:space="preserve"> is </w:t>
      </w:r>
      <w:r>
        <w:t xml:space="preserve">calculated as </w:t>
      </w:r>
      <w:proofErr w:type="gramStart"/>
      <w:r>
        <w:t>max(</w:t>
      </w:r>
      <w:proofErr w:type="spellStart"/>
      <w:proofErr w:type="gramEnd"/>
      <w:r>
        <w:t>T</w:t>
      </w:r>
      <w:r w:rsidRPr="008F5CF4">
        <w:rPr>
          <w:vertAlign w:val="subscript"/>
        </w:rPr>
        <w:t>inside</w:t>
      </w:r>
      <w:proofErr w:type="spellEnd"/>
      <w:r>
        <w:t xml:space="preserve">, </w:t>
      </w:r>
      <w:proofErr w:type="spellStart"/>
      <w:r>
        <w:t>T</w:t>
      </w:r>
      <w:r w:rsidRPr="008F5CF4">
        <w:rPr>
          <w:vertAlign w:val="subscript"/>
        </w:rPr>
        <w:t>outside</w:t>
      </w:r>
      <w:proofErr w:type="spellEnd"/>
      <w:r>
        <w:t xml:space="preserve">), where </w:t>
      </w:r>
      <w:proofErr w:type="spellStart"/>
      <w:r>
        <w:t>T</w:t>
      </w:r>
      <w:r w:rsidRPr="00086CFE">
        <w:rPr>
          <w:vertAlign w:val="subscript"/>
        </w:rPr>
        <w:t>inside</w:t>
      </w:r>
      <w:proofErr w:type="spellEnd"/>
      <w:r>
        <w:t xml:space="preserve"> and </w:t>
      </w:r>
      <w:proofErr w:type="spellStart"/>
      <w:r>
        <w:t>T</w:t>
      </w:r>
      <w:r w:rsidRPr="00086CFE">
        <w:rPr>
          <w:vertAlign w:val="subscript"/>
        </w:rPr>
        <w:t>outside</w:t>
      </w:r>
      <w:proofErr w:type="spellEnd"/>
      <w:r>
        <w:t xml:space="preserve"> of the CN PTW as defined in TS 38.304 [1].</w:t>
      </w:r>
    </w:p>
    <w:p w14:paraId="435CB903" w14:textId="77777777" w:rsidR="006A60CD" w:rsidRDefault="006A60CD" w:rsidP="006A60CD">
      <w:pPr>
        <w:pStyle w:val="B30"/>
        <w:rPr>
          <w:lang w:eastAsia="zh-CN"/>
        </w:rPr>
      </w:pPr>
      <w:r>
        <w:t xml:space="preserve">When UE is configured with RAN </w:t>
      </w:r>
      <w:proofErr w:type="spellStart"/>
      <w:r>
        <w:t>eDRX_INACTIVE</w:t>
      </w:r>
      <w:proofErr w:type="spellEnd"/>
      <w:r>
        <w:t xml:space="preserve"> &gt; 10.24s:</w:t>
      </w:r>
    </w:p>
    <w:p w14:paraId="57328201" w14:textId="77777777" w:rsidR="006A60CD" w:rsidRDefault="006A60CD" w:rsidP="006A60CD">
      <w:pPr>
        <w:pStyle w:val="B30"/>
        <w:rPr>
          <w:lang w:eastAsia="zh-CN"/>
        </w:rPr>
      </w:pPr>
      <w:r w:rsidRPr="007B0DC3">
        <w:t>T</w:t>
      </w:r>
      <w:r w:rsidRPr="00667598">
        <w:rPr>
          <w:vertAlign w:val="subscript"/>
        </w:rPr>
        <w:t>DRX</w:t>
      </w:r>
      <w:r w:rsidRPr="007B0DC3">
        <w:t xml:space="preserve"> is </w:t>
      </w:r>
      <w:r>
        <w:t xml:space="preserve">calculated as </w:t>
      </w:r>
      <w:proofErr w:type="gramStart"/>
      <w:r>
        <w:t>max(</w:t>
      </w:r>
      <w:proofErr w:type="gramEnd"/>
      <w:r>
        <w:t>T</w:t>
      </w:r>
      <w:r w:rsidRPr="00667598">
        <w:rPr>
          <w:vertAlign w:val="subscript"/>
        </w:rPr>
        <w:t>DRX_RAN</w:t>
      </w:r>
      <w:r>
        <w:t>, T</w:t>
      </w:r>
      <w:r w:rsidRPr="00667598">
        <w:rPr>
          <w:vertAlign w:val="subscript"/>
        </w:rPr>
        <w:t>DRX_CN</w:t>
      </w:r>
      <w:r>
        <w:t>), T</w:t>
      </w:r>
      <w:r w:rsidRPr="00667598">
        <w:rPr>
          <w:vertAlign w:val="subscript"/>
        </w:rPr>
        <w:t>DRX_RAN</w:t>
      </w:r>
      <w:r>
        <w:t xml:space="preserve"> and T</w:t>
      </w:r>
      <w:r w:rsidRPr="00667598">
        <w:rPr>
          <w:vertAlign w:val="subscript"/>
        </w:rPr>
        <w:t>DRX_CN</w:t>
      </w:r>
      <w:r>
        <w:t xml:space="preserve"> are DRX cycles with the RAN PTW and CN PTW defined in TS 38.304 [1].</w:t>
      </w:r>
    </w:p>
    <w:p w14:paraId="47B23901" w14:textId="77777777" w:rsidR="006A60CD" w:rsidRPr="006360F4" w:rsidRDefault="006A60CD" w:rsidP="006A60CD">
      <w:pPr>
        <w:pStyle w:val="B20"/>
        <w:rPr>
          <w:lang w:eastAsia="zh-CN"/>
        </w:rPr>
      </w:pPr>
      <w:r w:rsidRPr="000F1149">
        <w:t>Otherwise, T</w:t>
      </w:r>
      <w:r w:rsidRPr="000F1149">
        <w:rPr>
          <w:vertAlign w:val="subscript"/>
        </w:rPr>
        <w:t>DRX</w:t>
      </w:r>
      <w:r w:rsidRPr="000F1149">
        <w:t xml:space="preserve"> is the DRX cycle of the UE in the serving cell.</w:t>
      </w:r>
    </w:p>
    <w:p w14:paraId="1B41B0A2" w14:textId="77777777" w:rsidR="006A60CD" w:rsidRPr="006360F4" w:rsidRDefault="006A60CD" w:rsidP="006A60CD">
      <w:pPr>
        <w:pStyle w:val="B20"/>
        <w:rPr>
          <w:lang w:eastAsia="zh-CN"/>
        </w:rPr>
      </w:pPr>
      <w:r>
        <w:t>-</w:t>
      </w:r>
      <w:r w:rsidRPr="006360F4">
        <w:tab/>
      </w:r>
      <m:oMath>
        <m:sSub>
          <m:sSubPr>
            <m:ctrlPr>
              <w:rPr>
                <w:rFonts w:ascii="Cambria Math" w:hAnsi="Cambria Math"/>
              </w:rPr>
            </m:ctrlPr>
          </m:sSubPr>
          <m:e>
            <m:r>
              <m:rPr>
                <m:sty m:val="p"/>
              </m:rPr>
              <w:rPr>
                <w:rFonts w:ascii="Cambria Math" w:hAnsi="Cambria Math"/>
                <w:lang w:eastAsia="zh-CN"/>
              </w:rPr>
              <m:t>T</m:t>
            </m:r>
          </m:e>
          <m:sub>
            <m:r>
              <m:rPr>
                <m:sty m:val="p"/>
              </m:rPr>
              <w:rPr>
                <w:rFonts w:ascii="Cambria Math" w:hAnsi="Cambria Math"/>
                <w:lang w:eastAsia="zh-CN"/>
              </w:rPr>
              <m:t>PRS,i</m:t>
            </m:r>
          </m:sub>
        </m:sSub>
      </m:oMath>
      <w:r w:rsidRPr="006360F4">
        <w:rPr>
          <w:lang w:eastAsia="zh-CN"/>
        </w:rPr>
        <w:t xml:space="preserve"> is the maximum PRS resource periodicity among all PRS resources in </w:t>
      </w:r>
      <w:r w:rsidRPr="006360F4">
        <w:t>positioning</w:t>
      </w:r>
      <w:r w:rsidRPr="006360F4" w:rsidDel="00474272">
        <w:rPr>
          <w:lang w:eastAsia="zh-CN"/>
        </w:rPr>
        <w:t xml:space="preserve"> </w:t>
      </w:r>
      <w:r w:rsidRPr="006360F4">
        <w:rPr>
          <w:lang w:eastAsia="zh-CN"/>
        </w:rPr>
        <w:t xml:space="preserve">frequency layer i, </w:t>
      </w:r>
    </w:p>
    <w:p w14:paraId="42220574" w14:textId="77777777" w:rsidR="006A60CD" w:rsidRPr="006360F4" w:rsidRDefault="006A60CD" w:rsidP="006A60CD">
      <w:pPr>
        <w:pStyle w:val="B20"/>
        <w:rPr>
          <w:lang w:eastAsia="zh-CN"/>
        </w:rPr>
      </w:pPr>
      <w:r>
        <w:t>-</w:t>
      </w:r>
      <w:r w:rsidRPr="006360F4">
        <w:tab/>
      </w:r>
      <m:oMath>
        <m:sSub>
          <m:sSubPr>
            <m:ctrlPr>
              <w:rPr>
                <w:rFonts w:ascii="Cambria Math" w:hAnsi="Cambria Math"/>
              </w:rPr>
            </m:ctrlPr>
          </m:sSubPr>
          <m:e>
            <m:r>
              <w:rPr>
                <w:rFonts w:ascii="Cambria Math" w:hAnsi="Cambria Math"/>
              </w:rPr>
              <m:t>T</m:t>
            </m:r>
          </m:e>
          <m:sub>
            <m:r>
              <w:rPr>
                <w:rFonts w:ascii="Cambria Math" w:hAnsi="Cambria Math"/>
              </w:rPr>
              <m:t>DRX</m:t>
            </m:r>
          </m:sub>
        </m:sSub>
      </m:oMath>
      <w:r w:rsidRPr="006360F4">
        <w:rPr>
          <w:lang w:eastAsia="zh-CN"/>
        </w:rPr>
        <w:t xml:space="preserve"> is the DRX cycle length.</w:t>
      </w:r>
    </w:p>
    <w:p w14:paraId="2E37FB5F" w14:textId="77777777" w:rsidR="006A60CD" w:rsidRPr="006360F4" w:rsidRDefault="006A60CD" w:rsidP="006A60CD">
      <w:r w:rsidRPr="006360F4">
        <w:t xml:space="preserve">If positioning frequency layer </w:t>
      </w:r>
      <w:r w:rsidRPr="006360F4">
        <w:rPr>
          <w:i/>
          <w:iCs/>
        </w:rPr>
        <w:t>i</w:t>
      </w:r>
      <w:r w:rsidRPr="006360F4">
        <w:t xml:space="preserve"> has more than one DL PRS resource set with different PRS periodicities with muting,  </w:t>
      </w:r>
      <m:oMath>
        <m:sSub>
          <m:sSubPr>
            <m:ctrlPr>
              <w:rPr>
                <w:rFonts w:ascii="Cambria Math" w:hAnsi="Cambria Math"/>
              </w:rPr>
            </m:ctrlPr>
          </m:sSubPr>
          <m:e>
            <m:sSubSup>
              <m:sSubSupPr>
                <m:ctrlPr>
                  <w:rPr>
                    <w:rFonts w:ascii="Cambria Math" w:hAnsi="Cambria Math"/>
                  </w:rPr>
                </m:ctrlPr>
              </m:sSubSupPr>
              <m:e>
                <m:r>
                  <w:rPr>
                    <w:rFonts w:ascii="Cambria Math" w:hAnsi="Cambria Math"/>
                  </w:rPr>
                  <m:t>T</m:t>
                </m:r>
              </m:e>
              <m:sub>
                <m:r>
                  <w:rPr>
                    <w:rFonts w:ascii="Cambria Math" w:hAnsi="Cambria Math"/>
                  </w:rPr>
                  <m:t>per</m:t>
                </m:r>
              </m:sub>
              <m:sup>
                <m:r>
                  <w:rPr>
                    <w:rFonts w:ascii="Cambria Math" w:hAnsi="Cambria Math"/>
                  </w:rPr>
                  <m:t>PRS with muting</m:t>
                </m:r>
              </m:sup>
            </m:sSubSup>
            <m:r>
              <m:rPr>
                <m:sty m:val="p"/>
              </m:rPr>
              <w:rPr>
                <w:rFonts w:ascii="Cambria Math" w:hAnsi="Cambria Math"/>
              </w:rPr>
              <m:t>=</m:t>
            </m:r>
            <m:r>
              <w:rPr>
                <w:rFonts w:ascii="Cambria Math" w:hAnsi="Cambria Math"/>
              </w:rPr>
              <m:t>N</m:t>
            </m:r>
          </m:e>
          <m:sub>
            <m:r>
              <w:rPr>
                <w:rFonts w:ascii="Cambria Math" w:hAnsi="Cambria Math"/>
              </w:rPr>
              <m:t>muting</m:t>
            </m:r>
          </m:sub>
        </m:sSub>
        <m:r>
          <m:rPr>
            <m:sty m:val="p"/>
          </m:rPr>
          <w:rPr>
            <w:rFonts w:ascii="Cambria Math" w:hAnsi="Cambria Math"/>
            <w:lang w:eastAsia="zh-CN"/>
          </w:rPr>
          <m:t>×</m:t>
        </m:r>
        <m:sSubSup>
          <m:sSubSupPr>
            <m:ctrlPr>
              <w:rPr>
                <w:rFonts w:ascii="Cambria Math" w:hAnsi="Cambria Math"/>
              </w:rPr>
            </m:ctrlPr>
          </m:sSubSupPr>
          <m:e>
            <m:r>
              <w:rPr>
                <w:rFonts w:ascii="Cambria Math" w:hAnsi="Cambria Math"/>
              </w:rPr>
              <m:t>T</m:t>
            </m:r>
          </m:e>
          <m:sub>
            <m:r>
              <w:rPr>
                <w:rFonts w:ascii="Cambria Math" w:hAnsi="Cambria Math"/>
              </w:rPr>
              <m:t>per</m:t>
            </m:r>
          </m:sub>
          <m:sup>
            <m:r>
              <w:rPr>
                <w:rFonts w:ascii="Cambria Math" w:hAnsi="Cambria Math"/>
              </w:rPr>
              <m:t>PRS</m:t>
            </m:r>
          </m:sup>
        </m:sSubSup>
      </m:oMath>
      <w:r w:rsidRPr="006360F4">
        <w:t xml:space="preserve">, the least common multiple of  </w:t>
      </w:r>
      <m:oMath>
        <m:sSubSup>
          <m:sSubSupPr>
            <m:ctrlPr>
              <w:rPr>
                <w:rFonts w:ascii="Cambria Math" w:hAnsi="Cambria Math"/>
              </w:rPr>
            </m:ctrlPr>
          </m:sSubSupPr>
          <m:e>
            <m:r>
              <w:rPr>
                <w:rFonts w:ascii="Cambria Math" w:hAnsi="Cambria Math"/>
              </w:rPr>
              <m:t>T</m:t>
            </m:r>
          </m:e>
          <m:sub>
            <m:r>
              <w:rPr>
                <w:rFonts w:ascii="Cambria Math" w:hAnsi="Cambria Math"/>
              </w:rPr>
              <m:t>per</m:t>
            </m:r>
          </m:sub>
          <m:sup>
            <m:r>
              <w:rPr>
                <w:rFonts w:ascii="Cambria Math" w:hAnsi="Cambria Math"/>
              </w:rPr>
              <m:t>PRS with muting</m:t>
            </m:r>
          </m:sup>
        </m:sSubSup>
      </m:oMath>
      <w:r w:rsidRPr="006360F4">
        <w:t xml:space="preserve"> among the DL PRS resource sets is used to derive </w:t>
      </w:r>
      <m:oMath>
        <m:sSub>
          <m:sSubPr>
            <m:ctrlPr>
              <w:rPr>
                <w:rFonts w:ascii="Cambria Math" w:hAnsi="Cambria Math"/>
              </w:rPr>
            </m:ctrlPr>
          </m:sSubPr>
          <m:e>
            <m:r>
              <m:rPr>
                <m:sty m:val="p"/>
              </m:rPr>
              <w:rPr>
                <w:rFonts w:ascii="Cambria Math" w:hAnsi="Cambria Math"/>
                <w:lang w:eastAsia="zh-CN"/>
              </w:rPr>
              <m:t>T</m:t>
            </m:r>
          </m:e>
          <m:sub>
            <m:r>
              <m:rPr>
                <m:sty m:val="p"/>
              </m:rPr>
              <w:rPr>
                <w:rFonts w:ascii="Cambria Math" w:hAnsi="Cambria Math"/>
                <w:lang w:eastAsia="zh-CN"/>
              </w:rPr>
              <m:t>PRS,i</m:t>
            </m:r>
          </m:sub>
        </m:sSub>
      </m:oMath>
      <w:r w:rsidRPr="006360F4">
        <w:t>, where:</w:t>
      </w:r>
    </w:p>
    <w:p w14:paraId="34B3493F" w14:textId="77777777" w:rsidR="006A60CD" w:rsidRPr="006360F4" w:rsidRDefault="006A60CD" w:rsidP="006A60CD">
      <w:pPr>
        <w:pStyle w:val="B10"/>
        <w:rPr>
          <w:lang w:eastAsia="zh-CN"/>
        </w:rPr>
      </w:pPr>
      <w:r>
        <w:t>-</w:t>
      </w:r>
      <w:r w:rsidRPr="006360F4">
        <w:tab/>
      </w:r>
      <m:oMath>
        <m:sSubSup>
          <m:sSubSupPr>
            <m:ctrlPr>
              <w:rPr>
                <w:rFonts w:ascii="Cambria Math" w:hAnsi="Cambria Math"/>
              </w:rPr>
            </m:ctrlPr>
          </m:sSubSupPr>
          <m:e>
            <m:r>
              <w:rPr>
                <w:rFonts w:ascii="Cambria Math" w:hAnsi="Cambria Math"/>
              </w:rPr>
              <m:t>T</m:t>
            </m:r>
          </m:e>
          <m:sub>
            <m:r>
              <w:rPr>
                <w:rFonts w:ascii="Cambria Math" w:hAnsi="Cambria Math"/>
              </w:rPr>
              <m:t>per</m:t>
            </m:r>
          </m:sub>
          <m:sup>
            <m:r>
              <w:rPr>
                <w:rFonts w:ascii="Cambria Math" w:hAnsi="Cambria Math"/>
              </w:rPr>
              <m:t>PRS</m:t>
            </m:r>
          </m:sup>
        </m:sSubSup>
      </m:oMath>
      <w:r w:rsidRPr="006360F4">
        <w:rPr>
          <w:lang w:eastAsia="zh-CN"/>
        </w:rPr>
        <w:t xml:space="preserve"> is the periodicity of PRS resource sets given by the higher-layer parameter </w:t>
      </w:r>
      <w:r w:rsidRPr="006360F4">
        <w:rPr>
          <w:i/>
          <w:lang w:eastAsia="zh-CN"/>
        </w:rPr>
        <w:t>DL-PRS-Periodicity</w:t>
      </w:r>
      <w:r w:rsidRPr="006360F4">
        <w:rPr>
          <w:lang w:eastAsia="zh-CN"/>
        </w:rPr>
        <w:t>.</w:t>
      </w:r>
    </w:p>
    <w:p w14:paraId="5D0DD8A4" w14:textId="77777777" w:rsidR="006A60CD" w:rsidRPr="006360F4" w:rsidRDefault="006A60CD" w:rsidP="006A60CD">
      <w:pPr>
        <w:pStyle w:val="B10"/>
        <w:rPr>
          <w:lang w:eastAsia="zh-CN"/>
        </w:rPr>
      </w:pPr>
      <w:r>
        <w:t>-</w:t>
      </w:r>
      <w:r w:rsidRPr="006360F4">
        <w:tab/>
      </w:r>
      <m:oMath>
        <m:sSub>
          <m:sSubPr>
            <m:ctrlPr>
              <w:rPr>
                <w:rFonts w:ascii="Cambria Math" w:hAnsi="Cambria Math"/>
              </w:rPr>
            </m:ctrlPr>
          </m:sSubPr>
          <m:e>
            <m:r>
              <w:rPr>
                <w:rFonts w:ascii="Cambria Math" w:hAnsi="Cambria Math"/>
              </w:rPr>
              <m:t>N</m:t>
            </m:r>
          </m:e>
          <m:sub>
            <m:r>
              <w:rPr>
                <w:rFonts w:ascii="Cambria Math" w:hAnsi="Cambria Math"/>
              </w:rPr>
              <m:t>muting</m:t>
            </m:r>
          </m:sub>
        </m:sSub>
      </m:oMath>
      <w:r w:rsidRPr="006360F4">
        <w:t xml:space="preserve"> is the scaling factor considering PRS resource muting. </w:t>
      </w:r>
      <m:oMath>
        <m:sSub>
          <m:sSubPr>
            <m:ctrlPr>
              <w:rPr>
                <w:rFonts w:ascii="Cambria Math" w:hAnsi="Cambria Math"/>
              </w:rPr>
            </m:ctrlPr>
          </m:sSubPr>
          <m:e>
            <m:r>
              <w:rPr>
                <w:rFonts w:ascii="Cambria Math" w:hAnsi="Cambria Math"/>
              </w:rPr>
              <m:t>N</m:t>
            </m:r>
          </m:e>
          <m:sub>
            <m:r>
              <w:rPr>
                <w:rFonts w:ascii="Cambria Math" w:hAnsi="Cambria Math"/>
              </w:rPr>
              <m:t>muting</m:t>
            </m:r>
          </m:sub>
        </m:sSub>
        <m:r>
          <w:rPr>
            <w:rFonts w:ascii="Cambria Math" w:hAnsi="Cambria Math"/>
          </w:rPr>
          <m:t>=</m:t>
        </m:r>
        <m:sSubSup>
          <m:sSubSupPr>
            <m:ctrlPr>
              <w:rPr>
                <w:rFonts w:ascii="Cambria Math" w:hAnsi="Cambria Math"/>
              </w:rPr>
            </m:ctrlPr>
          </m:sSubSupPr>
          <m:e>
            <m:r>
              <w:rPr>
                <w:rFonts w:ascii="Cambria Math" w:hAnsi="Cambria Math"/>
              </w:rPr>
              <m:t>T</m:t>
            </m:r>
          </m:e>
          <m:sub>
            <m:r>
              <w:rPr>
                <w:rFonts w:ascii="Cambria Math" w:hAnsi="Cambria Math"/>
              </w:rPr>
              <m:t>muting</m:t>
            </m:r>
          </m:sub>
          <m:sup>
            <m:r>
              <w:rPr>
                <w:rFonts w:ascii="Cambria Math" w:hAnsi="Cambria Math"/>
              </w:rPr>
              <m:t>PRS</m:t>
            </m:r>
          </m:sup>
        </m:sSubSup>
        <m:r>
          <m:rPr>
            <m:sty m:val="p"/>
          </m:rPr>
          <w:rPr>
            <w:rFonts w:ascii="Cambria Math" w:hAnsi="Cambria Math"/>
            <w:lang w:eastAsia="zh-CN"/>
          </w:rPr>
          <m:t>×</m:t>
        </m:r>
        <m:sSub>
          <m:sSubPr>
            <m:ctrlPr>
              <w:rPr>
                <w:rFonts w:ascii="Cambria Math" w:hAnsi="Cambria Math"/>
                <w:i/>
              </w:rPr>
            </m:ctrlPr>
          </m:sSubPr>
          <m:e>
            <m:r>
              <w:rPr>
                <w:rFonts w:ascii="Cambria Math" w:hAnsi="Cambria Math"/>
              </w:rPr>
              <m:t>L</m:t>
            </m:r>
          </m:e>
          <m:sub>
            <m:r>
              <w:rPr>
                <w:rFonts w:ascii="Cambria Math" w:hAnsi="Cambria Math"/>
              </w:rPr>
              <m:t>muting</m:t>
            </m:r>
          </m:sub>
        </m:sSub>
      </m:oMath>
      <w:r w:rsidRPr="006360F4">
        <w:t xml:space="preserve">, where </w:t>
      </w:r>
      <m:oMath>
        <m:sSubSup>
          <m:sSubSupPr>
            <m:ctrlPr>
              <w:rPr>
                <w:rFonts w:ascii="Cambria Math" w:hAnsi="Cambria Math"/>
              </w:rPr>
            </m:ctrlPr>
          </m:sSubSupPr>
          <m:e>
            <m:r>
              <w:rPr>
                <w:rFonts w:ascii="Cambria Math" w:hAnsi="Cambria Math"/>
              </w:rPr>
              <m:t>T</m:t>
            </m:r>
          </m:e>
          <m:sub>
            <m:r>
              <w:rPr>
                <w:rFonts w:ascii="Cambria Math" w:hAnsi="Cambria Math"/>
              </w:rPr>
              <m:t>muting</m:t>
            </m:r>
          </m:sub>
          <m:sup>
            <m:r>
              <w:rPr>
                <w:rFonts w:ascii="Cambria Math" w:hAnsi="Cambria Math"/>
              </w:rPr>
              <m:t>PRS</m:t>
            </m:r>
          </m:sup>
        </m:sSubSup>
      </m:oMath>
      <w:r w:rsidRPr="006360F4">
        <w:rPr>
          <w:lang w:eastAsia="zh-CN"/>
        </w:rPr>
        <w:t xml:space="preserve"> is the muting repetition factor given by the higher-layer parameter </w:t>
      </w:r>
      <w:r w:rsidRPr="006360F4">
        <w:rPr>
          <w:i/>
          <w:lang w:eastAsia="zh-CN"/>
        </w:rPr>
        <w:t>DL-PRS-</w:t>
      </w:r>
      <w:proofErr w:type="spellStart"/>
      <w:r w:rsidRPr="006360F4">
        <w:rPr>
          <w:i/>
          <w:lang w:eastAsia="zh-CN"/>
        </w:rPr>
        <w:t>MutingBitRepetitionFactor</w:t>
      </w:r>
      <w:proofErr w:type="spellEnd"/>
      <w:r w:rsidRPr="006360F4">
        <w:rPr>
          <w:lang w:eastAsia="zh-CN"/>
        </w:rPr>
        <w:t xml:space="preserve">, and </w:t>
      </w:r>
      <m:oMath>
        <m:sSub>
          <m:sSubPr>
            <m:ctrlPr>
              <w:rPr>
                <w:rFonts w:ascii="Cambria Math" w:hAnsi="Cambria Math"/>
                <w:i/>
              </w:rPr>
            </m:ctrlPr>
          </m:sSubPr>
          <m:e>
            <m:r>
              <w:rPr>
                <w:rFonts w:ascii="Cambria Math" w:hAnsi="Cambria Math"/>
              </w:rPr>
              <m:t>L</m:t>
            </m:r>
          </m:e>
          <m:sub>
            <m:r>
              <w:rPr>
                <w:rFonts w:ascii="Cambria Math" w:hAnsi="Cambria Math"/>
              </w:rPr>
              <m:t>muting</m:t>
            </m:r>
          </m:sub>
        </m:sSub>
      </m:oMath>
      <w:r w:rsidRPr="006360F4">
        <w:rPr>
          <w:lang w:eastAsia="zh-CN"/>
        </w:rPr>
        <w:t xml:space="preserve"> is the size of the bitmap </w:t>
      </w:r>
      <m:oMath>
        <m:d>
          <m:dPr>
            <m:begChr m:val="{"/>
            <m:endChr m:val="}"/>
            <m:ctrlPr>
              <w:rPr>
                <w:rFonts w:ascii="Cambria Math" w:hAnsi="Cambria Math"/>
                <w:i/>
              </w:rPr>
            </m:ctrlPr>
          </m:dPr>
          <m:e>
            <m:sSup>
              <m:sSupPr>
                <m:ctrlPr>
                  <w:rPr>
                    <w:rFonts w:ascii="Cambria Math" w:hAnsi="Cambria Math"/>
                    <w:i/>
                  </w:rPr>
                </m:ctrlPr>
              </m:sSupPr>
              <m:e>
                <m:r>
                  <w:rPr>
                    <w:rFonts w:ascii="Cambria Math" w:hAnsi="Cambria Math"/>
                  </w:rPr>
                  <m:t>b</m:t>
                </m:r>
              </m:e>
              <m:sup>
                <m:r>
                  <w:rPr>
                    <w:rFonts w:ascii="Cambria Math" w:hAnsi="Cambria Math"/>
                  </w:rPr>
                  <m:t>1</m:t>
                </m:r>
              </m:sup>
            </m:sSup>
          </m:e>
        </m:d>
      </m:oMath>
      <w:r w:rsidRPr="006360F4">
        <w:rPr>
          <w:lang w:eastAsia="zh-CN"/>
        </w:rPr>
        <w:t>.</w:t>
      </w:r>
    </w:p>
    <w:p w14:paraId="773CF4D9" w14:textId="77777777" w:rsidR="006A60CD" w:rsidRDefault="006A60CD" w:rsidP="006A60CD">
      <w:pPr>
        <w:rPr>
          <w:iCs/>
          <w:noProof/>
        </w:rPr>
      </w:pPr>
      <w:r>
        <w:t xml:space="preserve">When UE is configured with </w:t>
      </w:r>
      <w:proofErr w:type="spellStart"/>
      <w:r>
        <w:t>DRX_cycle</w:t>
      </w:r>
      <w:proofErr w:type="spellEnd"/>
      <w:r w:rsidRPr="006360F4">
        <w:t xml:space="preserve">, the time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PRS-RSRP</m:t>
            </m:r>
            <m:r>
              <m:rPr>
                <m:nor/>
              </m:rPr>
              <m:t>,total</m:t>
            </m:r>
          </m:sub>
        </m:sSub>
      </m:oMath>
      <w:r w:rsidRPr="006360F4">
        <w:t xml:space="preserve"> starts from the first DRX </w:t>
      </w:r>
      <w:r>
        <w:rPr>
          <w:rFonts w:hint="eastAsia"/>
          <w:lang w:eastAsia="zh-CN"/>
        </w:rPr>
        <w:t>cycle containing the</w:t>
      </w:r>
      <w:r w:rsidRPr="006360F4">
        <w:t xml:space="preserve"> DL PRS resources in the assistance data after both the </w:t>
      </w:r>
      <w:r w:rsidRPr="006360F4">
        <w:rPr>
          <w:i/>
        </w:rPr>
        <w:t>NR-DL-</w:t>
      </w:r>
      <w:proofErr w:type="spellStart"/>
      <w:r w:rsidRPr="006360F4">
        <w:rPr>
          <w:i/>
        </w:rPr>
        <w:t>AoD</w:t>
      </w:r>
      <w:proofErr w:type="spellEnd"/>
      <w:r w:rsidRPr="006360F4">
        <w:rPr>
          <w:i/>
        </w:rPr>
        <w:t>-</w:t>
      </w:r>
      <w:proofErr w:type="spellStart"/>
      <w:r w:rsidRPr="006360F4">
        <w:rPr>
          <w:i/>
        </w:rPr>
        <w:t>Request</w:t>
      </w:r>
      <w:r w:rsidRPr="006360F4">
        <w:rPr>
          <w:i/>
          <w:noProof/>
        </w:rPr>
        <w:t>LocationInformation</w:t>
      </w:r>
      <w:proofErr w:type="spellEnd"/>
      <w:r w:rsidRPr="006360F4">
        <w:rPr>
          <w:i/>
          <w:noProof/>
        </w:rPr>
        <w:t xml:space="preserve"> </w:t>
      </w:r>
      <w:r w:rsidRPr="006360F4">
        <w:rPr>
          <w:iCs/>
          <w:noProof/>
        </w:rPr>
        <w:t xml:space="preserve">message and </w:t>
      </w:r>
      <w:r w:rsidRPr="006360F4">
        <w:rPr>
          <w:i/>
        </w:rPr>
        <w:t>NR-DL-</w:t>
      </w:r>
      <w:proofErr w:type="spellStart"/>
      <w:r w:rsidRPr="006360F4">
        <w:rPr>
          <w:i/>
        </w:rPr>
        <w:t>AoD</w:t>
      </w:r>
      <w:proofErr w:type="spellEnd"/>
      <w:r w:rsidRPr="006360F4">
        <w:rPr>
          <w:i/>
        </w:rPr>
        <w:t>-</w:t>
      </w:r>
      <w:proofErr w:type="spellStart"/>
      <w:r w:rsidRPr="006360F4">
        <w:rPr>
          <w:i/>
        </w:rPr>
        <w:t>Provide</w:t>
      </w:r>
      <w:r w:rsidRPr="006360F4">
        <w:rPr>
          <w:i/>
          <w:noProof/>
        </w:rPr>
        <w:t>AssistanceData</w:t>
      </w:r>
      <w:proofErr w:type="spellEnd"/>
      <w:r w:rsidRPr="006360F4">
        <w:rPr>
          <w:i/>
          <w:noProof/>
        </w:rPr>
        <w:t xml:space="preserve"> </w:t>
      </w:r>
      <w:r w:rsidRPr="006360F4">
        <w:rPr>
          <w:iCs/>
          <w:noProof/>
        </w:rPr>
        <w:t xml:space="preserve">message </w:t>
      </w:r>
      <w:r w:rsidRPr="006360F4">
        <w:rPr>
          <w:iCs/>
        </w:rPr>
        <w:t>from LMF via LPP [34]</w:t>
      </w:r>
      <w:r w:rsidRPr="006360F4">
        <w:rPr>
          <w:iCs/>
          <w:noProof/>
        </w:rPr>
        <w:t xml:space="preserve"> are delivered to the physical layer of UE.</w:t>
      </w:r>
    </w:p>
    <w:p w14:paraId="788A30E6" w14:textId="77777777" w:rsidR="006A60CD" w:rsidRDefault="006A60CD" w:rsidP="006A60CD">
      <w:pPr>
        <w:rPr>
          <w:iCs/>
          <w:noProof/>
          <w:lang w:eastAsia="zh-CN"/>
        </w:rPr>
      </w:pPr>
      <w:r>
        <w:rPr>
          <w:iCs/>
          <w:noProof/>
          <w:lang w:eastAsia="zh-CN"/>
        </w:rPr>
        <w:t>When UE is configured with eDRX_INACTIVE cycle &gt; 10.24s:</w:t>
      </w:r>
    </w:p>
    <w:p w14:paraId="6882E25C" w14:textId="77777777" w:rsidR="006A60CD" w:rsidRDefault="006A60CD" w:rsidP="006A60CD">
      <w:pPr>
        <w:pStyle w:val="B10"/>
        <w:rPr>
          <w:noProof/>
          <w:lang w:eastAsia="zh-CN"/>
        </w:rPr>
      </w:pP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RSTD,Total</m:t>
            </m:r>
          </m:sub>
        </m:sSub>
      </m:oMath>
      <w:r>
        <w:rPr>
          <w:noProof/>
        </w:rPr>
        <w:t xml:space="preserve"> starts within PTW if the configured eDRX_INACTIVE cycle is smaller or equal to the LMF configured PRS measurement reporting periodicity via </w:t>
      </w:r>
      <w:proofErr w:type="spellStart"/>
      <w:r w:rsidRPr="006B1C6A">
        <w:rPr>
          <w:rFonts w:hint="eastAsia"/>
          <w:i/>
          <w:lang w:eastAsia="zh-CN"/>
        </w:rPr>
        <w:t>reportingInterval</w:t>
      </w:r>
      <w:proofErr w:type="spellEnd"/>
      <w:r>
        <w:rPr>
          <w:rFonts w:hint="eastAsia"/>
          <w:lang w:eastAsia="zh-CN"/>
        </w:rPr>
        <w:t xml:space="preserve"> in </w:t>
      </w:r>
      <w:proofErr w:type="spellStart"/>
      <w:r w:rsidRPr="006B1C6A">
        <w:rPr>
          <w:rFonts w:hint="eastAsia"/>
          <w:i/>
          <w:lang w:eastAsia="zh-CN"/>
        </w:rPr>
        <w:t>RequestLocationInformation</w:t>
      </w:r>
      <w:proofErr w:type="spellEnd"/>
      <w:r w:rsidRPr="00111A81">
        <w:rPr>
          <w:lang w:eastAsia="zh-CN"/>
        </w:rPr>
        <w:t xml:space="preserve"> </w:t>
      </w:r>
      <w:r>
        <w:rPr>
          <w:lang w:eastAsia="zh-CN"/>
        </w:rPr>
        <w:t>as specified in</w:t>
      </w:r>
      <w:r w:rsidRPr="00D561E6">
        <w:rPr>
          <w:lang w:eastAsia="zh-CN"/>
        </w:rPr>
        <w:t xml:space="preserve"> TS 37.355 [34]</w:t>
      </w:r>
      <w:r>
        <w:rPr>
          <w:noProof/>
        </w:rPr>
        <w:t>.</w:t>
      </w:r>
    </w:p>
    <w:p w14:paraId="0032D88A" w14:textId="77777777" w:rsidR="006A60CD" w:rsidRPr="00ED5879" w:rsidRDefault="006A60CD" w:rsidP="006A60CD">
      <w:pPr>
        <w:pStyle w:val="B10"/>
        <w:rPr>
          <w:noProof/>
          <w:lang w:eastAsia="zh-CN"/>
        </w:rPr>
      </w:pPr>
      <w:r>
        <w:rPr>
          <w:noProof/>
          <w:lang w:eastAsia="zh-CN"/>
        </w:rPr>
        <w:t xml:space="preserve">Start of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RSTD,Total</m:t>
            </m:r>
          </m:sub>
        </m:sSub>
      </m:oMath>
      <w:r>
        <w:rPr>
          <w:noProof/>
        </w:rPr>
        <w:t xml:space="preserve"> is not limited to PTW if the configured eDRX_INACTIVE cycle is longer than the LMF configured PRS measurement reporting periodicity via </w:t>
      </w:r>
      <w:proofErr w:type="spellStart"/>
      <w:r w:rsidRPr="006B1C6A">
        <w:rPr>
          <w:rFonts w:hint="eastAsia"/>
          <w:i/>
          <w:lang w:eastAsia="zh-CN"/>
        </w:rPr>
        <w:t>reportingInterval</w:t>
      </w:r>
      <w:proofErr w:type="spellEnd"/>
      <w:r>
        <w:rPr>
          <w:rFonts w:hint="eastAsia"/>
          <w:lang w:eastAsia="zh-CN"/>
        </w:rPr>
        <w:t xml:space="preserve"> in </w:t>
      </w:r>
      <w:proofErr w:type="spellStart"/>
      <w:r w:rsidRPr="006B1C6A">
        <w:rPr>
          <w:rFonts w:hint="eastAsia"/>
          <w:i/>
          <w:lang w:eastAsia="zh-CN"/>
        </w:rPr>
        <w:t>RequestLocationInformation</w:t>
      </w:r>
      <w:proofErr w:type="spellEnd"/>
      <w:r>
        <w:rPr>
          <w:i/>
          <w:lang w:eastAsia="zh-CN"/>
        </w:rPr>
        <w:t xml:space="preserve"> </w:t>
      </w:r>
      <w:r>
        <w:rPr>
          <w:lang w:eastAsia="zh-CN"/>
        </w:rPr>
        <w:t>as specified in</w:t>
      </w:r>
      <w:r w:rsidRPr="00D561E6">
        <w:rPr>
          <w:lang w:eastAsia="zh-CN"/>
        </w:rPr>
        <w:t xml:space="preserve"> TS 37.355 [34]</w:t>
      </w:r>
      <w:r>
        <w:rPr>
          <w:lang w:eastAsia="zh-CN"/>
        </w:rPr>
        <w:t xml:space="preserve"> or PRS measurement reporting periodicity is not configured by LMF</w:t>
      </w:r>
      <w:r>
        <w:rPr>
          <w:noProof/>
        </w:rPr>
        <w:t>.</w:t>
      </w:r>
    </w:p>
    <w:p w14:paraId="39A9D5F0" w14:textId="77777777" w:rsidR="006A60CD" w:rsidRPr="006360F4" w:rsidRDefault="006A60CD" w:rsidP="006A60CD">
      <w:pPr>
        <w:pStyle w:val="NO"/>
        <w:rPr>
          <w:iCs/>
          <w:noProof/>
        </w:rPr>
      </w:pPr>
      <w:r w:rsidRPr="006360F4">
        <w:rPr>
          <w:lang w:eastAsia="zh-CN"/>
        </w:rPr>
        <w:t>Note:</w:t>
      </w:r>
      <w:r w:rsidRPr="006360F4">
        <w:rPr>
          <w:lang w:eastAsia="zh-CN"/>
        </w:rPr>
        <w:tab/>
        <w:t>No per-positioning frequency layer requirement is applied in scenarios when multiple positioning frequency layers are configured.</w:t>
      </w:r>
    </w:p>
    <w:p w14:paraId="43812DAF" w14:textId="77777777" w:rsidR="006A60CD" w:rsidRPr="006360F4" w:rsidRDefault="006A60CD" w:rsidP="006A60CD">
      <w:r w:rsidRPr="006360F4">
        <w:rPr>
          <w:iCs/>
          <w:noProof/>
        </w:rPr>
        <w:lastRenderedPageBreak/>
        <w:t xml:space="preserve">When the PRS-RSRP measurement is configured together with RSTD measurement then the PRS-RSRP measurement shall meet the </w:t>
      </w:r>
      <w:r w:rsidRPr="006360F4">
        <w:t xml:space="preserve">RSTD measurement requirements defined in clause </w:t>
      </w:r>
      <w:r>
        <w:t>5.6A.</w:t>
      </w:r>
      <w:del w:id="1572" w:author="Deep [E///]" w:date="2024-02-18T20:23:00Z">
        <w:r w:rsidDel="009265D8">
          <w:delText>5.5</w:delText>
        </w:r>
      </w:del>
      <w:ins w:id="1573" w:author="Deep [E///]" w:date="2024-02-18T20:23:00Z">
        <w:r>
          <w:t>4</w:t>
        </w:r>
      </w:ins>
      <w:r w:rsidRPr="006360F4">
        <w:t xml:space="preserve">. </w:t>
      </w:r>
    </w:p>
    <w:p w14:paraId="4DC25E1A" w14:textId="77777777" w:rsidR="006A60CD" w:rsidRPr="006360F4" w:rsidRDefault="006A60CD" w:rsidP="006A60CD">
      <w:r w:rsidRPr="006360F4">
        <w:rPr>
          <w:iCs/>
          <w:noProof/>
        </w:rPr>
        <w:t xml:space="preserve">When the PRS-RSRP measurement is configured together with UE Rx-Tx time difference measurement then the PRS-RSRP measurement shall meet the UE Rx-Tx time difference </w:t>
      </w:r>
      <w:r w:rsidRPr="006360F4">
        <w:t xml:space="preserve">measurement requirements defined in clause </w:t>
      </w:r>
      <w:r>
        <w:t>5.6A.</w:t>
      </w:r>
      <w:del w:id="1574" w:author="Deep [E///]" w:date="2024-02-18T20:23:00Z">
        <w:r w:rsidDel="00EE3E5C">
          <w:delText>5.X</w:delText>
        </w:r>
      </w:del>
      <w:ins w:id="1575" w:author="Deep [E///]" w:date="2024-02-18T20:23:00Z">
        <w:r>
          <w:t>6</w:t>
        </w:r>
      </w:ins>
      <w:r w:rsidRPr="006360F4">
        <w:t xml:space="preserve">. </w:t>
      </w:r>
    </w:p>
    <w:p w14:paraId="34A0E8E2" w14:textId="77777777" w:rsidR="006A60CD" w:rsidRPr="006360F4" w:rsidRDefault="006A60CD" w:rsidP="006A60CD">
      <w:pPr>
        <w:rPr>
          <w:lang w:val="en-US" w:eastAsia="zh-CN"/>
        </w:rPr>
      </w:pPr>
      <w:r w:rsidRPr="006360F4">
        <w:rPr>
          <w:lang w:val="en-US" w:eastAsia="zh-CN"/>
        </w:rPr>
        <w:t>The measurement requirements do not apply for a PRS resource:</w:t>
      </w:r>
    </w:p>
    <w:p w14:paraId="1C12ECFC" w14:textId="77777777" w:rsidR="006A60CD" w:rsidRPr="006360F4" w:rsidRDefault="006A60CD" w:rsidP="006A60CD">
      <w:pPr>
        <w:pStyle w:val="B10"/>
        <w:rPr>
          <w:lang w:val="en-US" w:eastAsia="zh-CN"/>
        </w:rPr>
      </w:pPr>
      <w:r>
        <w:rPr>
          <w:lang w:val="en-US" w:eastAsia="zh-CN"/>
        </w:rPr>
        <w:t>-</w:t>
      </w:r>
      <w:r>
        <w:rPr>
          <w:lang w:val="en-US" w:eastAsia="zh-CN"/>
        </w:rPr>
        <w:tab/>
      </w:r>
      <w:r w:rsidRPr="006360F4">
        <w:rPr>
          <w:lang w:val="en-US" w:eastAsia="zh-CN"/>
        </w:rPr>
        <w:t xml:space="preserve">if the PRS resource is across two sampling duration of N within duration </w:t>
      </w:r>
      <m:oMath>
        <m:sSub>
          <m:sSubPr>
            <m:ctrlPr>
              <w:rPr>
                <w:rFonts w:ascii="Cambria Math" w:eastAsiaTheme="minorHAnsi" w:hAnsi="Cambria Math"/>
                <w:i/>
                <w:iCs/>
              </w:rPr>
            </m:ctrlPr>
          </m:sSubPr>
          <m:e>
            <m:r>
              <w:rPr>
                <w:rFonts w:ascii="Cambria Math" w:hAnsi="Cambria Math"/>
                <w:lang w:eastAsia="zh-CN"/>
              </w:rPr>
              <m:t>L</m:t>
            </m:r>
          </m:e>
          <m:sub>
            <m:r>
              <w:rPr>
                <w:rFonts w:ascii="Cambria Math" w:hAnsi="Cambria Math"/>
                <w:lang w:eastAsia="zh-CN"/>
              </w:rPr>
              <m:t>available_PRS</m:t>
            </m:r>
            <m:r>
              <m:rPr>
                <m:sty m:val="p"/>
              </m:rPr>
              <w:rPr>
                <w:rFonts w:ascii="Cambria Math" w:hAnsi="Cambria Math"/>
                <w:lang w:eastAsia="zh-CN"/>
              </w:rPr>
              <m:t>,i</m:t>
            </m:r>
          </m:sub>
        </m:sSub>
      </m:oMath>
      <w:r w:rsidRPr="006360F4">
        <w:rPr>
          <w:lang w:val="en-US" w:eastAsia="zh-CN"/>
        </w:rPr>
        <w:t xml:space="preserve"> or </w:t>
      </w:r>
    </w:p>
    <w:p w14:paraId="1D1A52F2" w14:textId="77777777" w:rsidR="006A60CD" w:rsidRPr="006360F4" w:rsidRDefault="006A60CD" w:rsidP="006A60CD">
      <w:pPr>
        <w:pStyle w:val="B10"/>
        <w:rPr>
          <w:lang w:val="en-US" w:eastAsia="zh-CN"/>
        </w:rPr>
      </w:pPr>
      <w:r>
        <w:t>-</w:t>
      </w:r>
      <w:r>
        <w:tab/>
      </w:r>
      <w:r w:rsidRPr="006360F4">
        <w:t>if time span of the PRS resource instance (including at least the minimum number of repetitions specified in the accuracy requirements) is greater than UE reported capability N.</w:t>
      </w:r>
    </w:p>
    <w:p w14:paraId="15ECC7C3" w14:textId="77777777" w:rsidR="006A60CD" w:rsidRPr="006360F4" w:rsidRDefault="006A60CD" w:rsidP="006A60CD">
      <w:pPr>
        <w:rPr>
          <w:lang w:val="en-US" w:eastAsia="zh-CN"/>
        </w:rPr>
      </w:pPr>
      <w:r w:rsidRPr="006360F4">
        <w:t>Longer PRS</w:t>
      </w:r>
      <w:r>
        <w:t>-RSRP</w:t>
      </w:r>
      <w:r w:rsidRPr="006360F4">
        <w:t xml:space="preserve"> measurement period is expected when there is collision/overlap between other DL signals/channels and PRS resources in RRC_INACTIVE state.</w:t>
      </w:r>
    </w:p>
    <w:p w14:paraId="37B84002" w14:textId="77777777" w:rsidR="006A60CD" w:rsidRPr="006360F4" w:rsidRDefault="006A60CD" w:rsidP="006A60CD">
      <w:pPr>
        <w:rPr>
          <w:i/>
          <w:iCs/>
          <w:lang w:eastAsia="zh-CN"/>
        </w:rPr>
      </w:pPr>
      <w:r w:rsidRPr="006360F4">
        <w:rPr>
          <w:rFonts w:cs="v4.2.0"/>
        </w:rPr>
        <w:t xml:space="preserve">The requirements in clause </w:t>
      </w:r>
      <w:r>
        <w:rPr>
          <w:rFonts w:cs="v4.2.0"/>
        </w:rPr>
        <w:t>5.6A.5</w:t>
      </w:r>
      <w:r w:rsidRPr="006360F4">
        <w:rPr>
          <w:rFonts w:cs="v4.2.0"/>
        </w:rPr>
        <w:t xml:space="preserve"> do not apply if the PRS configuration given by higher layer </w:t>
      </w:r>
      <w:proofErr w:type="spellStart"/>
      <w:r w:rsidRPr="006360F4">
        <w:rPr>
          <w:rFonts w:cs="v4.2.0"/>
        </w:rPr>
        <w:t>paramters</w:t>
      </w:r>
      <w:proofErr w:type="spellEnd"/>
      <w:r w:rsidRPr="006360F4">
        <w:rPr>
          <w:rFonts w:cs="v4.2.0"/>
        </w:rPr>
        <w:t xml:space="preserve"> </w:t>
      </w:r>
      <w:r w:rsidRPr="006360F4">
        <w:rPr>
          <w:i/>
          <w:snapToGrid w:val="0"/>
        </w:rPr>
        <w:t>NR-DL-PRS-</w:t>
      </w:r>
      <w:proofErr w:type="spellStart"/>
      <w:r w:rsidRPr="006360F4">
        <w:rPr>
          <w:i/>
          <w:snapToGrid w:val="0"/>
        </w:rPr>
        <w:t>AssistanceData</w:t>
      </w:r>
      <w:proofErr w:type="spellEnd"/>
      <w:r w:rsidRPr="006360F4">
        <w:rPr>
          <w:snapToGrid w:val="0"/>
        </w:rPr>
        <w:t xml:space="preserve"> </w:t>
      </w:r>
      <w:r w:rsidRPr="006360F4">
        <w:rPr>
          <w:rFonts w:cs="v4.2.0"/>
        </w:rPr>
        <w:t xml:space="preserve">exceeds any of the UE measurement capabilities given by </w:t>
      </w:r>
      <w:r w:rsidRPr="006360F4">
        <w:rPr>
          <w:rFonts w:cs="v4.2.0"/>
          <w:i/>
        </w:rPr>
        <w:t>NR-DL-PRS-</w:t>
      </w:r>
      <w:proofErr w:type="spellStart"/>
      <w:r w:rsidRPr="006360F4">
        <w:rPr>
          <w:rFonts w:cs="v4.2.0"/>
          <w:i/>
        </w:rPr>
        <w:t>ResourcesCapability</w:t>
      </w:r>
      <w:proofErr w:type="spellEnd"/>
      <w:r w:rsidRPr="006360F4">
        <w:rPr>
          <w:lang w:eastAsia="zh-CN"/>
        </w:rPr>
        <w:t xml:space="preserve"> in </w:t>
      </w:r>
      <w:r w:rsidRPr="006360F4">
        <w:rPr>
          <w:i/>
          <w:iCs/>
          <w:lang w:eastAsia="zh-CN"/>
        </w:rPr>
        <w:t>NR-DL-</w:t>
      </w:r>
      <w:proofErr w:type="spellStart"/>
      <w:r w:rsidRPr="006360F4">
        <w:rPr>
          <w:i/>
          <w:iCs/>
          <w:lang w:eastAsia="zh-CN"/>
        </w:rPr>
        <w:t>AoD</w:t>
      </w:r>
      <w:proofErr w:type="spellEnd"/>
      <w:r w:rsidRPr="006360F4">
        <w:rPr>
          <w:i/>
          <w:iCs/>
          <w:lang w:eastAsia="zh-CN"/>
        </w:rPr>
        <w:t>-</w:t>
      </w:r>
      <w:proofErr w:type="spellStart"/>
      <w:r w:rsidRPr="006360F4">
        <w:rPr>
          <w:i/>
          <w:iCs/>
          <w:lang w:eastAsia="zh-CN"/>
        </w:rPr>
        <w:t>ProvideCapabilities</w:t>
      </w:r>
      <w:proofErr w:type="spellEnd"/>
      <w:r w:rsidRPr="006360F4">
        <w:rPr>
          <w:iCs/>
          <w:lang w:eastAsia="zh-CN"/>
        </w:rPr>
        <w:t xml:space="preserve">, and it is up to UE implementation which PRS resources are measured, subject to </w:t>
      </w:r>
      <w:r w:rsidRPr="006360F4">
        <w:rPr>
          <w:rFonts w:cs="v4.2.0"/>
        </w:rPr>
        <w:t>UE measurement capabilities</w:t>
      </w:r>
      <w:r w:rsidRPr="006360F4">
        <w:rPr>
          <w:i/>
          <w:iCs/>
          <w:lang w:eastAsia="zh-CN"/>
        </w:rPr>
        <w:t>.</w:t>
      </w:r>
    </w:p>
    <w:p w14:paraId="327C6119" w14:textId="77777777" w:rsidR="006A60CD" w:rsidRDefault="006A60CD" w:rsidP="006A60CD">
      <w:pPr>
        <w:rPr>
          <w:lang w:eastAsia="zh-CN"/>
        </w:rPr>
      </w:pPr>
      <w:r w:rsidRPr="006360F4">
        <w:rPr>
          <w:lang w:eastAsia="zh-CN"/>
        </w:rPr>
        <w:t>If the DRX cycle is reconfigured during the PRS-RSRP measurement period, then the PRS-RSRP measurement period can be longer.</w:t>
      </w:r>
    </w:p>
    <w:p w14:paraId="68A5C3C9" w14:textId="77777777" w:rsidR="006A60CD" w:rsidRPr="006360F4" w:rsidRDefault="006A60CD" w:rsidP="006A60CD">
      <w:pPr>
        <w:rPr>
          <w:lang w:eastAsia="zh-CN"/>
        </w:rPr>
      </w:pPr>
      <w:r w:rsidRPr="006360F4">
        <w:rPr>
          <w:lang w:eastAsia="zh-CN"/>
        </w:rPr>
        <w:t xml:space="preserve">If the </w:t>
      </w:r>
      <w:proofErr w:type="spellStart"/>
      <w:r>
        <w:rPr>
          <w:lang w:eastAsia="zh-CN"/>
        </w:rPr>
        <w:t>e</w:t>
      </w:r>
      <w:r w:rsidRPr="006360F4">
        <w:rPr>
          <w:lang w:eastAsia="zh-CN"/>
        </w:rPr>
        <w:t>DRX</w:t>
      </w:r>
      <w:r>
        <w:rPr>
          <w:lang w:eastAsia="zh-CN"/>
        </w:rPr>
        <w:t>_INACTIVE</w:t>
      </w:r>
      <w:proofErr w:type="spellEnd"/>
      <w:r w:rsidRPr="006360F4">
        <w:rPr>
          <w:lang w:eastAsia="zh-CN"/>
        </w:rPr>
        <w:t xml:space="preserve"> cycle is reconfigured during the PRS-RSRP measurement period, then the PRS-RSRP measurement period can be longer.</w:t>
      </w:r>
    </w:p>
    <w:p w14:paraId="3A54EFB4" w14:textId="77777777" w:rsidR="006A60CD" w:rsidRPr="006360F4" w:rsidRDefault="006A60CD" w:rsidP="006A60CD">
      <w:pPr>
        <w:rPr>
          <w:lang w:eastAsia="zh-CN"/>
        </w:rPr>
      </w:pPr>
      <w:r w:rsidRPr="0021212B">
        <w:rPr>
          <w:lang w:eastAsia="zh-CN"/>
        </w:rPr>
        <w:t xml:space="preserve">If cell reselection occurs while PRS-RSRPP measurement is being performed, then </w:t>
      </w:r>
      <w:r>
        <w:rPr>
          <w:lang w:eastAsia="zh-CN"/>
        </w:rPr>
        <w:t>t</w:t>
      </w:r>
      <w:r w:rsidRPr="006360F4">
        <w:rPr>
          <w:lang w:eastAsia="zh-CN"/>
        </w:rPr>
        <w:t xml:space="preserve">he UE shall continue </w:t>
      </w:r>
      <w:r>
        <w:rPr>
          <w:lang w:eastAsia="zh-CN"/>
        </w:rPr>
        <w:t xml:space="preserve">and </w:t>
      </w:r>
      <w:r>
        <w:rPr>
          <w:rFonts w:hint="eastAsia"/>
          <w:lang w:eastAsia="zh-CN"/>
        </w:rPr>
        <w:t>complete</w:t>
      </w:r>
      <w:r>
        <w:rPr>
          <w:lang w:eastAsia="zh-CN"/>
        </w:rPr>
        <w:t xml:space="preserve"> </w:t>
      </w:r>
      <w:r w:rsidRPr="006360F4">
        <w:rPr>
          <w:lang w:eastAsia="zh-CN"/>
        </w:rPr>
        <w:t xml:space="preserve">the </w:t>
      </w:r>
      <w:r>
        <w:rPr>
          <w:lang w:eastAsia="zh-CN"/>
        </w:rPr>
        <w:t xml:space="preserve">on-going </w:t>
      </w:r>
      <w:r w:rsidRPr="006360F4">
        <w:rPr>
          <w:lang w:eastAsia="zh-CN"/>
        </w:rPr>
        <w:t>PRS-RSRP measurement after the cell select</w:t>
      </w:r>
      <w:r>
        <w:rPr>
          <w:lang w:eastAsia="zh-CN"/>
        </w:rPr>
        <w:t>ion is completed. T</w:t>
      </w:r>
      <w:r w:rsidRPr="006360F4">
        <w:rPr>
          <w:lang w:eastAsia="zh-CN"/>
        </w:rPr>
        <w:t>he PRS-RSRP measurement period can be longer.</w:t>
      </w:r>
    </w:p>
    <w:p w14:paraId="677CA5A1" w14:textId="77777777" w:rsidR="006A60CD" w:rsidRDefault="006A60CD" w:rsidP="006A60CD">
      <w:pPr>
        <w:rPr>
          <w:rFonts w:eastAsia="Malgun Gothic"/>
          <w:lang w:eastAsia="zh-CN"/>
        </w:rPr>
      </w:pPr>
      <w:r w:rsidRPr="002A267E">
        <w:rPr>
          <w:rFonts w:eastAsia="Malgun Gothic"/>
          <w:lang w:eastAsia="zh-CN"/>
        </w:rPr>
        <w:t xml:space="preserve">If the UE’s RRC state changes from the RRC_INACTIVE to RRC_CONNECTED during the PRS-RSRP measurement period, </w:t>
      </w:r>
      <w:r w:rsidRPr="002A267E">
        <w:rPr>
          <w:rFonts w:eastAsia="Malgun Gothic" w:hint="eastAsia"/>
          <w:lang w:eastAsia="zh-CN"/>
        </w:rPr>
        <w:t>then</w:t>
      </w:r>
      <w:r w:rsidRPr="002A267E">
        <w:rPr>
          <w:rFonts w:eastAsia="Malgun Gothic"/>
          <w:lang w:eastAsia="zh-CN"/>
        </w:rPr>
        <w:t xml:space="preserve"> </w:t>
      </w:r>
      <w:r w:rsidRPr="002A267E">
        <w:rPr>
          <w:rFonts w:eastAsia="Malgun Gothic" w:hint="eastAsia"/>
          <w:lang w:eastAsia="zh-CN"/>
        </w:rPr>
        <w:t>the</w:t>
      </w:r>
      <w:r w:rsidRPr="002A267E">
        <w:rPr>
          <w:rFonts w:eastAsia="Malgun Gothic"/>
          <w:lang w:eastAsia="zh-CN"/>
        </w:rPr>
        <w:t xml:space="preserve"> UE </w:t>
      </w:r>
      <w:r>
        <w:rPr>
          <w:rFonts w:eastAsia="Malgun Gothic"/>
          <w:lang w:eastAsia="zh-CN"/>
        </w:rPr>
        <w:t xml:space="preserve">shall </w:t>
      </w:r>
      <w:r w:rsidRPr="002A267E">
        <w:rPr>
          <w:rFonts w:eastAsia="Malgun Gothic"/>
          <w:lang w:eastAsia="zh-CN"/>
        </w:rPr>
        <w:t>continue the PRS-RSRP measurement in the RRC_CONNECTED state</w:t>
      </w:r>
      <w:r w:rsidRPr="002A267E">
        <w:rPr>
          <w:rFonts w:eastAsia="Malgun Gothic" w:hint="eastAsia"/>
          <w:lang w:eastAsia="zh-CN"/>
        </w:rPr>
        <w:t>.</w:t>
      </w:r>
      <w:r w:rsidRPr="002A267E">
        <w:rPr>
          <w:rFonts w:eastAsia="Malgun Gothic"/>
          <w:lang w:eastAsia="zh-CN"/>
        </w:rPr>
        <w:t xml:space="preserve"> The PRS-RSRP measurement period can be longer.</w:t>
      </w:r>
    </w:p>
    <w:p w14:paraId="33EAF824" w14:textId="77777777" w:rsidR="006A60CD" w:rsidRPr="00C72455" w:rsidRDefault="006A60CD" w:rsidP="006A60CD">
      <w:pPr>
        <w:pStyle w:val="Heading4"/>
        <w:rPr>
          <w:noProof/>
        </w:rPr>
      </w:pPr>
      <w:r>
        <w:rPr>
          <w:noProof/>
        </w:rPr>
        <w:t>5.6A.5.6</w:t>
      </w:r>
      <w:r>
        <w:rPr>
          <w:noProof/>
        </w:rPr>
        <w:tab/>
        <w:t xml:space="preserve">Measurement </w:t>
      </w:r>
      <w:del w:id="1576" w:author="Deep [E///]" w:date="2024-02-18T21:20:00Z">
        <w:r w:rsidDel="00B608BF">
          <w:rPr>
            <w:noProof/>
          </w:rPr>
          <w:delText xml:space="preserve">period </w:delText>
        </w:r>
      </w:del>
      <w:ins w:id="1577" w:author="Deep [E///]" w:date="2024-02-18T21:20:00Z">
        <w:r>
          <w:rPr>
            <w:noProof/>
          </w:rPr>
          <w:t xml:space="preserve">Period </w:t>
        </w:r>
      </w:ins>
      <w:del w:id="1578" w:author="Deep [E///]" w:date="2024-02-18T21:20:00Z">
        <w:r w:rsidDel="00B608BF">
          <w:rPr>
            <w:noProof/>
          </w:rPr>
          <w:delText xml:space="preserve">requirement </w:delText>
        </w:r>
      </w:del>
      <w:ins w:id="1579" w:author="Deep [E///]" w:date="2024-02-18T21:20:00Z">
        <w:r>
          <w:rPr>
            <w:noProof/>
          </w:rPr>
          <w:t xml:space="preserve">Requirement </w:t>
        </w:r>
      </w:ins>
      <w:r>
        <w:rPr>
          <w:noProof/>
        </w:rPr>
        <w:t xml:space="preserve">with </w:t>
      </w:r>
      <w:ins w:id="1580" w:author="Deep [E///]" w:date="2024-02-18T21:16:00Z">
        <w:r>
          <w:rPr>
            <w:noProof/>
          </w:rPr>
          <w:t xml:space="preserve">RX </w:t>
        </w:r>
      </w:ins>
      <w:r>
        <w:rPr>
          <w:noProof/>
        </w:rPr>
        <w:t>FH</w:t>
      </w:r>
    </w:p>
    <w:p w14:paraId="583E5112" w14:textId="77777777" w:rsidR="006A60CD" w:rsidRPr="00AB4257" w:rsidRDefault="006A60CD" w:rsidP="006A60CD">
      <w:r>
        <w:rPr>
          <w:lang w:eastAsia="zh-CN"/>
        </w:rPr>
        <w:t xml:space="preserve">After receiving both </w:t>
      </w:r>
      <w:r>
        <w:rPr>
          <w:i/>
        </w:rPr>
        <w:t>NR-</w:t>
      </w:r>
      <w:r>
        <w:rPr>
          <w:rFonts w:eastAsia="SimSun" w:hint="eastAsia"/>
          <w:i/>
          <w:lang w:val="en-US" w:eastAsia="zh-CN"/>
        </w:rPr>
        <w:t>DL-</w:t>
      </w:r>
      <w:proofErr w:type="spellStart"/>
      <w:r>
        <w:rPr>
          <w:i/>
        </w:rPr>
        <w:t>AoD-ProvideAssistanceData</w:t>
      </w:r>
      <w:proofErr w:type="spellEnd"/>
      <w:r>
        <w:t xml:space="preserve"> message and </w:t>
      </w:r>
      <w:r>
        <w:rPr>
          <w:i/>
        </w:rPr>
        <w:t>NR-</w:t>
      </w:r>
      <w:r>
        <w:rPr>
          <w:rFonts w:eastAsia="SimSun" w:hint="eastAsia"/>
          <w:i/>
          <w:lang w:val="en-US" w:eastAsia="zh-CN"/>
        </w:rPr>
        <w:t>DL-</w:t>
      </w:r>
      <w:proofErr w:type="spellStart"/>
      <w:r>
        <w:rPr>
          <w:i/>
        </w:rPr>
        <w:t>AoD-RequestLocationInformation</w:t>
      </w:r>
      <w:proofErr w:type="spellEnd"/>
      <w:r>
        <w:rPr>
          <w:i/>
        </w:rPr>
        <w:t xml:space="preserve">  </w:t>
      </w:r>
      <w:r>
        <w:rPr>
          <w:iCs/>
        </w:rPr>
        <w:t xml:space="preserve">message from the LMF via LPP [34] </w:t>
      </w:r>
      <w:r w:rsidRPr="00654DFF">
        <w:t xml:space="preserve">requesting the </w:t>
      </w:r>
      <w:proofErr w:type="spellStart"/>
      <w:ins w:id="1581" w:author="Deep [E///]" w:date="2024-02-29T12:49:00Z">
        <w:r>
          <w:rPr>
            <w:rFonts w:hint="eastAsia"/>
            <w:lang w:eastAsia="zh-CN"/>
          </w:rPr>
          <w:t>RedCap</w:t>
        </w:r>
        <w:proofErr w:type="spellEnd"/>
        <w:r>
          <w:rPr>
            <w:rFonts w:hint="eastAsia"/>
            <w:lang w:eastAsia="zh-CN"/>
          </w:rPr>
          <w:t xml:space="preserve"> </w:t>
        </w:r>
      </w:ins>
      <w:r w:rsidRPr="00654DFF">
        <w:t xml:space="preserve">UE to measure and report DL </w:t>
      </w:r>
      <w:r>
        <w:t>RSRP</w:t>
      </w:r>
      <w:r w:rsidRPr="00654DFF">
        <w:t xml:space="preserve"> measurements defined in TS 38.215 [4] with FH via </w:t>
      </w:r>
      <w:r w:rsidRPr="00BD32DC">
        <w:rPr>
          <w:i/>
          <w:iCs/>
        </w:rPr>
        <w:t>nr-DL-PRS-</w:t>
      </w:r>
      <w:proofErr w:type="spellStart"/>
      <w:r w:rsidRPr="00BD32DC">
        <w:rPr>
          <w:i/>
          <w:iCs/>
        </w:rPr>
        <w:t>RxHopping</w:t>
      </w:r>
      <w:del w:id="1582" w:author="Deep [E///]" w:date="2024-02-18T21:16:00Z">
        <w:r w:rsidRPr="00BD32DC" w:rsidDel="004172E6">
          <w:rPr>
            <w:i/>
            <w:iCs/>
          </w:rPr>
          <w:delText>-</w:delText>
        </w:r>
      </w:del>
      <w:r w:rsidRPr="00BD32DC">
        <w:rPr>
          <w:i/>
          <w:iCs/>
        </w:rPr>
        <w:t>Request</w:t>
      </w:r>
      <w:proofErr w:type="spellEnd"/>
      <w:r>
        <w:rPr>
          <w:i/>
        </w:rPr>
        <w:t xml:space="preserve">, </w:t>
      </w:r>
      <w:r>
        <w:rPr>
          <w:iCs/>
        </w:rPr>
        <w:t xml:space="preserve">the </w:t>
      </w:r>
      <w:proofErr w:type="spellStart"/>
      <w:ins w:id="1583" w:author="Deep [E///]" w:date="2024-02-29T12:49:00Z">
        <w:r>
          <w:rPr>
            <w:rFonts w:hint="eastAsia"/>
            <w:iCs/>
            <w:lang w:eastAsia="zh-CN"/>
          </w:rPr>
          <w:t>RedCap</w:t>
        </w:r>
        <w:proofErr w:type="spellEnd"/>
        <w:r>
          <w:rPr>
            <w:rFonts w:hint="eastAsia"/>
            <w:iCs/>
            <w:lang w:eastAsia="zh-CN"/>
          </w:rPr>
          <w:t xml:space="preserve"> </w:t>
        </w:r>
      </w:ins>
      <w:r>
        <w:rPr>
          <w:iCs/>
        </w:rPr>
        <w:t>UE shall be able to measure multiple (</w:t>
      </w:r>
      <w:r>
        <w:rPr>
          <w:rFonts w:cs="Arial"/>
        </w:rPr>
        <w:t>up to the UE capability specified in Clause 5.6A.4.3</w:t>
      </w:r>
      <w:r>
        <w:rPr>
          <w:iCs/>
        </w:rPr>
        <w:t xml:space="preserve">) DL RSRP measurements, defined </w:t>
      </w:r>
      <w:r>
        <w:t xml:space="preserve">in TS 38.215 [4], </w:t>
      </w:r>
      <w:r>
        <w:rPr>
          <w:lang w:eastAsia="zh-CN"/>
        </w:rPr>
        <w:t>during</w:t>
      </w:r>
      <w:r>
        <w:t xml:space="preserve"> the measurement period </w:t>
      </w:r>
      <m:oMath>
        <m:sSub>
          <m:sSubPr>
            <m:ctrlPr>
              <w:rPr>
                <w:rFonts w:ascii="Cambria Math" w:hAnsi="Cambria Math"/>
                <w:i/>
                <w:sz w:val="18"/>
                <w:szCs w:val="18"/>
              </w:rPr>
            </m:ctrlPr>
          </m:sSubPr>
          <m:e>
            <m:r>
              <w:rPr>
                <w:rFonts w:ascii="Cambria Math" w:hAnsi="Cambria Math"/>
                <w:sz w:val="18"/>
                <w:szCs w:val="18"/>
              </w:rPr>
              <m:t>T</m:t>
            </m:r>
          </m:e>
          <m:sub>
            <m:r>
              <w:rPr>
                <w:rFonts w:ascii="Cambria Math" w:hAnsi="Cambria Math"/>
                <w:sz w:val="18"/>
                <w:szCs w:val="18"/>
              </w:rPr>
              <m:t>RSRP,Total</m:t>
            </m:r>
          </m:sub>
        </m:sSub>
      </m:oMath>
      <w:r>
        <w:t xml:space="preserve"> defined as:</w:t>
      </w:r>
    </w:p>
    <w:p w14:paraId="69B91121" w14:textId="77777777" w:rsidR="006A60CD" w:rsidRPr="00AB4257" w:rsidRDefault="006A60CD" w:rsidP="006A60CD">
      <w:pPr>
        <w:pStyle w:val="EQ"/>
        <w:rPr>
          <w:iCs/>
        </w:rPr>
      </w:pPr>
      <w:r w:rsidRPr="00AB4257">
        <w:rPr>
          <w:iCs/>
        </w:rPr>
        <w:tab/>
      </w:r>
      <m:oMath>
        <m:sSub>
          <m:sSubPr>
            <m:ctrlPr>
              <w:rPr>
                <w:rFonts w:ascii="Cambria Math" w:hAnsi="Cambria Math"/>
                <w:iCs/>
              </w:rPr>
            </m:ctrlPr>
          </m:sSubPr>
          <m:e>
            <m:r>
              <m:rPr>
                <m:sty m:val="p"/>
              </m:rPr>
              <w:rPr>
                <w:rFonts w:ascii="Cambria Math" w:hAnsi="Cambria Math"/>
              </w:rPr>
              <m:t>T</m:t>
            </m:r>
          </m:e>
          <m:sub>
            <m:r>
              <m:rPr>
                <m:sty m:val="p"/>
              </m:rPr>
              <w:rPr>
                <w:rFonts w:ascii="Cambria Math" w:hAnsi="Cambria Math"/>
              </w:rPr>
              <m:t>PRS-RSRP_FH,Total</m:t>
            </m:r>
          </m:sub>
        </m:sSub>
        <m:r>
          <m:rPr>
            <m:sty m:val="p"/>
          </m:rPr>
          <w:rPr>
            <w:rFonts w:ascii="Cambria Math" w:hAnsi="Cambria Math"/>
          </w:rPr>
          <m:t>=</m:t>
        </m:r>
        <m:nary>
          <m:naryPr>
            <m:chr m:val="∑"/>
            <m:limLoc m:val="undOvr"/>
            <m:ctrlPr>
              <w:rPr>
                <w:rFonts w:ascii="Cambria Math" w:hAnsi="Cambria Math"/>
                <w:iCs/>
              </w:rPr>
            </m:ctrlPr>
          </m:naryPr>
          <m:sub>
            <m:r>
              <m:rPr>
                <m:sty m:val="p"/>
              </m:rPr>
              <w:rPr>
                <w:rFonts w:ascii="Cambria Math" w:hAnsi="Cambria Math"/>
              </w:rPr>
              <m:t>i=1</m:t>
            </m:r>
          </m:sub>
          <m:sup>
            <m:r>
              <m:rPr>
                <m:sty m:val="p"/>
              </m:rPr>
              <w:rPr>
                <w:rFonts w:ascii="Cambria Math" w:hAnsi="Cambria Math"/>
              </w:rPr>
              <m:t>L</m:t>
            </m:r>
          </m:sup>
          <m:e>
            <m:sSub>
              <m:sSubPr>
                <m:ctrlPr>
                  <w:rPr>
                    <w:rFonts w:ascii="Cambria Math" w:hAnsi="Cambria Math"/>
                    <w:iCs/>
                  </w:rPr>
                </m:ctrlPr>
              </m:sSubPr>
              <m:e>
                <m:r>
                  <m:rPr>
                    <m:sty m:val="p"/>
                  </m:rPr>
                  <w:rPr>
                    <w:rFonts w:ascii="Cambria Math" w:hAnsi="Cambria Math"/>
                  </w:rPr>
                  <m:t>T</m:t>
                </m:r>
              </m:e>
              <m:sub>
                <m:r>
                  <m:rPr>
                    <m:sty m:val="p"/>
                  </m:rPr>
                  <w:rPr>
                    <w:rFonts w:ascii="Cambria Math" w:hAnsi="Cambria Math"/>
                  </w:rPr>
                  <m:t>PRS-RSRP_FH,i</m:t>
                </m:r>
              </m:sub>
            </m:sSub>
            <m:r>
              <m:rPr>
                <m:sty m:val="p"/>
              </m:rPr>
              <w:rPr>
                <w:rFonts w:ascii="Cambria Math" w:hAnsi="Cambria Math"/>
              </w:rPr>
              <m:t xml:space="preserve">+ </m:t>
            </m:r>
            <m:d>
              <m:dPr>
                <m:ctrlPr>
                  <w:rPr>
                    <w:rFonts w:ascii="Cambria Math" w:hAnsi="Cambria Math"/>
                    <w:bCs/>
                    <w:iCs/>
                  </w:rPr>
                </m:ctrlPr>
              </m:dPr>
              <m:e>
                <m:r>
                  <m:rPr>
                    <m:sty m:val="p"/>
                  </m:rPr>
                  <w:rPr>
                    <w:rFonts w:ascii="Cambria Math" w:hAnsi="Cambria Math"/>
                    <w:lang w:eastAsia="zh-CN"/>
                  </w:rPr>
                  <m:t>L-1</m:t>
                </m:r>
              </m:e>
            </m:d>
            <m:r>
              <m:rPr>
                <m:sty m:val="p"/>
              </m:rPr>
              <w:rPr>
                <w:rFonts w:ascii="Cambria Math" w:hAnsi="Cambria Math"/>
                <w:lang w:eastAsia="zh-CN"/>
              </w:rPr>
              <m:t>×</m:t>
            </m:r>
            <m:func>
              <m:funcPr>
                <m:ctrlPr>
                  <w:rPr>
                    <w:rFonts w:ascii="Cambria Math" w:hAnsi="Cambria Math"/>
                    <w:bCs/>
                    <w:iCs/>
                  </w:rPr>
                </m:ctrlPr>
              </m:funcPr>
              <m:fName>
                <m:r>
                  <m:rPr>
                    <m:sty m:val="p"/>
                  </m:rPr>
                  <w:rPr>
                    <w:rFonts w:ascii="Cambria Math" w:hAnsi="Cambria Math"/>
                    <w:lang w:eastAsia="zh-CN"/>
                  </w:rPr>
                  <m:t>max</m:t>
                </m:r>
              </m:fName>
              <m:e>
                <m:d>
                  <m:dPr>
                    <m:ctrlPr>
                      <w:rPr>
                        <w:rFonts w:ascii="Cambria Math" w:hAnsi="Cambria Math"/>
                        <w:bCs/>
                        <w:iCs/>
                      </w:rPr>
                    </m:ctrlPr>
                  </m:dPr>
                  <m:e>
                    <m:sSub>
                      <m:sSubPr>
                        <m:ctrlPr>
                          <w:rPr>
                            <w:rFonts w:ascii="Cambria Math" w:hAnsi="Cambria Math"/>
                            <w:bCs/>
                            <w:iCs/>
                          </w:rPr>
                        </m:ctrlPr>
                      </m:sSubPr>
                      <m:e>
                        <m:r>
                          <m:rPr>
                            <m:sty m:val="p"/>
                          </m:rPr>
                          <w:rPr>
                            <w:rFonts w:ascii="Cambria Math" w:hAnsi="Cambria Math"/>
                            <w:lang w:eastAsia="zh-CN"/>
                          </w:rPr>
                          <m:t>T</m:t>
                        </m:r>
                      </m:e>
                      <m:sub>
                        <m:r>
                          <m:rPr>
                            <m:sty m:val="p"/>
                          </m:rPr>
                          <w:rPr>
                            <w:rFonts w:ascii="Cambria Math" w:hAnsi="Cambria Math"/>
                            <w:lang w:eastAsia="zh-CN"/>
                          </w:rPr>
                          <m:t>effect,i</m:t>
                        </m:r>
                      </m:sub>
                    </m:sSub>
                  </m:e>
                </m:d>
              </m:e>
            </m:func>
            <m:r>
              <m:rPr>
                <m:sty m:val="p"/>
              </m:rPr>
              <w:rPr>
                <w:rFonts w:ascii="Cambria Math" w:hAnsi="Cambria Math"/>
                <w:color w:val="0070C0"/>
                <w:lang w:eastAsia="zh-CN"/>
              </w:rPr>
              <m:t xml:space="preserve"> </m:t>
            </m:r>
          </m:e>
        </m:nary>
      </m:oMath>
    </w:p>
    <w:p w14:paraId="7BD306E9" w14:textId="77777777" w:rsidR="006A60CD" w:rsidRPr="00AB4257" w:rsidRDefault="006A60CD" w:rsidP="006A60CD">
      <w:pPr>
        <w:rPr>
          <w:lang w:eastAsia="zh-CN"/>
        </w:rPr>
      </w:pPr>
      <w:r w:rsidRPr="00AB4257">
        <w:rPr>
          <w:lang w:eastAsia="zh-CN"/>
        </w:rPr>
        <w:t>Where</w:t>
      </w:r>
      <w:r>
        <w:rPr>
          <w:lang w:eastAsia="zh-CN"/>
        </w:rPr>
        <w:t>:</w:t>
      </w:r>
    </w:p>
    <w:p w14:paraId="69BD165F" w14:textId="77777777" w:rsidR="006A60CD" w:rsidRPr="00AB4257" w:rsidRDefault="006A60CD" w:rsidP="006A60CD">
      <w:pPr>
        <w:pStyle w:val="B10"/>
        <w:rPr>
          <w:lang w:eastAsia="zh-CN"/>
        </w:rPr>
      </w:pPr>
      <w:r>
        <w:rPr>
          <w:lang w:eastAsia="zh-CN"/>
        </w:rPr>
        <w:t>-</w:t>
      </w:r>
      <w:r w:rsidRPr="00AB4257">
        <w:rPr>
          <w:lang w:eastAsia="zh-CN"/>
        </w:rPr>
        <w:tab/>
      </w:r>
      <m:oMath>
        <m:r>
          <w:rPr>
            <w:rFonts w:ascii="Cambria Math" w:hAnsi="Cambria Math"/>
            <w:lang w:eastAsia="zh-CN"/>
          </w:rPr>
          <m:t>i</m:t>
        </m:r>
      </m:oMath>
      <w:r w:rsidRPr="00AB4257">
        <w:rPr>
          <w:lang w:eastAsia="zh-CN"/>
        </w:rPr>
        <w:t xml:space="preserve"> is the index of positioning frequency layer,</w:t>
      </w:r>
    </w:p>
    <w:p w14:paraId="161032ED" w14:textId="77777777" w:rsidR="006A60CD" w:rsidRPr="00AB4257" w:rsidRDefault="006A60CD" w:rsidP="006A60CD">
      <w:pPr>
        <w:pStyle w:val="B10"/>
        <w:rPr>
          <w:lang w:eastAsia="zh-CN"/>
        </w:rPr>
      </w:pPr>
      <w:r>
        <w:t>-</w:t>
      </w:r>
      <w:r w:rsidRPr="00AB4257">
        <w:tab/>
      </w:r>
      <m:oMath>
        <m:r>
          <w:rPr>
            <w:rFonts w:ascii="Cambria Math" w:hAnsi="Cambria Math"/>
          </w:rPr>
          <m:t>L</m:t>
        </m:r>
      </m:oMath>
      <w:r w:rsidRPr="00AB4257">
        <w:t xml:space="preserve"> is total number of </w:t>
      </w:r>
      <w:r w:rsidRPr="00AB4257">
        <w:rPr>
          <w:lang w:eastAsia="zh-CN"/>
        </w:rPr>
        <w:t xml:space="preserve">positioning </w:t>
      </w:r>
      <w:r w:rsidRPr="00AB4257">
        <w:t>frequency layers, and</w:t>
      </w:r>
    </w:p>
    <w:p w14:paraId="067E5D9B" w14:textId="77777777" w:rsidR="006A60CD" w:rsidRPr="00AB4257" w:rsidRDefault="006A60CD" w:rsidP="006A60CD">
      <w:pPr>
        <w:pStyle w:val="B10"/>
        <w:rPr>
          <w:i/>
          <w:iCs/>
          <w:sz w:val="18"/>
          <w:szCs w:val="18"/>
          <w:lang w:eastAsia="zh-CN"/>
        </w:rPr>
      </w:pPr>
      <w:r>
        <w:t>-</w:t>
      </w:r>
      <w:r w:rsidRPr="00AB4257">
        <w:tab/>
      </w:r>
      <m:oMath>
        <m:sSub>
          <m:sSubPr>
            <m:ctrlPr>
              <w:rPr>
                <w:rFonts w:ascii="Cambria Math" w:hAnsi="Cambria Math"/>
                <w:bCs/>
                <w:i/>
                <w:iCs/>
              </w:rPr>
            </m:ctrlPr>
          </m:sSubPr>
          <m:e>
            <m:r>
              <m:rPr>
                <m:sty m:val="p"/>
              </m:rPr>
              <w:rPr>
                <w:rFonts w:ascii="Cambria Math" w:hAnsi="Cambria Math"/>
                <w:lang w:eastAsia="zh-CN"/>
              </w:rPr>
              <m:t>T</m:t>
            </m:r>
          </m:e>
          <m:sub>
            <m:r>
              <m:rPr>
                <m:sty m:val="p"/>
              </m:rPr>
              <w:rPr>
                <w:rFonts w:ascii="Cambria Math" w:hAnsi="Cambria Math"/>
                <w:lang w:eastAsia="zh-CN"/>
              </w:rPr>
              <m:t>effect,</m:t>
            </m:r>
            <m:r>
              <w:rPr>
                <w:rFonts w:ascii="Cambria Math" w:hAnsi="Cambria Math"/>
                <w:lang w:eastAsia="zh-CN"/>
              </w:rPr>
              <m:t>i</m:t>
            </m:r>
          </m:sub>
        </m:sSub>
      </m:oMath>
      <w:r w:rsidRPr="00AB4257">
        <w:rPr>
          <w:bCs/>
          <w:iCs/>
          <w:lang w:eastAsia="zh-CN"/>
        </w:rPr>
        <w:t xml:space="preserve"> </w:t>
      </w:r>
      <w:r w:rsidRPr="00AB4257">
        <w:t xml:space="preserve">is the periodicity of the </w:t>
      </w:r>
      <w:r w:rsidRPr="00AB4257">
        <w:rPr>
          <w:lang w:eastAsia="zh-CN"/>
        </w:rPr>
        <w:t xml:space="preserve">PRS </w:t>
      </w:r>
      <w:r>
        <w:rPr>
          <w:lang w:eastAsia="zh-CN"/>
        </w:rPr>
        <w:t>RSRP</w:t>
      </w:r>
      <w:r w:rsidRPr="00AB4257">
        <w:t xml:space="preserve"> measurement in </w:t>
      </w:r>
      <w:r w:rsidRPr="00AB4257">
        <w:rPr>
          <w:lang w:eastAsia="zh-CN"/>
        </w:rPr>
        <w:t xml:space="preserve">positioning frequency layer i </w:t>
      </w:r>
    </w:p>
    <w:p w14:paraId="38D9BCEE" w14:textId="77777777" w:rsidR="006A60CD" w:rsidRPr="00AB4257" w:rsidRDefault="006A60CD" w:rsidP="006A60CD">
      <m:oMath>
        <m:sSub>
          <m:sSubPr>
            <m:ctrlPr>
              <w:rPr>
                <w:rFonts w:ascii="Cambria Math" w:hAnsi="Cambria Math"/>
              </w:rPr>
            </m:ctrlPr>
          </m:sSubPr>
          <m:e>
            <m:r>
              <m:rPr>
                <m:sty m:val="p"/>
              </m:rPr>
              <w:rPr>
                <w:rFonts w:ascii="Cambria Math" w:hAnsi="Cambria Math"/>
                <w:lang w:eastAsia="zh-CN"/>
              </w:rPr>
              <m:t>T</m:t>
            </m:r>
            <m:ctrlPr>
              <w:rPr>
                <w:rFonts w:ascii="Cambria Math" w:hAnsi="Cambria Math"/>
                <w:i/>
              </w:rPr>
            </m:ctrlPr>
          </m:e>
          <m:sub>
            <m:r>
              <m:rPr>
                <m:sty m:val="p"/>
              </m:rPr>
              <w:rPr>
                <w:rFonts w:ascii="Cambria Math" w:hAnsi="Cambria Math"/>
                <w:lang w:eastAsia="zh-CN"/>
              </w:rPr>
              <m:t>RSRP_FH,i</m:t>
            </m:r>
          </m:sub>
        </m:sSub>
      </m:oMath>
      <w:r w:rsidRPr="00AB4257">
        <w:t xml:space="preserve"> is the measurement period for PRS </w:t>
      </w:r>
      <w:r>
        <w:t>RSRP</w:t>
      </w:r>
      <w:r w:rsidRPr="00AB4257">
        <w:t xml:space="preserve"> measurement in </w:t>
      </w:r>
      <w:r w:rsidRPr="00AB4257">
        <w:rPr>
          <w:lang w:eastAsia="zh-CN"/>
        </w:rPr>
        <w:t>positioning frequency layer</w:t>
      </w:r>
      <w:r w:rsidRPr="00AB4257">
        <w:t xml:space="preserve"> </w:t>
      </w:r>
      <w:r w:rsidRPr="00AB4257">
        <w:rPr>
          <w:i/>
          <w:iCs/>
        </w:rPr>
        <w:t>i</w:t>
      </w:r>
      <w:r w:rsidRPr="00AB4257">
        <w:t xml:space="preserve"> </w:t>
      </w:r>
      <w:r>
        <w:t xml:space="preserve">with FH </w:t>
      </w:r>
      <w:r w:rsidRPr="00AB4257">
        <w:t>as specified below:</w:t>
      </w:r>
    </w:p>
    <w:p w14:paraId="1431C417" w14:textId="77777777" w:rsidR="006A60CD" w:rsidRPr="00455A71" w:rsidRDefault="006A60CD" w:rsidP="006A60CD">
      <w:r>
        <w:t>[</w:t>
      </w:r>
      <m:oMath>
        <m:sSub>
          <m:sSubPr>
            <m:ctrlPr>
              <w:rPr>
                <w:rFonts w:ascii="Cambria Math" w:hAnsi="Cambria Math"/>
              </w:rPr>
            </m:ctrlPr>
          </m:sSubPr>
          <m:e>
            <m:r>
              <m:rPr>
                <m:sty m:val="p"/>
              </m:rPr>
              <w:rPr>
                <w:rFonts w:ascii="Cambria Math" w:hAnsi="Cambria Math"/>
                <w:lang w:eastAsia="zh-CN"/>
              </w:rPr>
              <m:t>T</m:t>
            </m:r>
          </m:e>
          <m:sub>
            <m:r>
              <m:rPr>
                <m:sty m:val="p"/>
              </m:rPr>
              <w:rPr>
                <w:rFonts w:ascii="Cambria Math" w:hAnsi="Cambria Math"/>
                <w:lang w:eastAsia="zh-CN"/>
              </w:rPr>
              <m:t>RSRP_FH,i</m:t>
            </m:r>
          </m:sub>
        </m:sSub>
        <m:r>
          <m:rPr>
            <m:sty m:val="p"/>
          </m:rPr>
          <w:rPr>
            <w:rFonts w:ascii="Cambria Math" w:hAnsi="Cambria Math"/>
            <w:lang w:eastAsia="zh-CN"/>
          </w:rPr>
          <m:t xml:space="preserve">= </m:t>
        </m:r>
        <m:sSub>
          <m:sSubPr>
            <m:ctrlPr>
              <w:rPr>
                <w:rFonts w:ascii="Cambria Math" w:hAnsi="Cambria Math"/>
              </w:rPr>
            </m:ctrlPr>
          </m:sSubPr>
          <m:e>
            <m:d>
              <m:dPr>
                <m:ctrlPr>
                  <w:rPr>
                    <w:rFonts w:ascii="Cambria Math" w:hAnsi="Cambria Math"/>
                  </w:rPr>
                </m:ctrlPr>
              </m:dPr>
              <m:e>
                <m:sSub>
                  <m:sSubPr>
                    <m:ctrlPr>
                      <w:rPr>
                        <w:rFonts w:ascii="Cambria Math" w:hAnsi="Cambria Math"/>
                        <w:bCs/>
                      </w:rPr>
                    </m:ctrlPr>
                  </m:sSubPr>
                  <m:e>
                    <m:sSub>
                      <m:sSubPr>
                        <m:ctrlPr>
                          <w:rPr>
                            <w:rFonts w:ascii="Cambria Math" w:hAnsi="Cambria Math"/>
                          </w:rPr>
                        </m:ctrlPr>
                      </m:sSubPr>
                      <m:e>
                        <m:r>
                          <w:rPr>
                            <w:rFonts w:ascii="Cambria Math" w:hAnsi="Cambria Math"/>
                            <w:lang w:eastAsia="zh-CN"/>
                          </w:rPr>
                          <m:t>K</m:t>
                        </m:r>
                      </m:e>
                      <m:sub>
                        <m:r>
                          <m:rPr>
                            <m:sty m:val="p"/>
                          </m:rPr>
                          <w:rPr>
                            <w:rFonts w:ascii="Cambria Math" w:hAnsi="Cambria Math"/>
                            <w:lang w:eastAsia="zh-CN"/>
                          </w:rPr>
                          <m:t>carrier_PRS_RedCap</m:t>
                        </m:r>
                      </m:sub>
                    </m:sSub>
                    <m:r>
                      <m:rPr>
                        <m:sty m:val="p"/>
                      </m:rPr>
                      <w:rPr>
                        <w:rFonts w:ascii="Cambria Math" w:hAnsi="Cambria Math"/>
                        <w:lang w:eastAsia="zh-CN"/>
                      </w:rPr>
                      <m:t>×</m:t>
                    </m:r>
                    <m:r>
                      <m:rPr>
                        <m:sty m:val="p"/>
                      </m:rPr>
                      <w:rPr>
                        <w:rFonts w:ascii="Cambria Math" w:hAnsi="Cambria Math"/>
                      </w:rPr>
                      <m:t xml:space="preserve"> </m:t>
                    </m:r>
                    <m:sSub>
                      <m:sSubPr>
                        <m:ctrlPr>
                          <w:rPr>
                            <w:rFonts w:ascii="Cambria Math" w:eastAsia="MS Mincho" w:hAnsi="Cambria Math"/>
                            <w:i/>
                          </w:rPr>
                        </m:ctrlPr>
                      </m:sSubPr>
                      <m:e>
                        <m:r>
                          <w:rPr>
                            <w:rFonts w:ascii="Cambria Math" w:eastAsia="MS Mincho" w:hAnsi="Cambria Math"/>
                          </w:rPr>
                          <m:t>N</m:t>
                        </m:r>
                      </m:e>
                      <m:sub>
                        <m:r>
                          <w:rPr>
                            <w:rFonts w:ascii="Cambria Math" w:eastAsia="MS Mincho" w:hAnsi="Cambria Math"/>
                          </w:rPr>
                          <m:t>Rx,TEG,i</m:t>
                        </m:r>
                      </m:sub>
                    </m:sSub>
                    <m:r>
                      <m:rPr>
                        <m:sty m:val="p"/>
                      </m:rPr>
                      <w:rPr>
                        <w:rFonts w:ascii="Cambria Math" w:hAnsi="Cambria Math"/>
                        <w:lang w:eastAsia="zh-CN"/>
                      </w:rPr>
                      <m:t>×</m:t>
                    </m:r>
                    <m:r>
                      <w:rPr>
                        <w:rFonts w:ascii="Cambria Math" w:hAnsi="Cambria Math"/>
                      </w:rPr>
                      <m:t>N</m:t>
                    </m:r>
                  </m:e>
                  <m:sub>
                    <m:r>
                      <w:rPr>
                        <w:rFonts w:ascii="Cambria Math" w:hAnsi="Cambria Math"/>
                      </w:rPr>
                      <m:t>RxBeam</m:t>
                    </m:r>
                    <m:r>
                      <m:rPr>
                        <m:sty m:val="p"/>
                      </m:rPr>
                      <w:rPr>
                        <w:rFonts w:ascii="Cambria Math" w:hAnsi="Cambria Math"/>
                      </w:rPr>
                      <m:t>,</m:t>
                    </m:r>
                    <m:r>
                      <w:rPr>
                        <w:rFonts w:ascii="Cambria Math" w:hAnsi="Cambria Math"/>
                      </w:rPr>
                      <m:t>i</m:t>
                    </m:r>
                  </m:sub>
                </m:sSub>
                <m:r>
                  <m:rPr>
                    <m:sty m:val="p"/>
                  </m:rPr>
                  <w:rPr>
                    <w:rFonts w:ascii="Cambria Math" w:hAnsi="Cambria Math"/>
                    <w:lang w:eastAsia="zh-CN"/>
                  </w:rPr>
                  <m:t>×</m:t>
                </m:r>
                <m:d>
                  <m:dPr>
                    <m:begChr m:val="⌈"/>
                    <m:endChr m:val="⌉"/>
                    <m:ctrlPr>
                      <w:rPr>
                        <w:rFonts w:ascii="Cambria Math" w:hAnsi="Cambria Math"/>
                      </w:rPr>
                    </m:ctrlPr>
                  </m:dPr>
                  <m:e>
                    <m:f>
                      <m:fPr>
                        <m:ctrlPr>
                          <w:rPr>
                            <w:rFonts w:ascii="Cambria Math" w:hAnsi="Cambria Math"/>
                          </w:rPr>
                        </m:ctrlPr>
                      </m:fPr>
                      <m:num>
                        <m:sSubSup>
                          <m:sSubSupPr>
                            <m:ctrlPr>
                              <w:rPr>
                                <w:rFonts w:ascii="Cambria Math" w:hAnsi="Cambria Math"/>
                              </w:rPr>
                            </m:ctrlPr>
                          </m:sSubSupPr>
                          <m:e>
                            <m:r>
                              <w:rPr>
                                <w:rFonts w:ascii="Cambria Math" w:hAnsi="Cambria Math"/>
                              </w:rPr>
                              <m:t>N</m:t>
                            </m:r>
                          </m:e>
                          <m:sub>
                            <m:r>
                              <w:rPr>
                                <w:rFonts w:ascii="Cambria Math" w:hAnsi="Cambria Math"/>
                              </w:rPr>
                              <m:t>PRS</m:t>
                            </m:r>
                            <m:r>
                              <m:rPr>
                                <m:nor/>
                              </m:rPr>
                              <m:t>,i</m:t>
                            </m:r>
                          </m:sub>
                          <m:sup>
                            <m:r>
                              <w:rPr>
                                <w:rFonts w:ascii="Cambria Math" w:hAnsi="Cambria Math"/>
                              </w:rPr>
                              <m:t>slot</m:t>
                            </m:r>
                          </m:sup>
                        </m:sSubSup>
                      </m:num>
                      <m:den>
                        <m:sSup>
                          <m:sSupPr>
                            <m:ctrlPr>
                              <w:rPr>
                                <w:rFonts w:ascii="Cambria Math" w:hAnsi="Cambria Math"/>
                              </w:rPr>
                            </m:ctrlPr>
                          </m:sSupPr>
                          <m:e>
                            <m:r>
                              <w:rPr>
                                <w:rFonts w:ascii="Cambria Math" w:hAnsi="Cambria Math"/>
                              </w:rPr>
                              <m:t>N</m:t>
                            </m:r>
                          </m:e>
                          <m:sup>
                            <m:r>
                              <m:rPr>
                                <m:sty m:val="p"/>
                              </m:rPr>
                              <w:rPr>
                                <w:rFonts w:ascii="Cambria Math" w:hAnsi="Cambria Math" w:hint="eastAsia"/>
                              </w:rPr>
                              <m:t>'</m:t>
                            </m:r>
                          </m:sup>
                        </m:sSup>
                      </m:den>
                    </m:f>
                  </m:e>
                </m:d>
                <m:r>
                  <m:rPr>
                    <m:sty m:val="p"/>
                  </m:rPr>
                  <w:rPr>
                    <w:rFonts w:ascii="Cambria Math" w:hAnsi="Cambria Math"/>
                    <w:lang w:eastAsia="zh-CN"/>
                  </w:rPr>
                  <m:t>×</m:t>
                </m:r>
                <m:d>
                  <m:dPr>
                    <m:begChr m:val="⌈"/>
                    <m:endChr m:val="⌉"/>
                    <m:ctrlPr>
                      <w:rPr>
                        <w:rFonts w:ascii="Cambria Math" w:hAnsi="Cambria Math"/>
                      </w:rPr>
                    </m:ctrlPr>
                  </m:dPr>
                  <m:e>
                    <m:f>
                      <m:fPr>
                        <m:ctrlPr>
                          <w:rPr>
                            <w:rFonts w:ascii="Cambria Math" w:hAnsi="Cambria Math"/>
                          </w:rPr>
                        </m:ctrlPr>
                      </m:fPr>
                      <m:num>
                        <m:sSub>
                          <m:sSubPr>
                            <m:ctrlPr>
                              <w:rPr>
                                <w:rFonts w:ascii="Cambria Math" w:hAnsi="Cambria Math"/>
                                <w:i/>
                                <w:iCs/>
                                <w:lang w:eastAsia="zh-CN"/>
                              </w:rPr>
                            </m:ctrlPr>
                          </m:sSubPr>
                          <m:e>
                            <m:r>
                              <w:rPr>
                                <w:rFonts w:ascii="Cambria Math" w:hAnsi="Cambria Math"/>
                                <w:lang w:eastAsia="zh-CN"/>
                              </w:rPr>
                              <m:t>L</m:t>
                            </m:r>
                          </m:e>
                          <m:sub>
                            <m:r>
                              <w:rPr>
                                <w:rFonts w:ascii="Cambria Math" w:hAnsi="Cambria Math"/>
                                <w:lang w:eastAsia="zh-CN"/>
                              </w:rPr>
                              <m:t>available_PRS</m:t>
                            </m:r>
                            <m:r>
                              <m:rPr>
                                <m:sty m:val="p"/>
                              </m:rPr>
                              <w:rPr>
                                <w:rFonts w:ascii="Cambria Math" w:hAnsi="Cambria Math"/>
                                <w:lang w:eastAsia="zh-CN"/>
                              </w:rPr>
                              <m:t>,i</m:t>
                            </m:r>
                          </m:sub>
                        </m:sSub>
                      </m:num>
                      <m:den>
                        <m:r>
                          <w:rPr>
                            <w:rFonts w:ascii="Cambria Math" w:hAnsi="Cambria Math"/>
                          </w:rPr>
                          <m:t>N</m:t>
                        </m:r>
                      </m:den>
                    </m:f>
                  </m:e>
                </m:d>
                <m:r>
                  <m:rPr>
                    <m:sty m:val="p"/>
                  </m:rPr>
                  <w:rPr>
                    <w:rFonts w:ascii="Cambria Math" w:hAnsi="Cambria Math"/>
                    <w:lang w:eastAsia="zh-CN"/>
                  </w:rPr>
                  <m:t>×</m:t>
                </m:r>
                <m:sSub>
                  <m:sSubPr>
                    <m:ctrlPr>
                      <w:rPr>
                        <w:rFonts w:ascii="Cambria Math" w:hAnsi="Cambria Math"/>
                      </w:rPr>
                    </m:ctrlPr>
                  </m:sSubPr>
                  <m:e>
                    <m:r>
                      <w:rPr>
                        <w:rFonts w:ascii="Cambria Math" w:hAnsi="Cambria Math"/>
                      </w:rPr>
                      <m:t>N</m:t>
                    </m:r>
                  </m:e>
                  <m:sub>
                    <m:r>
                      <w:rPr>
                        <w:rFonts w:ascii="Cambria Math" w:hAnsi="Cambria Math"/>
                      </w:rPr>
                      <m:t>sample</m:t>
                    </m:r>
                  </m:sub>
                </m:sSub>
                <m:r>
                  <m:rPr>
                    <m:sty m:val="p"/>
                  </m:rPr>
                  <w:rPr>
                    <w:rFonts w:ascii="Cambria Math" w:hAnsi="Cambria Math"/>
                  </w:rPr>
                  <m:t>-1</m:t>
                </m:r>
              </m:e>
            </m:d>
            <m:r>
              <m:rPr>
                <m:sty m:val="p"/>
              </m:rPr>
              <w:rPr>
                <w:rFonts w:ascii="Cambria Math" w:hAnsi="Cambria Math"/>
                <w:lang w:eastAsia="zh-CN"/>
              </w:rPr>
              <m:t>×T</m:t>
            </m:r>
          </m:e>
          <m:sub>
            <m:r>
              <m:rPr>
                <m:sty m:val="p"/>
              </m:rPr>
              <w:rPr>
                <w:rFonts w:ascii="Cambria Math" w:hAnsi="Cambria Math"/>
                <w:lang w:eastAsia="zh-CN"/>
              </w:rPr>
              <m:t>effect,i</m:t>
            </m:r>
          </m:sub>
        </m:sSub>
        <m:r>
          <m:rPr>
            <m:sty m:val="p"/>
          </m:rPr>
          <w:rPr>
            <w:rFonts w:ascii="Cambria Math" w:hAnsi="Cambria Math"/>
            <w:lang w:eastAsia="zh-CN"/>
          </w:rPr>
          <m:t>+</m:t>
        </m:r>
        <m:sSub>
          <m:sSubPr>
            <m:ctrlPr>
              <w:rPr>
                <w:rFonts w:ascii="Cambria Math" w:hAnsi="Cambria Math"/>
              </w:rPr>
            </m:ctrlPr>
          </m:sSubPr>
          <m:e>
            <m:r>
              <m:rPr>
                <m:nor/>
              </m:rPr>
              <m:t>T</m:t>
            </m:r>
          </m:e>
          <m:sub>
            <m:r>
              <m:rPr>
                <m:nor/>
              </m:rPr>
              <m:t>last</m:t>
            </m:r>
            <m:r>
              <m:rPr>
                <m:sty m:val="p"/>
              </m:rPr>
              <w:rPr>
                <w:rFonts w:ascii="Cambria Math" w:hAnsi="Cambria Math"/>
              </w:rPr>
              <m:t>,i</m:t>
            </m:r>
          </m:sub>
        </m:sSub>
      </m:oMath>
      <w:r w:rsidRPr="00AB4257">
        <w:t xml:space="preserve"> ,</w:t>
      </w:r>
      <w:r>
        <w:t>]</w:t>
      </w:r>
    </w:p>
    <w:p w14:paraId="543C60B9" w14:textId="77777777" w:rsidR="006A60CD" w:rsidRDefault="006A60CD" w:rsidP="006A60CD">
      <w:pPr>
        <w:rPr>
          <w:b/>
          <w:bCs/>
          <w:noProof/>
          <w:color w:val="FF0000"/>
        </w:rPr>
      </w:pPr>
    </w:p>
    <w:p w14:paraId="2CABBE8B" w14:textId="77777777" w:rsidR="006A60CD" w:rsidRDefault="006A60CD" w:rsidP="006A60CD">
      <w:pPr>
        <w:pStyle w:val="Heading3"/>
      </w:pPr>
      <w:r>
        <w:lastRenderedPageBreak/>
        <w:t>5</w:t>
      </w:r>
      <w:r w:rsidRPr="0060415C">
        <w:t>.</w:t>
      </w:r>
      <w:r>
        <w:t>6A</w:t>
      </w:r>
      <w:r w:rsidRPr="001A49C6">
        <w:t>.</w:t>
      </w:r>
      <w:r>
        <w:t>6</w:t>
      </w:r>
      <w:r w:rsidRPr="001A49C6">
        <w:tab/>
        <w:t>UE Rx-Tx time difference measurements</w:t>
      </w:r>
      <w:r>
        <w:t xml:space="preserve"> for </w:t>
      </w:r>
      <w:proofErr w:type="spellStart"/>
      <w:r>
        <w:t>RedCap</w:t>
      </w:r>
      <w:proofErr w:type="spellEnd"/>
    </w:p>
    <w:p w14:paraId="53B99696" w14:textId="77777777" w:rsidR="006A60CD" w:rsidRPr="002440AE" w:rsidRDefault="006A60CD" w:rsidP="006A60CD">
      <w:pPr>
        <w:pStyle w:val="Heading4"/>
        <w:rPr>
          <w:lang w:eastAsia="zh-CN"/>
        </w:rPr>
      </w:pPr>
      <w:r>
        <w:rPr>
          <w:lang w:eastAsia="zh-CN"/>
        </w:rPr>
        <w:t>5.6A.6</w:t>
      </w:r>
      <w:r w:rsidRPr="002440AE">
        <w:rPr>
          <w:lang w:eastAsia="zh-CN"/>
        </w:rPr>
        <w:t>.1</w:t>
      </w:r>
      <w:r w:rsidRPr="002440AE">
        <w:rPr>
          <w:lang w:eastAsia="zh-CN"/>
        </w:rPr>
        <w:tab/>
        <w:t>Introduction</w:t>
      </w:r>
    </w:p>
    <w:p w14:paraId="11D2EC42" w14:textId="77777777" w:rsidR="006A60CD" w:rsidRPr="002440AE" w:rsidRDefault="006A60CD" w:rsidP="006A60CD">
      <w:r w:rsidRPr="002440AE">
        <w:t xml:space="preserve">The requirements in clause </w:t>
      </w:r>
      <w:r>
        <w:t>5.6A.6</w:t>
      </w:r>
      <w:r w:rsidRPr="002440AE">
        <w:t xml:space="preserve">.5 shall apply, provided the </w:t>
      </w:r>
      <w:proofErr w:type="spellStart"/>
      <w:r w:rsidRPr="002440AE">
        <w:t>RedCap</w:t>
      </w:r>
      <w:proofErr w:type="spellEnd"/>
      <w:r w:rsidRPr="002440AE">
        <w:t xml:space="preserve"> UE has received </w:t>
      </w:r>
      <w:del w:id="1584" w:author="Deep [E///]" w:date="2024-02-18T20:23:00Z">
        <w:r w:rsidRPr="002440AE" w:rsidDel="009265D8">
          <w:delText>[</w:delText>
        </w:r>
      </w:del>
      <w:ins w:id="1585" w:author="Deep [E///]" w:date="2024-02-18T20:25:00Z">
        <w:r w:rsidRPr="005859AB">
          <w:rPr>
            <w:i/>
          </w:rPr>
          <w:t xml:space="preserve"> </w:t>
        </w:r>
        <w:r w:rsidRPr="00BF49CC">
          <w:rPr>
            <w:i/>
          </w:rPr>
          <w:t>NR-Multi-RTT-</w:t>
        </w:r>
        <w:proofErr w:type="spellStart"/>
        <w:r w:rsidRPr="00BF49CC">
          <w:rPr>
            <w:i/>
          </w:rPr>
          <w:t>Request</w:t>
        </w:r>
        <w:r w:rsidRPr="00BF49CC">
          <w:rPr>
            <w:i/>
            <w:noProof/>
          </w:rPr>
          <w:t>LocationInformation</w:t>
        </w:r>
      </w:ins>
      <w:proofErr w:type="spellEnd"/>
      <w:del w:id="1586" w:author="Deep [E///]" w:date="2024-02-18T20:25:00Z">
        <w:r w:rsidRPr="002440AE" w:rsidDel="005859AB">
          <w:rPr>
            <w:i/>
            <w:iCs/>
          </w:rPr>
          <w:delText>nr-Multi-RTT-ReqstLocationInformation</w:delText>
        </w:r>
      </w:del>
      <w:del w:id="1587" w:author="Deep [E///]" w:date="2024-02-18T20:24:00Z">
        <w:r w:rsidRPr="002440AE" w:rsidDel="009265D8">
          <w:rPr>
            <w:i/>
            <w:iCs/>
          </w:rPr>
          <w:delText>]</w:delText>
        </w:r>
      </w:del>
      <w:r w:rsidRPr="002440AE">
        <w:rPr>
          <w:i/>
          <w:iCs/>
        </w:rPr>
        <w:t xml:space="preserve"> </w:t>
      </w:r>
      <w:r w:rsidRPr="002440AE">
        <w:t xml:space="preserve">message from LMF via LPP [34] requesting the UE to measure </w:t>
      </w:r>
      <w:r w:rsidRPr="002440AE">
        <w:rPr>
          <w:rFonts w:hint="eastAsia"/>
          <w:lang w:eastAsia="zh-CN"/>
        </w:rPr>
        <w:t>and</w:t>
      </w:r>
      <w:r w:rsidRPr="002440AE">
        <w:t xml:space="preserve"> </w:t>
      </w:r>
      <w:r w:rsidRPr="002440AE">
        <w:rPr>
          <w:rFonts w:hint="eastAsia"/>
          <w:lang w:eastAsia="zh-CN"/>
        </w:rPr>
        <w:t>report</w:t>
      </w:r>
      <w:r w:rsidRPr="002440AE">
        <w:t xml:space="preserve"> one or more UE Rx-Tx time difference measurements defined in TS 38.215 [4] without FH via </w:t>
      </w:r>
      <w:del w:id="1588" w:author="Deep [E///]" w:date="2024-02-18T20:24:00Z">
        <w:r w:rsidRPr="002440AE" w:rsidDel="009265D8">
          <w:delText>[</w:delText>
        </w:r>
      </w:del>
      <w:r w:rsidRPr="002440AE">
        <w:rPr>
          <w:i/>
          <w:iCs/>
        </w:rPr>
        <w:t>nr-DL-PRS-</w:t>
      </w:r>
      <w:proofErr w:type="spellStart"/>
      <w:r w:rsidRPr="002440AE">
        <w:rPr>
          <w:i/>
          <w:iCs/>
        </w:rPr>
        <w:t>RxHopping</w:t>
      </w:r>
      <w:del w:id="1589" w:author="Deep [E///]" w:date="2024-02-18T20:25:00Z">
        <w:r w:rsidRPr="002440AE" w:rsidDel="0096712C">
          <w:rPr>
            <w:i/>
            <w:iCs/>
          </w:rPr>
          <w:delText>-</w:delText>
        </w:r>
      </w:del>
      <w:r w:rsidRPr="002440AE">
        <w:rPr>
          <w:i/>
          <w:iCs/>
        </w:rPr>
        <w:t>Request</w:t>
      </w:r>
      <w:proofErr w:type="spellEnd"/>
      <w:del w:id="1590" w:author="Deep [E///]" w:date="2024-02-18T20:24:00Z">
        <w:r w:rsidRPr="002440AE" w:rsidDel="009265D8">
          <w:delText>]</w:delText>
        </w:r>
      </w:del>
      <w:r w:rsidRPr="002440AE">
        <w:t>.</w:t>
      </w:r>
    </w:p>
    <w:p w14:paraId="63BE6BCD" w14:textId="77777777" w:rsidR="006A60CD" w:rsidRPr="002440AE" w:rsidRDefault="006A60CD" w:rsidP="006A60CD">
      <w:r w:rsidRPr="002440AE">
        <w:t xml:space="preserve">The requirements in clause </w:t>
      </w:r>
      <w:r>
        <w:t>5.6A.6</w:t>
      </w:r>
      <w:r w:rsidRPr="002440AE">
        <w:t xml:space="preserve">.6 shall apply, provided the </w:t>
      </w:r>
      <w:proofErr w:type="spellStart"/>
      <w:r w:rsidRPr="002440AE">
        <w:t>RedCap</w:t>
      </w:r>
      <w:proofErr w:type="spellEnd"/>
      <w:r w:rsidRPr="002440AE">
        <w:t xml:space="preserve"> UE has received </w:t>
      </w:r>
      <w:del w:id="1591" w:author="Deep [E///]" w:date="2024-02-18T20:26:00Z">
        <w:r w:rsidRPr="002440AE" w:rsidDel="002D5932">
          <w:delText>[</w:delText>
        </w:r>
      </w:del>
      <w:r w:rsidRPr="002440AE">
        <w:rPr>
          <w:i/>
          <w:iCs/>
        </w:rPr>
        <w:t>nr-Multi-RTT-</w:t>
      </w:r>
      <w:proofErr w:type="spellStart"/>
      <w:r w:rsidRPr="002440AE">
        <w:rPr>
          <w:i/>
          <w:iCs/>
        </w:rPr>
        <w:t>ReqstLocationInformation</w:t>
      </w:r>
      <w:proofErr w:type="spellEnd"/>
      <w:del w:id="1592" w:author="Deep [E///]" w:date="2024-02-18T20:26:00Z">
        <w:r w:rsidRPr="002440AE" w:rsidDel="002D5932">
          <w:rPr>
            <w:i/>
            <w:iCs/>
          </w:rPr>
          <w:delText>]</w:delText>
        </w:r>
      </w:del>
      <w:r w:rsidRPr="002440AE">
        <w:rPr>
          <w:i/>
          <w:iCs/>
        </w:rPr>
        <w:t xml:space="preserve"> </w:t>
      </w:r>
      <w:r w:rsidRPr="002440AE">
        <w:t xml:space="preserve">message from LMF via LPP [34] requesting the UE to measure </w:t>
      </w:r>
      <w:r w:rsidRPr="002440AE">
        <w:rPr>
          <w:rFonts w:hint="eastAsia"/>
          <w:lang w:eastAsia="zh-CN"/>
        </w:rPr>
        <w:t>and</w:t>
      </w:r>
      <w:r w:rsidRPr="002440AE">
        <w:t xml:space="preserve"> </w:t>
      </w:r>
      <w:r w:rsidRPr="002440AE">
        <w:rPr>
          <w:rFonts w:hint="eastAsia"/>
          <w:lang w:eastAsia="zh-CN"/>
        </w:rPr>
        <w:t>report</w:t>
      </w:r>
      <w:r w:rsidRPr="002440AE">
        <w:t xml:space="preserve"> one or more UE Rx-Tx time difference measurements defined in TS 38.215 [4] with FH via </w:t>
      </w:r>
      <w:del w:id="1593" w:author="Deep [E///]" w:date="2024-02-18T20:26:00Z">
        <w:r w:rsidRPr="002440AE" w:rsidDel="002D5932">
          <w:delText>[</w:delText>
        </w:r>
      </w:del>
      <w:r w:rsidRPr="002440AE">
        <w:rPr>
          <w:i/>
          <w:iCs/>
        </w:rPr>
        <w:t>nr-DL-PRS-</w:t>
      </w:r>
      <w:proofErr w:type="spellStart"/>
      <w:r w:rsidRPr="002440AE">
        <w:rPr>
          <w:i/>
          <w:iCs/>
        </w:rPr>
        <w:t>RxHopping</w:t>
      </w:r>
      <w:del w:id="1594" w:author="Deep [E///]" w:date="2024-02-18T20:26:00Z">
        <w:r w:rsidRPr="002440AE" w:rsidDel="002D5932">
          <w:rPr>
            <w:i/>
            <w:iCs/>
          </w:rPr>
          <w:delText>-</w:delText>
        </w:r>
      </w:del>
      <w:r w:rsidRPr="002440AE">
        <w:rPr>
          <w:i/>
          <w:iCs/>
        </w:rPr>
        <w:t>Request</w:t>
      </w:r>
      <w:proofErr w:type="spellEnd"/>
      <w:del w:id="1595" w:author="Deep [E///]" w:date="2024-02-18T20:26:00Z">
        <w:r w:rsidRPr="002440AE" w:rsidDel="002D5932">
          <w:delText>]</w:delText>
        </w:r>
      </w:del>
      <w:r w:rsidRPr="002440AE">
        <w:t>.</w:t>
      </w:r>
    </w:p>
    <w:p w14:paraId="1B3A90C9" w14:textId="77777777" w:rsidR="006A60CD" w:rsidRPr="002440AE" w:rsidRDefault="006A60CD" w:rsidP="006A60CD">
      <w:pPr>
        <w:pStyle w:val="Heading4"/>
        <w:rPr>
          <w:lang w:eastAsia="zh-CN"/>
        </w:rPr>
      </w:pPr>
      <w:r>
        <w:rPr>
          <w:noProof/>
        </w:rPr>
        <w:t>5.6A.6</w:t>
      </w:r>
      <w:r w:rsidRPr="002440AE">
        <w:rPr>
          <w:noProof/>
        </w:rPr>
        <w:t>.2</w:t>
      </w:r>
      <w:r w:rsidRPr="002440AE">
        <w:rPr>
          <w:lang w:eastAsia="zh-CN"/>
        </w:rPr>
        <w:tab/>
        <w:t>Requirements Applicability</w:t>
      </w:r>
    </w:p>
    <w:p w14:paraId="30D1256B" w14:textId="77777777" w:rsidR="006A60CD" w:rsidRPr="002440AE" w:rsidRDefault="006A60CD" w:rsidP="006A60CD">
      <w:pPr>
        <w:rPr>
          <w:lang w:eastAsia="zh-CN"/>
        </w:rPr>
      </w:pPr>
      <w:r w:rsidRPr="002440AE">
        <w:rPr>
          <w:lang w:eastAsia="zh-CN"/>
        </w:rPr>
        <w:t xml:space="preserve">The requirements in clause </w:t>
      </w:r>
      <w:r>
        <w:rPr>
          <w:lang w:eastAsia="zh-CN"/>
        </w:rPr>
        <w:t>5.6A.6</w:t>
      </w:r>
      <w:r w:rsidRPr="002440AE">
        <w:rPr>
          <w:lang w:eastAsia="zh-CN"/>
        </w:rPr>
        <w:t xml:space="preserve"> apply for periodic and triggered UE Rx-Tx time difference measurements, provided:</w:t>
      </w:r>
    </w:p>
    <w:p w14:paraId="62954EC3" w14:textId="77777777" w:rsidR="006A60CD" w:rsidRPr="002440AE" w:rsidRDefault="006A60CD" w:rsidP="006A60CD">
      <w:pPr>
        <w:numPr>
          <w:ilvl w:val="0"/>
          <w:numId w:val="96"/>
        </w:numPr>
        <w:contextualSpacing/>
      </w:pPr>
      <w:r w:rsidRPr="002440AE">
        <w:rPr>
          <w:lang w:eastAsia="zh-CN"/>
        </w:rPr>
        <w:t>UE Rx-Tx time difference measurement</w:t>
      </w:r>
      <w:r w:rsidRPr="002440AE">
        <w:t xml:space="preserve"> related side conditions given in clause 10.1A.25.x.x.x for FR1 are fulfilled, for a corresponding band, for 1 Rx </w:t>
      </w:r>
      <w:proofErr w:type="spellStart"/>
      <w:r w:rsidRPr="002440AE">
        <w:t>RedCap</w:t>
      </w:r>
      <w:proofErr w:type="spellEnd"/>
      <w:r w:rsidRPr="002440AE">
        <w:t xml:space="preserve"> UE.</w:t>
      </w:r>
    </w:p>
    <w:p w14:paraId="14FB8754" w14:textId="77777777" w:rsidR="006A60CD" w:rsidRPr="002440AE" w:rsidRDefault="006A60CD" w:rsidP="006A60CD">
      <w:pPr>
        <w:ind w:left="568" w:hanging="284"/>
        <w:rPr>
          <w:lang w:eastAsia="zh-CN"/>
        </w:rPr>
      </w:pPr>
      <w:r w:rsidRPr="002440AE">
        <w:rPr>
          <w:lang w:eastAsia="zh-CN"/>
        </w:rPr>
        <w:t>-</w:t>
      </w:r>
      <w:r w:rsidRPr="002440AE">
        <w:rPr>
          <w:lang w:eastAsia="zh-CN"/>
        </w:rPr>
        <w:tab/>
        <w:t>UE Rx-Tx time difference measurement related side conditions given in clause 10.1.</w:t>
      </w:r>
      <w:r w:rsidRPr="002440AE">
        <w:rPr>
          <w:rFonts w:hint="eastAsia"/>
          <w:lang w:eastAsia="zh-CN"/>
        </w:rPr>
        <w:t>25</w:t>
      </w:r>
      <w:r w:rsidRPr="002440AE">
        <w:rPr>
          <w:lang w:eastAsia="zh-CN"/>
        </w:rPr>
        <w:t xml:space="preserve">.2 are met for a corresponding band, for 2Rx </w:t>
      </w:r>
      <w:proofErr w:type="spellStart"/>
      <w:r w:rsidRPr="002440AE">
        <w:rPr>
          <w:lang w:eastAsia="zh-CN"/>
        </w:rPr>
        <w:t>RedCap</w:t>
      </w:r>
      <w:proofErr w:type="spellEnd"/>
      <w:r w:rsidRPr="002440AE">
        <w:rPr>
          <w:lang w:eastAsia="zh-CN"/>
        </w:rPr>
        <w:t xml:space="preserve"> UE.</w:t>
      </w:r>
    </w:p>
    <w:p w14:paraId="108357FE" w14:textId="77777777" w:rsidR="006A60CD" w:rsidRPr="002440AE" w:rsidRDefault="006A60CD" w:rsidP="006A60CD">
      <w:pPr>
        <w:ind w:left="568" w:hanging="284"/>
        <w:rPr>
          <w:lang w:eastAsia="zh-CN"/>
        </w:rPr>
      </w:pPr>
      <w:r w:rsidRPr="002440AE">
        <w:rPr>
          <w:lang w:eastAsia="zh-CN"/>
        </w:rPr>
        <w:t>-</w:t>
      </w:r>
      <w:r w:rsidRPr="002440AE">
        <w:rPr>
          <w:lang w:eastAsia="zh-CN"/>
        </w:rPr>
        <w:tab/>
        <w:t xml:space="preserve">SRS is configured on the </w:t>
      </w:r>
      <w:proofErr w:type="spellStart"/>
      <w:r w:rsidRPr="002440AE">
        <w:rPr>
          <w:lang w:eastAsia="zh-CN"/>
        </w:rPr>
        <w:t>PCell</w:t>
      </w:r>
      <w:proofErr w:type="spellEnd"/>
      <w:r w:rsidRPr="002440AE">
        <w:rPr>
          <w:lang w:eastAsia="zh-CN"/>
        </w:rPr>
        <w:t xml:space="preserve">. </w:t>
      </w:r>
    </w:p>
    <w:p w14:paraId="19D360C6" w14:textId="77777777" w:rsidR="006A60CD" w:rsidRPr="002440AE" w:rsidRDefault="006A60CD" w:rsidP="006A60CD">
      <w:pPr>
        <w:rPr>
          <w:lang w:eastAsia="zh-CN"/>
        </w:rPr>
      </w:pPr>
      <w:r w:rsidRPr="002440AE">
        <w:rPr>
          <w:lang w:eastAsia="zh-CN"/>
        </w:rPr>
        <w:t>The requirements in clause 5.6A.6 apply for periodic and triggered UE Rx-Tx time difference measurements, provided:</w:t>
      </w:r>
    </w:p>
    <w:p w14:paraId="5D3459EE" w14:textId="77777777" w:rsidR="006A60CD" w:rsidRPr="002440AE" w:rsidRDefault="006A60CD" w:rsidP="006A60CD">
      <w:pPr>
        <w:numPr>
          <w:ilvl w:val="0"/>
          <w:numId w:val="96"/>
        </w:numPr>
        <w:contextualSpacing/>
      </w:pPr>
      <w:r w:rsidRPr="002440AE">
        <w:rPr>
          <w:lang w:eastAsia="zh-CN"/>
        </w:rPr>
        <w:t>UE Rx-Tx time difference measurement</w:t>
      </w:r>
      <w:r w:rsidRPr="002440AE">
        <w:t xml:space="preserve"> related side conditions given in clause 10.1A.25.x.x.y for FR1 are fulfilled, for a corresponding band, for 1 Rx </w:t>
      </w:r>
      <w:proofErr w:type="spellStart"/>
      <w:r w:rsidRPr="002440AE">
        <w:t>RedCap</w:t>
      </w:r>
      <w:proofErr w:type="spellEnd"/>
      <w:r w:rsidRPr="002440AE">
        <w:t xml:space="preserve"> UE.</w:t>
      </w:r>
    </w:p>
    <w:p w14:paraId="3C6ADCAC" w14:textId="77777777" w:rsidR="006A60CD" w:rsidRPr="002440AE" w:rsidRDefault="006A60CD" w:rsidP="006A60CD">
      <w:pPr>
        <w:ind w:left="568" w:hanging="284"/>
        <w:rPr>
          <w:lang w:eastAsia="zh-CN"/>
        </w:rPr>
      </w:pPr>
      <w:r w:rsidRPr="002440AE">
        <w:rPr>
          <w:lang w:eastAsia="zh-CN"/>
        </w:rPr>
        <w:t>-</w:t>
      </w:r>
      <w:r w:rsidRPr="002440AE">
        <w:rPr>
          <w:lang w:eastAsia="zh-CN"/>
        </w:rPr>
        <w:tab/>
        <w:t>UE Rx-Tx time difference measurement related side conditions given in clause 10.1.</w:t>
      </w:r>
      <w:r w:rsidRPr="002440AE">
        <w:rPr>
          <w:rFonts w:hint="eastAsia"/>
          <w:lang w:eastAsia="zh-CN"/>
        </w:rPr>
        <w:t>25</w:t>
      </w:r>
      <w:r w:rsidRPr="002440AE">
        <w:rPr>
          <w:lang w:eastAsia="zh-CN"/>
        </w:rPr>
        <w:t>.x.x.y are met for a corresponding band, for 2</w:t>
      </w:r>
      <w:r w:rsidRPr="002440AE">
        <w:rPr>
          <w:rFonts w:hint="eastAsia"/>
          <w:lang w:eastAsia="zh-CN"/>
        </w:rPr>
        <w:t>RX</w:t>
      </w:r>
      <w:r w:rsidRPr="002440AE">
        <w:rPr>
          <w:lang w:eastAsia="zh-CN"/>
        </w:rPr>
        <w:t xml:space="preserve"> </w:t>
      </w:r>
      <w:proofErr w:type="spellStart"/>
      <w:r w:rsidRPr="002440AE">
        <w:rPr>
          <w:lang w:eastAsia="zh-CN"/>
        </w:rPr>
        <w:t>RedCap</w:t>
      </w:r>
      <w:proofErr w:type="spellEnd"/>
      <w:r w:rsidRPr="002440AE">
        <w:rPr>
          <w:lang w:eastAsia="zh-CN"/>
        </w:rPr>
        <w:t xml:space="preserve"> UE.</w:t>
      </w:r>
    </w:p>
    <w:p w14:paraId="6AA08AD3" w14:textId="77777777" w:rsidR="006A60CD" w:rsidRPr="002440AE" w:rsidRDefault="006A60CD" w:rsidP="006A60CD">
      <w:pPr>
        <w:ind w:left="568" w:hanging="284"/>
        <w:rPr>
          <w:lang w:eastAsia="zh-CN"/>
        </w:rPr>
      </w:pPr>
      <w:r w:rsidRPr="002440AE">
        <w:rPr>
          <w:lang w:eastAsia="zh-CN"/>
        </w:rPr>
        <w:t>-</w:t>
      </w:r>
      <w:r w:rsidRPr="002440AE">
        <w:rPr>
          <w:lang w:eastAsia="zh-CN"/>
        </w:rPr>
        <w:tab/>
        <w:t xml:space="preserve">SRS is configured on the </w:t>
      </w:r>
      <w:proofErr w:type="spellStart"/>
      <w:r w:rsidRPr="002440AE">
        <w:rPr>
          <w:lang w:eastAsia="zh-CN"/>
        </w:rPr>
        <w:t>PCell</w:t>
      </w:r>
      <w:proofErr w:type="spellEnd"/>
      <w:r w:rsidRPr="002440AE">
        <w:rPr>
          <w:lang w:eastAsia="zh-CN"/>
        </w:rPr>
        <w:t>.</w:t>
      </w:r>
    </w:p>
    <w:p w14:paraId="2BFAA06A" w14:textId="77777777" w:rsidR="006A60CD" w:rsidRPr="002440AE" w:rsidRDefault="006A60CD" w:rsidP="006A60CD">
      <w:pPr>
        <w:pStyle w:val="Heading4"/>
        <w:rPr>
          <w:lang w:eastAsia="zh-CN"/>
        </w:rPr>
      </w:pPr>
      <w:r>
        <w:rPr>
          <w:noProof/>
        </w:rPr>
        <w:t>5.6A.6</w:t>
      </w:r>
      <w:r w:rsidRPr="002440AE">
        <w:rPr>
          <w:noProof/>
        </w:rPr>
        <w:t>.3</w:t>
      </w:r>
      <w:r w:rsidRPr="002440AE">
        <w:rPr>
          <w:lang w:eastAsia="zh-CN"/>
        </w:rPr>
        <w:tab/>
        <w:t>Measurement Capability</w:t>
      </w:r>
    </w:p>
    <w:p w14:paraId="48E8BB3A" w14:textId="77777777" w:rsidR="006A60CD" w:rsidRPr="002440AE" w:rsidRDefault="006A60CD" w:rsidP="006A60CD">
      <w:pPr>
        <w:rPr>
          <w:rFonts w:eastAsia="Calibri"/>
          <w:lang w:val="en-US" w:eastAsia="zh-CN"/>
        </w:rPr>
      </w:pPr>
      <w:r w:rsidRPr="002440AE">
        <w:rPr>
          <w:lang w:eastAsia="zh-CN"/>
        </w:rPr>
        <w:t xml:space="preserve">UE Rx-Tx time difference measurement capability is as indicated by the UE in </w:t>
      </w:r>
      <w:r w:rsidRPr="002440AE">
        <w:rPr>
          <w:i/>
        </w:rPr>
        <w:t>NR-Multi-RTT-</w:t>
      </w:r>
      <w:proofErr w:type="spellStart"/>
      <w:r w:rsidRPr="002440AE">
        <w:rPr>
          <w:i/>
        </w:rPr>
        <w:t>Provide</w:t>
      </w:r>
      <w:r w:rsidRPr="002440AE">
        <w:rPr>
          <w:i/>
          <w:noProof/>
        </w:rPr>
        <w:t>Capabilities</w:t>
      </w:r>
      <w:proofErr w:type="spellEnd"/>
      <w:r w:rsidRPr="002440AE">
        <w:rPr>
          <w:i/>
          <w:noProof/>
        </w:rPr>
        <w:t>,</w:t>
      </w:r>
      <w:r w:rsidRPr="002440AE">
        <w:rPr>
          <w:lang w:eastAsia="zh-CN"/>
        </w:rPr>
        <w:t xml:space="preserve"> according to TS 37.355 [34].</w:t>
      </w:r>
    </w:p>
    <w:p w14:paraId="23638D2B" w14:textId="77777777" w:rsidR="006A60CD" w:rsidRPr="002440AE" w:rsidRDefault="006A60CD" w:rsidP="006A60CD">
      <w:pPr>
        <w:pStyle w:val="Heading4"/>
        <w:rPr>
          <w:lang w:eastAsia="zh-CN"/>
        </w:rPr>
      </w:pPr>
      <w:r>
        <w:rPr>
          <w:noProof/>
        </w:rPr>
        <w:t>5.6A.6</w:t>
      </w:r>
      <w:r w:rsidRPr="002440AE">
        <w:rPr>
          <w:noProof/>
        </w:rPr>
        <w:t>.4</w:t>
      </w:r>
      <w:r w:rsidRPr="002440AE">
        <w:rPr>
          <w:lang w:eastAsia="zh-CN"/>
        </w:rPr>
        <w:tab/>
        <w:t>Measurement Reporting Requirements</w:t>
      </w:r>
    </w:p>
    <w:p w14:paraId="3D2B7015" w14:textId="77777777" w:rsidR="006A60CD" w:rsidRPr="002440AE" w:rsidRDefault="006A60CD" w:rsidP="006A60CD">
      <w:r w:rsidRPr="002440AE">
        <w:t>The measurement reporting delay is defined as the time between the moment the measurement report is triggered and the moment when the UE starts to transmit the measurement report over the air interface.</w:t>
      </w:r>
    </w:p>
    <w:p w14:paraId="467797B7" w14:textId="77777777" w:rsidR="006A60CD" w:rsidRPr="002440AE" w:rsidRDefault="006A60CD" w:rsidP="006A60CD">
      <w:r w:rsidRPr="002440AE">
        <w:t>This measurement reporting delay excludes the delay caused by any of the following:</w:t>
      </w:r>
    </w:p>
    <w:p w14:paraId="75042942" w14:textId="77777777" w:rsidR="006A60CD" w:rsidRPr="002440AE" w:rsidRDefault="006A60CD" w:rsidP="006A60CD">
      <w:pPr>
        <w:pStyle w:val="B10"/>
      </w:pPr>
      <w:r w:rsidRPr="002440AE">
        <w:t>-</w:t>
      </w:r>
      <w:r w:rsidRPr="002440AE">
        <w:tab/>
        <w:t xml:space="preserve">delay caused by other LPP signalling on the DCCH. </w:t>
      </w:r>
    </w:p>
    <w:p w14:paraId="3BAFCAC1" w14:textId="77777777" w:rsidR="006A60CD" w:rsidRPr="002440AE" w:rsidRDefault="006A60CD" w:rsidP="006A60CD">
      <w:pPr>
        <w:pStyle w:val="B10"/>
      </w:pPr>
      <w:r w:rsidRPr="002440AE">
        <w:t>-</w:t>
      </w:r>
      <w:r w:rsidRPr="002440AE">
        <w:tab/>
        <w:t>delay uncertainty resulted when inserting the measurement report to the TTI of the uplink DCCH. The delay uncertainty is: 2 x TTI</w:t>
      </w:r>
      <w:r w:rsidRPr="002440AE">
        <w:rPr>
          <w:vertAlign w:val="subscript"/>
        </w:rPr>
        <w:t>DCCH</w:t>
      </w:r>
      <w:r w:rsidRPr="002440AE">
        <w:t xml:space="preserve"> where TTI</w:t>
      </w:r>
      <w:r w:rsidRPr="002440AE">
        <w:rPr>
          <w:vertAlign w:val="subscript"/>
        </w:rPr>
        <w:t>DCCH</w:t>
      </w:r>
      <w:r w:rsidRPr="002440AE">
        <w:t xml:space="preserve"> is the duration of subframe or slot or </w:t>
      </w:r>
      <w:proofErr w:type="spellStart"/>
      <w:r w:rsidRPr="002440AE">
        <w:t>subslot</w:t>
      </w:r>
      <w:proofErr w:type="spellEnd"/>
      <w:r w:rsidRPr="002440AE">
        <w:t xml:space="preserve"> when the measurement report is transmitted on the PUSCH with subframe or slot or </w:t>
      </w:r>
      <w:proofErr w:type="spellStart"/>
      <w:r w:rsidRPr="002440AE">
        <w:t>subslot</w:t>
      </w:r>
      <w:proofErr w:type="spellEnd"/>
      <w:r w:rsidRPr="002440AE">
        <w:t xml:space="preserve"> duration. </w:t>
      </w:r>
    </w:p>
    <w:p w14:paraId="620218AA" w14:textId="77777777" w:rsidR="006A60CD" w:rsidRPr="002440AE" w:rsidRDefault="006A60CD" w:rsidP="006A60CD">
      <w:pPr>
        <w:pStyle w:val="B10"/>
      </w:pPr>
      <w:r w:rsidRPr="002440AE">
        <w:t>-</w:t>
      </w:r>
      <w:r w:rsidRPr="002440AE">
        <w:tab/>
        <w:t>delay caused due to lack of UL resources for UE to send the measurement report.</w:t>
      </w:r>
    </w:p>
    <w:p w14:paraId="057927B3" w14:textId="77777777" w:rsidR="006A60CD" w:rsidRPr="002440AE" w:rsidRDefault="006A60CD" w:rsidP="006A60CD">
      <w:pPr>
        <w:pStyle w:val="B10"/>
      </w:pPr>
      <w:r w:rsidRPr="002440AE">
        <w:t>-</w:t>
      </w:r>
      <w:r w:rsidRPr="002440AE">
        <w:tab/>
        <w:t xml:space="preserve">delay required by SDT for reporting the measurement using SDT </w:t>
      </w:r>
      <w:proofErr w:type="spellStart"/>
      <w:r w:rsidRPr="002440AE">
        <w:t>resouces</w:t>
      </w:r>
      <w:proofErr w:type="spellEnd"/>
      <w:r w:rsidRPr="002440AE">
        <w:t xml:space="preserve">. </w:t>
      </w:r>
    </w:p>
    <w:p w14:paraId="13F4ADC2" w14:textId="77777777" w:rsidR="006A60CD" w:rsidRPr="002440AE" w:rsidRDefault="006A60CD" w:rsidP="006A60CD">
      <w:pPr>
        <w:pStyle w:val="B10"/>
      </w:pPr>
      <w:r w:rsidRPr="002440AE">
        <w:t>-</w:t>
      </w:r>
      <w:r w:rsidRPr="002440AE">
        <w:tab/>
        <w:t>delay required for transition to RRC_CONNECTED state for report the measurement in RRC_CONNECTED.</w:t>
      </w:r>
    </w:p>
    <w:p w14:paraId="2CBABA01" w14:textId="77777777" w:rsidR="006A60CD" w:rsidRPr="002440AE" w:rsidRDefault="006A60CD" w:rsidP="006A60CD">
      <w:r w:rsidRPr="002440AE">
        <w:t>The UE Rx-Tx time difference measurement values contained in measurement reports shall be based on the measurement report mapping requirements specified in clause 10.1.25.3.</w:t>
      </w:r>
    </w:p>
    <w:p w14:paraId="127E79A1" w14:textId="77777777" w:rsidR="006A60CD" w:rsidRPr="002440AE" w:rsidRDefault="006A60CD" w:rsidP="006A60CD">
      <w:r w:rsidRPr="002440AE">
        <w:t>The UE Rx-Tx time difference measurement performed and reported according to this section shall meet the UE Rx-Tx time difference measurement accuracy requirements in clause 10.1A.</w:t>
      </w:r>
      <w:r w:rsidRPr="002440AE">
        <w:rPr>
          <w:rFonts w:hint="eastAsia"/>
          <w:lang w:eastAsia="zh-CN"/>
        </w:rPr>
        <w:t>2</w:t>
      </w:r>
      <w:r w:rsidRPr="002440AE">
        <w:rPr>
          <w:lang w:eastAsia="zh-CN"/>
        </w:rPr>
        <w:t>5.x.x.x</w:t>
      </w:r>
      <w:r w:rsidRPr="002440AE">
        <w:t xml:space="preserve">, for each measured DL PRS resource by 1 Rx </w:t>
      </w:r>
      <w:proofErr w:type="spellStart"/>
      <w:r w:rsidRPr="002440AE">
        <w:t>RedCap</w:t>
      </w:r>
      <w:proofErr w:type="spellEnd"/>
      <w:r w:rsidRPr="002440AE">
        <w:t xml:space="preserve"> UE without FH.</w:t>
      </w:r>
    </w:p>
    <w:p w14:paraId="190CD0FC" w14:textId="77777777" w:rsidR="006A60CD" w:rsidRPr="002440AE" w:rsidRDefault="006A60CD" w:rsidP="006A60CD">
      <w:r w:rsidRPr="002440AE">
        <w:lastRenderedPageBreak/>
        <w:t xml:space="preserve">The UE Rx-Tx time difference measurement performed and reported according to this section shall meet the UE Rx-Tx time difference measurement </w:t>
      </w:r>
      <w:proofErr w:type="spellStart"/>
      <w:r w:rsidRPr="002440AE">
        <w:t>measurement</w:t>
      </w:r>
      <w:proofErr w:type="spellEnd"/>
      <w:r w:rsidRPr="002440AE">
        <w:t xml:space="preserve"> accuracy requirements in clause 10.1A.</w:t>
      </w:r>
      <w:r w:rsidRPr="002440AE">
        <w:rPr>
          <w:rFonts w:hint="eastAsia"/>
          <w:lang w:eastAsia="zh-CN"/>
        </w:rPr>
        <w:t>2</w:t>
      </w:r>
      <w:r w:rsidRPr="002440AE">
        <w:rPr>
          <w:lang w:eastAsia="zh-CN"/>
        </w:rPr>
        <w:t>5.2</w:t>
      </w:r>
      <w:del w:id="1596" w:author="Deep [E///]" w:date="2024-02-18T20:28:00Z">
        <w:r w:rsidRPr="002440AE" w:rsidDel="00023B51">
          <w:rPr>
            <w:rFonts w:hint="eastAsia"/>
            <w:lang w:eastAsia="zh-CN"/>
          </w:rPr>
          <w:delText>.</w:delText>
        </w:r>
      </w:del>
      <w:r w:rsidRPr="002440AE">
        <w:t xml:space="preserve">, for each measured DL PRS resource by 2 Rx </w:t>
      </w:r>
      <w:proofErr w:type="spellStart"/>
      <w:r w:rsidRPr="002440AE">
        <w:t>RedCap</w:t>
      </w:r>
      <w:proofErr w:type="spellEnd"/>
      <w:r w:rsidRPr="002440AE">
        <w:t xml:space="preserve"> UE with</w:t>
      </w:r>
      <w:r w:rsidRPr="002440AE">
        <w:rPr>
          <w:rFonts w:hint="eastAsia"/>
          <w:lang w:eastAsia="zh-CN"/>
        </w:rPr>
        <w:t>out</w:t>
      </w:r>
      <w:r w:rsidRPr="002440AE">
        <w:t xml:space="preserve"> FH.</w:t>
      </w:r>
    </w:p>
    <w:p w14:paraId="1BBA0F91" w14:textId="77777777" w:rsidR="006A60CD" w:rsidRPr="002440AE" w:rsidRDefault="006A60CD" w:rsidP="006A60CD">
      <w:r w:rsidRPr="002440AE">
        <w:t xml:space="preserve">The UE Rx-Tx time difference measurement performed and reported according to this section shall meet the UE Rx-Tx time difference measurement </w:t>
      </w:r>
      <w:proofErr w:type="spellStart"/>
      <w:r w:rsidRPr="002440AE">
        <w:t>measurement</w:t>
      </w:r>
      <w:proofErr w:type="spellEnd"/>
      <w:r w:rsidRPr="002440AE">
        <w:t xml:space="preserve"> accuracy requirements in clause 10.1.</w:t>
      </w:r>
      <w:r w:rsidRPr="002440AE">
        <w:rPr>
          <w:rFonts w:hint="eastAsia"/>
          <w:lang w:eastAsia="zh-CN"/>
        </w:rPr>
        <w:t>2</w:t>
      </w:r>
      <w:r w:rsidRPr="002440AE">
        <w:rPr>
          <w:lang w:eastAsia="zh-CN"/>
        </w:rPr>
        <w:t>5.x.x.y</w:t>
      </w:r>
      <w:r w:rsidRPr="002440AE">
        <w:t xml:space="preserve">, for each measured DL PRS resource by 1 Rx </w:t>
      </w:r>
      <w:proofErr w:type="spellStart"/>
      <w:r w:rsidRPr="002440AE">
        <w:t>RedCap</w:t>
      </w:r>
      <w:proofErr w:type="spellEnd"/>
      <w:r w:rsidRPr="002440AE">
        <w:t xml:space="preserve"> UE with FH.</w:t>
      </w:r>
    </w:p>
    <w:p w14:paraId="4BF3F41C" w14:textId="77777777" w:rsidR="006A60CD" w:rsidRPr="002440AE" w:rsidRDefault="006A60CD" w:rsidP="006A60CD">
      <w:r w:rsidRPr="002440AE">
        <w:t xml:space="preserve">The UE Rx-Tx time difference measurement performed and reported according to this section shall meet the UE Rx-Tx time difference measurement </w:t>
      </w:r>
      <w:proofErr w:type="spellStart"/>
      <w:r w:rsidRPr="002440AE">
        <w:t>measurement</w:t>
      </w:r>
      <w:proofErr w:type="spellEnd"/>
      <w:r w:rsidRPr="002440AE">
        <w:t xml:space="preserve"> accuracy requirements in clause 10.1A.</w:t>
      </w:r>
      <w:r w:rsidRPr="002440AE">
        <w:rPr>
          <w:rFonts w:hint="eastAsia"/>
          <w:lang w:eastAsia="zh-CN"/>
        </w:rPr>
        <w:t>2</w:t>
      </w:r>
      <w:r w:rsidRPr="002440AE">
        <w:rPr>
          <w:lang w:eastAsia="zh-CN"/>
        </w:rPr>
        <w:t>5.x.x.z</w:t>
      </w:r>
      <w:r w:rsidRPr="002440AE">
        <w:t xml:space="preserve">, for each measured DL PRS resource by 2 Rx </w:t>
      </w:r>
      <w:proofErr w:type="spellStart"/>
      <w:r w:rsidRPr="002440AE">
        <w:t>RedCap</w:t>
      </w:r>
      <w:proofErr w:type="spellEnd"/>
      <w:r w:rsidRPr="002440AE">
        <w:t xml:space="preserve"> UE with FH.</w:t>
      </w:r>
    </w:p>
    <w:p w14:paraId="68E8A61E" w14:textId="77777777" w:rsidR="006A60CD" w:rsidRPr="002440AE" w:rsidRDefault="006A60CD" w:rsidP="006A60CD">
      <w:pPr>
        <w:pStyle w:val="Heading4"/>
        <w:rPr>
          <w:lang w:eastAsia="zh-CN"/>
        </w:rPr>
      </w:pPr>
      <w:r>
        <w:rPr>
          <w:noProof/>
        </w:rPr>
        <w:t>5.6A.6</w:t>
      </w:r>
      <w:r w:rsidRPr="002440AE">
        <w:rPr>
          <w:noProof/>
        </w:rPr>
        <w:t>.5</w:t>
      </w:r>
      <w:r w:rsidRPr="002440AE">
        <w:rPr>
          <w:lang w:eastAsia="zh-CN"/>
        </w:rPr>
        <w:tab/>
        <w:t xml:space="preserve">Measurement Period Requirements without </w:t>
      </w:r>
      <w:ins w:id="1597" w:author="Deep [E///]" w:date="2024-02-18T21:17:00Z">
        <w:r>
          <w:rPr>
            <w:lang w:eastAsia="zh-CN"/>
          </w:rPr>
          <w:t xml:space="preserve">RX </w:t>
        </w:r>
      </w:ins>
      <w:r w:rsidRPr="002440AE">
        <w:rPr>
          <w:lang w:eastAsia="zh-CN"/>
        </w:rPr>
        <w:t>FH</w:t>
      </w:r>
    </w:p>
    <w:p w14:paraId="4039C5D5" w14:textId="77777777" w:rsidR="006A60CD" w:rsidRPr="002440AE" w:rsidRDefault="006A60CD" w:rsidP="006A60CD">
      <w:r w:rsidRPr="002440AE">
        <w:rPr>
          <w:lang w:eastAsia="zh-CN"/>
        </w:rPr>
        <w:t xml:space="preserve">When physical layer receives last of </w:t>
      </w:r>
      <w:r w:rsidRPr="002440AE">
        <w:rPr>
          <w:i/>
        </w:rPr>
        <w:t>NR-Multi-RTT-</w:t>
      </w:r>
      <w:proofErr w:type="spellStart"/>
      <w:r w:rsidRPr="002440AE">
        <w:rPr>
          <w:i/>
        </w:rPr>
        <w:t>Provide</w:t>
      </w:r>
      <w:r w:rsidRPr="002440AE">
        <w:rPr>
          <w:i/>
          <w:noProof/>
        </w:rPr>
        <w:t>AssistanceData</w:t>
      </w:r>
      <w:proofErr w:type="spellEnd"/>
      <w:r w:rsidRPr="002440AE">
        <w:t xml:space="preserve"> message and </w:t>
      </w:r>
      <w:r w:rsidRPr="002440AE">
        <w:rPr>
          <w:i/>
        </w:rPr>
        <w:t>NR-Multi-RTT-</w:t>
      </w:r>
      <w:proofErr w:type="spellStart"/>
      <w:r w:rsidRPr="002440AE">
        <w:rPr>
          <w:i/>
        </w:rPr>
        <w:t>Request</w:t>
      </w:r>
      <w:r w:rsidRPr="002440AE">
        <w:rPr>
          <w:i/>
          <w:noProof/>
        </w:rPr>
        <w:t>LocationInformation</w:t>
      </w:r>
      <w:proofErr w:type="spellEnd"/>
      <w:r w:rsidRPr="002440AE">
        <w:rPr>
          <w:i/>
        </w:rPr>
        <w:t xml:space="preserve"> </w:t>
      </w:r>
      <w:r w:rsidRPr="002440AE">
        <w:rPr>
          <w:iCs/>
        </w:rPr>
        <w:t>message from LMF via LPP [34]</w:t>
      </w:r>
      <w:r w:rsidRPr="002440AE">
        <w:rPr>
          <w:i/>
        </w:rPr>
        <w:t xml:space="preserve">, </w:t>
      </w:r>
      <w:r w:rsidRPr="002440AE">
        <w:rPr>
          <w:iCs/>
        </w:rPr>
        <w:t xml:space="preserve">UE shall be able to measure multiple </w:t>
      </w:r>
      <w:r w:rsidRPr="002440AE">
        <w:t>(up to the UE capability specified in clause 5.</w:t>
      </w:r>
      <w:r w:rsidRPr="002440AE">
        <w:rPr>
          <w:rFonts w:hint="eastAsia"/>
          <w:lang w:eastAsia="zh-CN"/>
        </w:rPr>
        <w:t>6</w:t>
      </w:r>
      <w:r w:rsidRPr="002440AE">
        <w:t xml:space="preserve">.4.3) </w:t>
      </w:r>
      <w:r w:rsidRPr="002440AE">
        <w:rPr>
          <w:iCs/>
        </w:rPr>
        <w:t xml:space="preserve">UE Rx-Tx time difference measurements as defined </w:t>
      </w:r>
      <w:r w:rsidRPr="002440AE">
        <w:t xml:space="preserve">in TS 38.215 [4] in configured positioning frequency layers within the measurement period </w:t>
      </w:r>
      <m:oMath>
        <m:sSub>
          <m:sSubPr>
            <m:ctrlPr>
              <w:rPr>
                <w:rFonts w:ascii="Cambria Math" w:hAnsi="Cambria Math"/>
                <w:iCs/>
              </w:rPr>
            </m:ctrlPr>
          </m:sSubPr>
          <m:e>
            <m:r>
              <m:rPr>
                <m:sty m:val="p"/>
              </m:rPr>
              <w:rPr>
                <w:rFonts w:ascii="Cambria Math" w:hAnsi="Cambria Math"/>
              </w:rPr>
              <m:t>T</m:t>
            </m:r>
          </m:e>
          <m:sub>
            <m:r>
              <m:rPr>
                <m:sty m:val="p"/>
              </m:rPr>
              <w:rPr>
                <w:rFonts w:ascii="Cambria Math" w:hAnsi="Cambria Math"/>
              </w:rPr>
              <m:t>UERxTx,Total</m:t>
            </m:r>
          </m:sub>
        </m:sSub>
      </m:oMath>
      <w:r w:rsidRPr="002440AE">
        <w:t xml:space="preserve"> ms defined in 5.6.4.5.</w:t>
      </w:r>
    </w:p>
    <w:p w14:paraId="03675CAA" w14:textId="77777777" w:rsidR="006A60CD" w:rsidRPr="002440AE" w:rsidRDefault="006A60CD" w:rsidP="006A60CD">
      <w:pPr>
        <w:rPr>
          <w:iCs/>
          <w:lang w:eastAsia="zh-CN"/>
        </w:rPr>
      </w:pPr>
      <w:r w:rsidRPr="002440AE">
        <w:t xml:space="preserve">If the RRC state </w:t>
      </w:r>
      <w:proofErr w:type="spellStart"/>
      <w:r w:rsidRPr="002440AE">
        <w:t>transion</w:t>
      </w:r>
      <w:proofErr w:type="spellEnd"/>
      <w:r w:rsidRPr="002440AE">
        <w:t xml:space="preserve"> occurs from RRC_INACTIVE to RRC_CONNECTED state during the UE Rx-Tx time difference measurement </w:t>
      </w:r>
      <w:proofErr w:type="gramStart"/>
      <w:r w:rsidRPr="002440AE">
        <w:t>period</w:t>
      </w:r>
      <w:proofErr w:type="gramEnd"/>
      <w:r w:rsidRPr="002440AE">
        <w:t xml:space="preserve"> then the UE shall restart the UE Rx-Tx time difference measurement after it obtains SRS configuration and Timing Advance command from the serving cell.</w:t>
      </w:r>
    </w:p>
    <w:p w14:paraId="2F5AA8E5" w14:textId="77777777" w:rsidR="006A60CD" w:rsidRPr="002440AE" w:rsidRDefault="006A60CD" w:rsidP="006A60CD">
      <w:r w:rsidRPr="002440AE">
        <w:t xml:space="preserve">If cell reselection occurs during the UE Rx-Tx time difference measurement </w:t>
      </w:r>
      <w:proofErr w:type="gramStart"/>
      <w:r w:rsidRPr="002440AE">
        <w:t>period</w:t>
      </w:r>
      <w:proofErr w:type="gramEnd"/>
      <w:r w:rsidRPr="002440AE">
        <w:t xml:space="preserve"> then the UE shall restart the UE Rx-Tx time difference measurement after it obtains SRS configuration and Timing Advance command from the new serving cell.</w:t>
      </w:r>
    </w:p>
    <w:p w14:paraId="440E2971" w14:textId="77777777" w:rsidR="006A60CD" w:rsidRPr="002440AE" w:rsidRDefault="006A60CD" w:rsidP="006A60CD">
      <w:pPr>
        <w:rPr>
          <w:lang w:val="en-US" w:eastAsia="zh-CN"/>
        </w:rPr>
      </w:pPr>
      <w:r w:rsidRPr="002440AE">
        <w:rPr>
          <w:lang w:val="en-US" w:eastAsia="zh-CN"/>
        </w:rPr>
        <w:t>The measurement requirements do not apply for a PRS resource:</w:t>
      </w:r>
    </w:p>
    <w:p w14:paraId="6E589C21" w14:textId="77777777" w:rsidR="006A60CD" w:rsidRPr="002440AE" w:rsidRDefault="006A60CD" w:rsidP="006A60CD">
      <w:pPr>
        <w:pStyle w:val="B10"/>
        <w:rPr>
          <w:lang w:val="en-US" w:eastAsia="zh-CN"/>
        </w:rPr>
      </w:pPr>
      <w:r w:rsidRPr="002440AE">
        <w:rPr>
          <w:lang w:val="en-US" w:eastAsia="zh-CN"/>
        </w:rPr>
        <w:t>-</w:t>
      </w:r>
      <w:r w:rsidRPr="002440AE">
        <w:rPr>
          <w:lang w:val="en-US" w:eastAsia="zh-CN"/>
        </w:rPr>
        <w:tab/>
        <w:t xml:space="preserve">if the PRS resource is across two sampling duration of N within duration </w:t>
      </w:r>
      <m:oMath>
        <m:sSub>
          <m:sSubPr>
            <m:ctrlPr>
              <w:rPr>
                <w:rFonts w:ascii="Cambria Math" w:eastAsia="Calibri" w:hAnsi="Cambria Math"/>
                <w:i/>
                <w:iCs/>
              </w:rPr>
            </m:ctrlPr>
          </m:sSubPr>
          <m:e>
            <m:r>
              <w:rPr>
                <w:rFonts w:ascii="Cambria Math" w:hAnsi="Cambria Math"/>
                <w:lang w:eastAsia="zh-CN"/>
              </w:rPr>
              <m:t>L</m:t>
            </m:r>
          </m:e>
          <m:sub>
            <m:r>
              <w:rPr>
                <w:rFonts w:ascii="Cambria Math" w:hAnsi="Cambria Math"/>
                <w:lang w:eastAsia="zh-CN"/>
              </w:rPr>
              <m:t>available_PRS</m:t>
            </m:r>
            <m:r>
              <m:rPr>
                <m:sty m:val="p"/>
              </m:rPr>
              <w:rPr>
                <w:rFonts w:ascii="Cambria Math" w:hAnsi="Cambria Math"/>
                <w:lang w:eastAsia="zh-CN"/>
              </w:rPr>
              <m:t>,i</m:t>
            </m:r>
          </m:sub>
        </m:sSub>
      </m:oMath>
      <w:r w:rsidRPr="002440AE">
        <w:rPr>
          <w:lang w:val="en-US" w:eastAsia="zh-CN"/>
        </w:rPr>
        <w:t xml:space="preserve"> or </w:t>
      </w:r>
    </w:p>
    <w:p w14:paraId="586A9426" w14:textId="77777777" w:rsidR="006A60CD" w:rsidRPr="002440AE" w:rsidRDefault="006A60CD" w:rsidP="006A60CD">
      <w:pPr>
        <w:pStyle w:val="B10"/>
        <w:rPr>
          <w:lang w:val="en-US" w:eastAsia="zh-CN"/>
        </w:rPr>
      </w:pPr>
      <w:r w:rsidRPr="002440AE">
        <w:t>-</w:t>
      </w:r>
      <w:r w:rsidRPr="002440AE">
        <w:tab/>
        <w:t>if time span of the PRS resource instance (including at least the minimum number of repetitions specified in the accuracy requirements) is greater than UE reported capability N.</w:t>
      </w:r>
    </w:p>
    <w:p w14:paraId="0BC260E1" w14:textId="77777777" w:rsidR="006A60CD" w:rsidRPr="002440AE" w:rsidRDefault="006A60CD" w:rsidP="006A60CD">
      <w:pPr>
        <w:rPr>
          <w:lang w:eastAsia="zh-CN"/>
        </w:rPr>
      </w:pPr>
      <w:r w:rsidRPr="002440AE">
        <w:rPr>
          <w:lang w:eastAsia="zh-CN"/>
        </w:rPr>
        <w:t xml:space="preserve">If the DRX cycle is reconfigured during the UE Rx-Tx time difference measurement </w:t>
      </w:r>
      <w:proofErr w:type="gramStart"/>
      <w:r w:rsidRPr="002440AE">
        <w:rPr>
          <w:lang w:eastAsia="zh-CN"/>
        </w:rPr>
        <w:t>period</w:t>
      </w:r>
      <w:proofErr w:type="gramEnd"/>
      <w:r w:rsidRPr="002440AE">
        <w:rPr>
          <w:lang w:eastAsia="zh-CN"/>
        </w:rPr>
        <w:t xml:space="preserve"> then the UE Rx-Tx time difference measurement period can be longer.</w:t>
      </w:r>
    </w:p>
    <w:p w14:paraId="3B0B60DE" w14:textId="77777777" w:rsidR="006A60CD" w:rsidRPr="002440AE" w:rsidRDefault="006A60CD" w:rsidP="006A60CD">
      <w:r w:rsidRPr="002440AE">
        <w:t xml:space="preserve">If during </w:t>
      </w:r>
      <w:r w:rsidRPr="002440AE">
        <w:rPr>
          <w:lang w:eastAsia="zh-CN"/>
        </w:rPr>
        <w:t>UE Rx-Tx time difference</w:t>
      </w:r>
      <w:r w:rsidRPr="002440AE">
        <w:t xml:space="preserve"> measurement period PRS resources overlap with other DL signals/</w:t>
      </w:r>
      <w:proofErr w:type="gramStart"/>
      <w:r w:rsidRPr="002440AE">
        <w:t>channels</w:t>
      </w:r>
      <w:proofErr w:type="gramEnd"/>
      <w:r w:rsidRPr="002440AE">
        <w:t xml:space="preserve"> then the </w:t>
      </w:r>
      <w:r w:rsidRPr="002440AE">
        <w:rPr>
          <w:lang w:eastAsia="zh-CN"/>
        </w:rPr>
        <w:t>UE Rx-Tx time difference measurement period can be longer</w:t>
      </w:r>
      <w:r w:rsidRPr="002440AE">
        <w:t>.</w:t>
      </w:r>
    </w:p>
    <w:p w14:paraId="3E900947" w14:textId="77777777" w:rsidR="006A60CD" w:rsidRPr="002440AE" w:rsidRDefault="006A60CD" w:rsidP="006A60CD">
      <w:pPr>
        <w:rPr>
          <w:lang w:eastAsia="zh-CN"/>
        </w:rPr>
      </w:pPr>
      <w:r w:rsidRPr="002440AE">
        <w:rPr>
          <w:lang w:eastAsia="zh-CN"/>
        </w:rPr>
        <w:t xml:space="preserve">When PRS-RSRP is configured for multi-RTT, the UE Rx-Tx time difference measurements and PRS-RSRP measurements are performed over the same measurement period. </w:t>
      </w:r>
    </w:p>
    <w:p w14:paraId="36C0C076" w14:textId="77777777" w:rsidR="006A60CD" w:rsidRPr="002440AE" w:rsidRDefault="006A60CD" w:rsidP="006A60CD">
      <w:pPr>
        <w:rPr>
          <w:lang w:eastAsia="zh-CN"/>
        </w:rPr>
      </w:pPr>
      <w:r w:rsidRPr="002440AE">
        <w:rPr>
          <w:rFonts w:cs="v4.2.0"/>
        </w:rPr>
        <w:t>The requirements in clause 5.</w:t>
      </w:r>
      <w:r w:rsidRPr="002440AE">
        <w:rPr>
          <w:rFonts w:cs="v4.2.0" w:hint="eastAsia"/>
          <w:lang w:eastAsia="zh-CN"/>
        </w:rPr>
        <w:t>6</w:t>
      </w:r>
      <w:r w:rsidRPr="002440AE">
        <w:rPr>
          <w:rFonts w:cs="v4.2.0"/>
        </w:rPr>
        <w:t xml:space="preserve">.4 do not apply if the PRS configuration given by higher layer </w:t>
      </w:r>
      <w:proofErr w:type="spellStart"/>
      <w:r w:rsidRPr="002440AE">
        <w:rPr>
          <w:rFonts w:cs="v4.2.0"/>
        </w:rPr>
        <w:t>paramters</w:t>
      </w:r>
      <w:proofErr w:type="spellEnd"/>
      <w:r w:rsidRPr="002440AE">
        <w:rPr>
          <w:rFonts w:cs="v4.2.0"/>
        </w:rPr>
        <w:t xml:space="preserve"> </w:t>
      </w:r>
      <w:r w:rsidRPr="002440AE">
        <w:rPr>
          <w:i/>
          <w:snapToGrid w:val="0"/>
        </w:rPr>
        <w:t>NR-DL-PRS-</w:t>
      </w:r>
      <w:proofErr w:type="spellStart"/>
      <w:r w:rsidRPr="002440AE">
        <w:rPr>
          <w:i/>
          <w:snapToGrid w:val="0"/>
        </w:rPr>
        <w:t>AssistanceData</w:t>
      </w:r>
      <w:proofErr w:type="spellEnd"/>
      <w:r w:rsidRPr="002440AE">
        <w:rPr>
          <w:snapToGrid w:val="0"/>
        </w:rPr>
        <w:t xml:space="preserve"> </w:t>
      </w:r>
      <w:r w:rsidRPr="002440AE">
        <w:rPr>
          <w:rFonts w:cs="v4.2.0"/>
        </w:rPr>
        <w:t xml:space="preserve">exceeds any of the UE measurement capabilities given by </w:t>
      </w:r>
      <w:r w:rsidRPr="002440AE">
        <w:rPr>
          <w:rFonts w:cs="v4.2.0"/>
          <w:i/>
        </w:rPr>
        <w:t>NR-DL-PRS-</w:t>
      </w:r>
      <w:proofErr w:type="spellStart"/>
      <w:r w:rsidRPr="002440AE">
        <w:rPr>
          <w:rFonts w:cs="v4.2.0"/>
          <w:i/>
        </w:rPr>
        <w:t>ResourcesCapability</w:t>
      </w:r>
      <w:proofErr w:type="spellEnd"/>
      <w:r w:rsidRPr="002440AE">
        <w:rPr>
          <w:lang w:eastAsia="zh-CN"/>
        </w:rPr>
        <w:t xml:space="preserve"> in </w:t>
      </w:r>
      <w:r w:rsidRPr="002440AE">
        <w:rPr>
          <w:i/>
        </w:rPr>
        <w:t>NR-Multi-RTT-</w:t>
      </w:r>
      <w:proofErr w:type="spellStart"/>
      <w:r w:rsidRPr="002440AE">
        <w:rPr>
          <w:i/>
        </w:rPr>
        <w:t>Provide</w:t>
      </w:r>
      <w:r w:rsidRPr="002440AE">
        <w:rPr>
          <w:i/>
          <w:noProof/>
        </w:rPr>
        <w:t>Capabilities</w:t>
      </w:r>
      <w:proofErr w:type="spellEnd"/>
      <w:r w:rsidRPr="002440AE">
        <w:rPr>
          <w:iCs/>
          <w:lang w:eastAsia="zh-CN"/>
        </w:rPr>
        <w:t xml:space="preserve">, and it is up to UE implementation which PRS resources are measured, subject to </w:t>
      </w:r>
      <w:r w:rsidRPr="002440AE">
        <w:rPr>
          <w:rFonts w:cs="v4.2.0"/>
        </w:rPr>
        <w:t>UE measurement capabilities</w:t>
      </w:r>
      <w:r w:rsidRPr="002440AE">
        <w:rPr>
          <w:i/>
          <w:iCs/>
          <w:lang w:eastAsia="zh-CN"/>
        </w:rPr>
        <w:t>.</w:t>
      </w:r>
    </w:p>
    <w:p w14:paraId="1BA43647" w14:textId="77777777" w:rsidR="006A60CD" w:rsidRPr="002440AE" w:rsidRDefault="006A60CD" w:rsidP="006A60CD">
      <w:r w:rsidRPr="002440AE">
        <w:t xml:space="preserve">If UE uplink transmission timing changes due to the network-configured Timing Advance command during the UE Rx-Tx measurement period, then the UE Rx-Tx time difference measurement period is restarted </w:t>
      </w:r>
      <w:r w:rsidRPr="002440AE">
        <w:rPr>
          <w:lang w:eastAsia="zh-CN"/>
        </w:rPr>
        <w:t>after uplink transmission timing changes, and t</w:t>
      </w:r>
      <w:r w:rsidRPr="002440AE">
        <w:t>he UE Rx-Tx time difference measurement period requirements in this clause shall not apply.</w:t>
      </w:r>
    </w:p>
    <w:p w14:paraId="05C2F93E" w14:textId="77777777" w:rsidR="006A60CD" w:rsidRPr="002440AE" w:rsidRDefault="006A60CD" w:rsidP="006A60CD">
      <w:r w:rsidRPr="002440AE">
        <w:t xml:space="preserve">If UE uplink transmission timing changes due to the change in the </w:t>
      </w:r>
      <w:proofErr w:type="spellStart"/>
      <w:r w:rsidRPr="002440AE">
        <w:t>N</w:t>
      </w:r>
      <w:r w:rsidRPr="002440AE">
        <w:rPr>
          <w:vertAlign w:val="subscript"/>
        </w:rPr>
        <w:t>TA_offset</w:t>
      </w:r>
      <w:proofErr w:type="spellEnd"/>
      <w:r w:rsidRPr="002440AE">
        <w:t xml:space="preserve"> defined in Table 7.1.2-2 during the UE Rx-Tx measurement period, then the UE Rx-Tx time difference measurement period is restarted </w:t>
      </w:r>
      <w:r w:rsidRPr="002440AE">
        <w:rPr>
          <w:lang w:eastAsia="zh-CN"/>
        </w:rPr>
        <w:t>after uplink transmission timing changes, and t</w:t>
      </w:r>
      <w:r w:rsidRPr="002440AE">
        <w:t>he UE Rx-Tx time difference measurement period requirements in this clause shall not apply.</w:t>
      </w:r>
    </w:p>
    <w:p w14:paraId="23E082E3" w14:textId="77777777" w:rsidR="006A60CD" w:rsidRPr="002440AE" w:rsidRDefault="006A60CD" w:rsidP="006A60CD">
      <w:r w:rsidRPr="002440AE">
        <w:t>The UE shall meet the UE Rx-Tx time difference measurement accuracy requirements in clause 10.1.25.2.</w:t>
      </w:r>
    </w:p>
    <w:p w14:paraId="7709FD40" w14:textId="77777777" w:rsidR="006A60CD" w:rsidRPr="002440AE" w:rsidRDefault="006A60CD" w:rsidP="006A60CD">
      <w:pPr>
        <w:pStyle w:val="Heading4"/>
        <w:rPr>
          <w:lang w:eastAsia="zh-CN"/>
        </w:rPr>
      </w:pPr>
      <w:r>
        <w:rPr>
          <w:lang w:eastAsia="zh-CN"/>
        </w:rPr>
        <w:t>5.6A.6</w:t>
      </w:r>
      <w:r w:rsidRPr="002440AE">
        <w:rPr>
          <w:lang w:eastAsia="zh-CN"/>
        </w:rPr>
        <w:t>.6</w:t>
      </w:r>
      <w:r w:rsidRPr="002440AE">
        <w:rPr>
          <w:lang w:eastAsia="zh-CN"/>
        </w:rPr>
        <w:tab/>
        <w:t xml:space="preserve">Measurement Period Requirements with </w:t>
      </w:r>
      <w:ins w:id="1598" w:author="Deep [E///]" w:date="2024-02-18T21:29:00Z">
        <w:r>
          <w:rPr>
            <w:lang w:eastAsia="zh-CN"/>
          </w:rPr>
          <w:t xml:space="preserve">RX </w:t>
        </w:r>
      </w:ins>
      <w:r w:rsidRPr="002440AE">
        <w:rPr>
          <w:lang w:eastAsia="zh-CN"/>
        </w:rPr>
        <w:t>FH</w:t>
      </w:r>
    </w:p>
    <w:p w14:paraId="554588B2" w14:textId="77777777" w:rsidR="006A60CD" w:rsidRPr="00986E26" w:rsidRDefault="006A60CD" w:rsidP="006A60CD">
      <w:r w:rsidRPr="002440AE">
        <w:rPr>
          <w:i/>
          <w:iCs/>
          <w:lang w:eastAsia="zh-CN"/>
        </w:rPr>
        <w:t xml:space="preserve">[Editor’s note: The requirement for </w:t>
      </w:r>
      <w:proofErr w:type="spellStart"/>
      <w:r w:rsidRPr="002440AE">
        <w:rPr>
          <w:i/>
          <w:iCs/>
          <w:lang w:eastAsia="zh-CN"/>
        </w:rPr>
        <w:t>RedCap</w:t>
      </w:r>
      <w:proofErr w:type="spellEnd"/>
      <w:r w:rsidRPr="002440AE">
        <w:rPr>
          <w:i/>
          <w:iCs/>
          <w:lang w:eastAsia="zh-CN"/>
        </w:rPr>
        <w:t xml:space="preserve"> without F</w:t>
      </w:r>
      <w:r w:rsidRPr="00986E26">
        <w:rPr>
          <w:i/>
          <w:iCs/>
          <w:lang w:eastAsia="zh-CN"/>
        </w:rPr>
        <w:t xml:space="preserve">H </w:t>
      </w:r>
      <w:proofErr w:type="gramStart"/>
      <w:r w:rsidRPr="00986E26">
        <w:rPr>
          <w:i/>
          <w:iCs/>
          <w:lang w:eastAsia="zh-CN"/>
        </w:rPr>
        <w:t>are</w:t>
      </w:r>
      <w:proofErr w:type="gramEnd"/>
      <w:r w:rsidRPr="00986E26">
        <w:rPr>
          <w:i/>
          <w:iCs/>
          <w:lang w:eastAsia="zh-CN"/>
        </w:rPr>
        <w:t xml:space="preserve"> defined in current stage. These </w:t>
      </w:r>
      <w:proofErr w:type="gramStart"/>
      <w:r w:rsidRPr="00986E26">
        <w:rPr>
          <w:i/>
          <w:iCs/>
          <w:lang w:eastAsia="zh-CN"/>
        </w:rPr>
        <w:t>requirement</w:t>
      </w:r>
      <w:r w:rsidRPr="00986E26">
        <w:rPr>
          <w:rFonts w:hint="eastAsia"/>
          <w:i/>
          <w:iCs/>
          <w:lang w:eastAsia="zh-CN"/>
        </w:rPr>
        <w:t>s</w:t>
      </w:r>
      <w:r w:rsidRPr="00986E26">
        <w:rPr>
          <w:i/>
          <w:iCs/>
          <w:lang w:eastAsia="zh-CN"/>
        </w:rPr>
        <w:t xml:space="preserve">  for</w:t>
      </w:r>
      <w:proofErr w:type="gramEnd"/>
      <w:r w:rsidRPr="00986E26">
        <w:rPr>
          <w:i/>
          <w:iCs/>
          <w:lang w:eastAsia="zh-CN"/>
        </w:rPr>
        <w:t xml:space="preserve"> </w:t>
      </w:r>
      <w:proofErr w:type="spellStart"/>
      <w:r w:rsidRPr="00986E26">
        <w:rPr>
          <w:i/>
          <w:iCs/>
          <w:lang w:eastAsia="zh-CN"/>
        </w:rPr>
        <w:t>Red</w:t>
      </w:r>
      <w:r w:rsidRPr="00986E26">
        <w:rPr>
          <w:rFonts w:hint="eastAsia"/>
          <w:i/>
          <w:iCs/>
          <w:lang w:eastAsia="zh-CN"/>
        </w:rPr>
        <w:t>Cap</w:t>
      </w:r>
      <w:proofErr w:type="spellEnd"/>
      <w:r w:rsidRPr="00986E26">
        <w:rPr>
          <w:i/>
          <w:iCs/>
          <w:lang w:eastAsia="zh-CN"/>
        </w:rPr>
        <w:t xml:space="preserve"> with FH in RRC_IDLE state can be </w:t>
      </w:r>
      <w:proofErr w:type="spellStart"/>
      <w:r w:rsidRPr="00986E26">
        <w:rPr>
          <w:i/>
          <w:iCs/>
          <w:lang w:eastAsia="zh-CN"/>
        </w:rPr>
        <w:t>depriotized</w:t>
      </w:r>
      <w:proofErr w:type="spellEnd"/>
      <w:r w:rsidRPr="00986E26">
        <w:rPr>
          <w:i/>
          <w:iCs/>
          <w:lang w:eastAsia="zh-CN"/>
        </w:rPr>
        <w:t xml:space="preserve"> after the requirements for </w:t>
      </w:r>
      <w:proofErr w:type="spellStart"/>
      <w:r w:rsidRPr="00986E26">
        <w:rPr>
          <w:i/>
          <w:iCs/>
          <w:lang w:eastAsia="zh-CN"/>
        </w:rPr>
        <w:t>RedCap</w:t>
      </w:r>
      <w:proofErr w:type="spellEnd"/>
      <w:r w:rsidRPr="00986E26">
        <w:rPr>
          <w:i/>
          <w:iCs/>
          <w:lang w:eastAsia="zh-CN"/>
        </w:rPr>
        <w:t xml:space="preserve"> with </w:t>
      </w:r>
      <w:r w:rsidRPr="00986E26">
        <w:rPr>
          <w:rFonts w:hint="eastAsia"/>
          <w:i/>
          <w:iCs/>
          <w:lang w:eastAsia="zh-CN"/>
        </w:rPr>
        <w:t>FH</w:t>
      </w:r>
      <w:r w:rsidRPr="00986E26">
        <w:rPr>
          <w:i/>
          <w:iCs/>
          <w:lang w:eastAsia="zh-CN"/>
        </w:rPr>
        <w:t xml:space="preserve"> </w:t>
      </w:r>
      <w:r w:rsidRPr="00986E26">
        <w:rPr>
          <w:rFonts w:hint="eastAsia"/>
          <w:i/>
          <w:iCs/>
          <w:lang w:eastAsia="zh-CN"/>
        </w:rPr>
        <w:t>in</w:t>
      </w:r>
      <w:r w:rsidRPr="00986E26">
        <w:rPr>
          <w:i/>
          <w:iCs/>
          <w:lang w:eastAsia="zh-CN"/>
        </w:rPr>
        <w:t xml:space="preserve"> </w:t>
      </w:r>
      <w:r w:rsidRPr="00986E26">
        <w:rPr>
          <w:rFonts w:hint="eastAsia"/>
          <w:i/>
          <w:iCs/>
          <w:lang w:eastAsia="zh-CN"/>
        </w:rPr>
        <w:t>RRC_</w:t>
      </w:r>
      <w:r w:rsidRPr="00986E26">
        <w:rPr>
          <w:i/>
          <w:iCs/>
          <w:lang w:eastAsia="zh-CN"/>
        </w:rPr>
        <w:t>CONNECT stable enough.]</w:t>
      </w:r>
    </w:p>
    <w:p w14:paraId="6006E3B1" w14:textId="77777777" w:rsidR="00AB1A08" w:rsidRPr="00986E26" w:rsidRDefault="00AB1A08" w:rsidP="00AB1A08">
      <w:pPr>
        <w:jc w:val="center"/>
        <w:rPr>
          <w:rFonts w:eastAsia="Malgun Gothic"/>
          <w:b/>
          <w:bCs/>
          <w:color w:val="00B0F0"/>
          <w:sz w:val="28"/>
          <w:szCs w:val="28"/>
          <w:lang w:eastAsia="zh-CN"/>
        </w:rPr>
      </w:pPr>
      <w:r w:rsidRPr="00986E26">
        <w:rPr>
          <w:rFonts w:eastAsia="Malgun Gothic"/>
          <w:b/>
          <w:bCs/>
          <w:color w:val="00B0F0"/>
          <w:sz w:val="28"/>
          <w:szCs w:val="28"/>
          <w:lang w:eastAsia="zh-CN"/>
        </w:rPr>
        <w:t>--- sections without change ---</w:t>
      </w:r>
    </w:p>
    <w:p w14:paraId="31C726A6" w14:textId="77777777" w:rsidR="00037D2B" w:rsidRPr="00986E26" w:rsidRDefault="00037D2B" w:rsidP="00037D2B">
      <w:pPr>
        <w:pStyle w:val="Heading3"/>
        <w:rPr>
          <w:ins w:id="1599" w:author="Editor" w:date="2023-11-20T18:13:00Z"/>
          <w:lang w:eastAsia="en-GB"/>
        </w:rPr>
      </w:pPr>
      <w:bookmarkStart w:id="1600" w:name="_Hlk160546172"/>
      <w:ins w:id="1601" w:author="Editor" w:date="2023-11-20T18:13:00Z">
        <w:r w:rsidRPr="00986E26">
          <w:rPr>
            <w:lang w:eastAsia="en-GB"/>
          </w:rPr>
          <w:lastRenderedPageBreak/>
          <w:t>5.6A.</w:t>
        </w:r>
      </w:ins>
      <w:ins w:id="1602" w:author="Huang Rui - R4#109" w:date="2024-02-29T14:20:00Z">
        <w:r w:rsidRPr="00986E26">
          <w:rPr>
            <w:lang w:eastAsia="en-GB"/>
          </w:rPr>
          <w:t>7</w:t>
        </w:r>
      </w:ins>
      <w:ins w:id="1603" w:author="Editor" w:date="2023-11-20T18:13:00Z">
        <w:r w:rsidRPr="00986E26">
          <w:rPr>
            <w:lang w:eastAsia="en-GB"/>
          </w:rPr>
          <w:tab/>
          <w:t>PRS-RSRP</w:t>
        </w:r>
      </w:ins>
      <w:ins w:id="1604" w:author="Huang Rui - R4#109" w:date="2024-02-07T17:08:00Z">
        <w:r w:rsidRPr="00986E26">
          <w:rPr>
            <w:lang w:eastAsia="en-GB"/>
          </w:rPr>
          <w:t>P</w:t>
        </w:r>
      </w:ins>
      <w:ins w:id="1605" w:author="Editor" w:date="2023-11-20T18:13:00Z">
        <w:r w:rsidRPr="00986E26">
          <w:rPr>
            <w:lang w:eastAsia="en-GB"/>
          </w:rPr>
          <w:t xml:space="preserve"> measurements for </w:t>
        </w:r>
        <w:proofErr w:type="spellStart"/>
        <w:r w:rsidRPr="00986E26">
          <w:rPr>
            <w:lang w:eastAsia="en-GB"/>
          </w:rPr>
          <w:t>RedCap</w:t>
        </w:r>
        <w:proofErr w:type="spellEnd"/>
      </w:ins>
    </w:p>
    <w:p w14:paraId="40228260" w14:textId="77777777" w:rsidR="00037D2B" w:rsidRPr="00986E26" w:rsidRDefault="00037D2B" w:rsidP="00037D2B">
      <w:pPr>
        <w:pStyle w:val="Heading4"/>
        <w:rPr>
          <w:ins w:id="1606" w:author="Editor" w:date="2023-11-20T18:13:00Z"/>
        </w:rPr>
      </w:pPr>
      <w:ins w:id="1607" w:author="Editor" w:date="2023-11-20T18:13:00Z">
        <w:r w:rsidRPr="00986E26">
          <w:t>5.6A.</w:t>
        </w:r>
      </w:ins>
      <w:ins w:id="1608" w:author="Huang Rui - R4#109" w:date="2024-02-29T14:21:00Z">
        <w:r w:rsidRPr="00986E26">
          <w:t>7</w:t>
        </w:r>
      </w:ins>
      <w:ins w:id="1609" w:author="Editor" w:date="2023-11-20T18:13:00Z">
        <w:r w:rsidRPr="00986E26">
          <w:t>.1</w:t>
        </w:r>
        <w:r w:rsidRPr="00986E26">
          <w:tab/>
        </w:r>
        <w:r w:rsidRPr="00986E26">
          <w:tab/>
          <w:t>Introduction</w:t>
        </w:r>
      </w:ins>
    </w:p>
    <w:p w14:paraId="06F06F13" w14:textId="77777777" w:rsidR="00037D2B" w:rsidRPr="00986E26" w:rsidRDefault="00037D2B" w:rsidP="00037D2B">
      <w:pPr>
        <w:rPr>
          <w:ins w:id="1610" w:author="Editor" w:date="2023-11-20T18:13:00Z"/>
          <w:lang w:eastAsia="zh-CN"/>
        </w:rPr>
      </w:pPr>
      <w:ins w:id="1611" w:author="Editor" w:date="2023-11-20T18:13:00Z">
        <w:r w:rsidRPr="00986E26">
          <w:t>The requirements in clause</w:t>
        </w:r>
        <w:r w:rsidRPr="00986E26">
          <w:rPr>
            <w:lang w:eastAsia="zh-CN"/>
          </w:rPr>
          <w:t xml:space="preserve"> 5.6A.</w:t>
        </w:r>
      </w:ins>
      <w:ins w:id="1612" w:author="Huang Rui - R4#109" w:date="2024-02-29T15:01:00Z">
        <w:r w:rsidRPr="00986E26">
          <w:rPr>
            <w:lang w:eastAsia="zh-CN"/>
          </w:rPr>
          <w:t>7</w:t>
        </w:r>
      </w:ins>
      <w:ins w:id="1613" w:author="Editor" w:date="2023-11-20T18:13:00Z">
        <w:r w:rsidRPr="00986E26">
          <w:rPr>
            <w:lang w:eastAsia="zh-CN"/>
          </w:rPr>
          <w:t xml:space="preserve">.5 </w:t>
        </w:r>
        <w:r w:rsidRPr="00986E26">
          <w:t xml:space="preserve">shall apply provided the UE has received </w:t>
        </w:r>
        <w:r w:rsidRPr="00986E26">
          <w:rPr>
            <w:iCs/>
          </w:rPr>
          <w:t>a</w:t>
        </w:r>
        <w:r w:rsidRPr="00986E26">
          <w:t xml:space="preserve"> message from LMF via LPP [34] requesting the UE to measure and report </w:t>
        </w:r>
        <w:r w:rsidRPr="00986E26">
          <w:rPr>
            <w:lang w:eastAsia="zh-CN"/>
          </w:rPr>
          <w:t>PRS-RSRP</w:t>
        </w:r>
      </w:ins>
      <w:ins w:id="1614" w:author="Huang Rui - R4#109" w:date="2024-02-07T17:17:00Z">
        <w:r w:rsidRPr="00986E26">
          <w:rPr>
            <w:lang w:eastAsia="zh-CN"/>
          </w:rPr>
          <w:t>P</w:t>
        </w:r>
      </w:ins>
      <w:ins w:id="1615" w:author="Editor" w:date="2023-11-20T18:13:00Z">
        <w:r w:rsidRPr="00986E26">
          <w:rPr>
            <w:lang w:eastAsia="zh-CN"/>
          </w:rPr>
          <w:t xml:space="preserve"> measurements defined in TS 38.215 [4]. And the UE </w:t>
        </w:r>
        <w:proofErr w:type="gramStart"/>
        <w:r w:rsidRPr="00986E26">
          <w:rPr>
            <w:lang w:eastAsia="zh-CN"/>
          </w:rPr>
          <w:t>is capable of supporting</w:t>
        </w:r>
        <w:proofErr w:type="gramEnd"/>
        <w:r w:rsidRPr="00986E26">
          <w:rPr>
            <w:lang w:eastAsia="zh-CN"/>
          </w:rPr>
          <w:t xml:space="preserve"> the PRS-RSR</w:t>
        </w:r>
      </w:ins>
      <w:ins w:id="1616" w:author="Huang Rui - R4#109" w:date="2024-02-07T17:20:00Z">
        <w:r w:rsidRPr="00986E26">
          <w:rPr>
            <w:lang w:eastAsia="zh-CN"/>
          </w:rPr>
          <w:t>P</w:t>
        </w:r>
      </w:ins>
      <w:ins w:id="1617" w:author="Editor" w:date="2023-11-20T18:13:00Z">
        <w:r w:rsidRPr="00986E26">
          <w:rPr>
            <w:lang w:eastAsia="zh-CN"/>
          </w:rPr>
          <w:t>P measurement in RRC INACTIVE state.</w:t>
        </w:r>
      </w:ins>
    </w:p>
    <w:p w14:paraId="50E1E958" w14:textId="77777777" w:rsidR="00037D2B" w:rsidRPr="00986E26" w:rsidRDefault="00037D2B" w:rsidP="00037D2B">
      <w:pPr>
        <w:rPr>
          <w:ins w:id="1618" w:author="Editor" w:date="2023-11-20T18:13:00Z"/>
          <w:lang w:eastAsia="zh-CN"/>
        </w:rPr>
      </w:pPr>
      <w:ins w:id="1619" w:author="Editor" w:date="2023-11-20T18:13:00Z">
        <w:r w:rsidRPr="00986E26">
          <w:t>The requirements in clause 5.6A.</w:t>
        </w:r>
      </w:ins>
      <w:ins w:id="1620" w:author="Huang Rui - R4#109" w:date="2024-02-29T15:02:00Z">
        <w:r w:rsidRPr="00986E26">
          <w:t>7</w:t>
        </w:r>
      </w:ins>
      <w:ins w:id="1621" w:author="Editor" w:date="2023-11-20T18:13:00Z">
        <w:r w:rsidRPr="00986E26">
          <w:t xml:space="preserve">.6 shall apply provided the </w:t>
        </w:r>
        <w:proofErr w:type="spellStart"/>
        <w:r w:rsidRPr="00986E26">
          <w:t>RedCap</w:t>
        </w:r>
        <w:proofErr w:type="spellEnd"/>
        <w:r w:rsidRPr="00986E26">
          <w:t xml:space="preserve"> UE has received </w:t>
        </w:r>
        <w:r w:rsidRPr="00986E26">
          <w:rPr>
            <w:i/>
            <w:iCs/>
          </w:rPr>
          <w:t>NR-DL-</w:t>
        </w:r>
        <w:proofErr w:type="spellStart"/>
        <w:r w:rsidRPr="00986E26">
          <w:rPr>
            <w:i/>
            <w:iCs/>
          </w:rPr>
          <w:t>AoD</w:t>
        </w:r>
        <w:proofErr w:type="spellEnd"/>
        <w:r w:rsidRPr="00986E26">
          <w:rPr>
            <w:i/>
            <w:iCs/>
          </w:rPr>
          <w:t>-</w:t>
        </w:r>
        <w:proofErr w:type="spellStart"/>
        <w:r w:rsidRPr="00986E26">
          <w:rPr>
            <w:i/>
            <w:iCs/>
          </w:rPr>
          <w:t>RequestLocationInformation</w:t>
        </w:r>
        <w:proofErr w:type="spellEnd"/>
        <w:r w:rsidRPr="00986E26">
          <w:t xml:space="preserve"> message from the LMF via LPP [34] requesting the UE to measure and report DL RSRP</w:t>
        </w:r>
      </w:ins>
      <w:ins w:id="1622" w:author="Huang Rui - R4#109" w:date="2024-02-07T17:17:00Z">
        <w:r w:rsidRPr="00986E26">
          <w:t>P</w:t>
        </w:r>
      </w:ins>
      <w:ins w:id="1623" w:author="Editor" w:date="2023-11-20T18:13:00Z">
        <w:r w:rsidRPr="00986E26">
          <w:t xml:space="preserve"> measurements defined in TS 38.215 [4] with FH via </w:t>
        </w:r>
        <w:r w:rsidRPr="00986E26">
          <w:rPr>
            <w:i/>
            <w:iCs/>
          </w:rPr>
          <w:t>nr-DL-PRS-</w:t>
        </w:r>
        <w:proofErr w:type="spellStart"/>
        <w:r w:rsidRPr="00986E26">
          <w:rPr>
            <w:i/>
            <w:iCs/>
          </w:rPr>
          <w:t>RxHopping</w:t>
        </w:r>
        <w:proofErr w:type="spellEnd"/>
        <w:r w:rsidRPr="00986E26">
          <w:rPr>
            <w:i/>
            <w:iCs/>
          </w:rPr>
          <w:t>-Request</w:t>
        </w:r>
        <w:r w:rsidRPr="00986E26">
          <w:t>.</w:t>
        </w:r>
      </w:ins>
    </w:p>
    <w:p w14:paraId="05C1ACB7" w14:textId="77777777" w:rsidR="00037D2B" w:rsidRPr="00986E26" w:rsidRDefault="00037D2B" w:rsidP="00037D2B">
      <w:pPr>
        <w:pStyle w:val="Heading4"/>
        <w:rPr>
          <w:ins w:id="1624" w:author="Editor" w:date="2023-11-20T18:13:00Z"/>
          <w:lang w:eastAsia="zh-CN"/>
        </w:rPr>
      </w:pPr>
      <w:ins w:id="1625" w:author="Editor" w:date="2023-11-20T18:13:00Z">
        <w:r w:rsidRPr="00986E26">
          <w:rPr>
            <w:lang w:eastAsia="zh-CN"/>
          </w:rPr>
          <w:t>5.6A.</w:t>
        </w:r>
      </w:ins>
      <w:ins w:id="1626" w:author="Huang Rui - R4#109" w:date="2024-02-29T14:21:00Z">
        <w:r w:rsidRPr="00986E26">
          <w:rPr>
            <w:lang w:eastAsia="zh-CN"/>
          </w:rPr>
          <w:t>7</w:t>
        </w:r>
      </w:ins>
      <w:ins w:id="1627" w:author="Editor" w:date="2023-11-20T18:13:00Z">
        <w:r w:rsidRPr="00986E26">
          <w:rPr>
            <w:lang w:eastAsia="zh-CN"/>
          </w:rPr>
          <w:t>.2</w:t>
        </w:r>
        <w:r w:rsidRPr="00986E26">
          <w:rPr>
            <w:lang w:eastAsia="zh-CN"/>
          </w:rPr>
          <w:tab/>
          <w:t>Requirements applicability</w:t>
        </w:r>
      </w:ins>
    </w:p>
    <w:p w14:paraId="720B907D" w14:textId="77777777" w:rsidR="00037D2B" w:rsidRPr="00986E26" w:rsidRDefault="00037D2B" w:rsidP="00037D2B">
      <w:pPr>
        <w:rPr>
          <w:ins w:id="1628" w:author="Editor" w:date="2023-11-20T18:13:00Z"/>
        </w:rPr>
      </w:pPr>
      <w:ins w:id="1629" w:author="Editor" w:date="2023-11-20T18:13:00Z">
        <w:r w:rsidRPr="00986E26">
          <w:t>The requirements in clause 5.6A.</w:t>
        </w:r>
      </w:ins>
      <w:ins w:id="1630" w:author="Huang Rui - R4#109" w:date="2024-02-29T15:02:00Z">
        <w:r w:rsidRPr="00986E26">
          <w:t>7</w:t>
        </w:r>
      </w:ins>
      <w:ins w:id="1631" w:author="Editor" w:date="2023-11-20T18:13:00Z">
        <w:r w:rsidRPr="00986E26">
          <w:t>.5 apply for periodic and triggered PRS-RSRP</w:t>
        </w:r>
      </w:ins>
      <w:ins w:id="1632" w:author="Huang Rui - R4#109" w:date="2024-02-07T17:18:00Z">
        <w:r w:rsidRPr="00986E26">
          <w:t>P</w:t>
        </w:r>
      </w:ins>
      <w:ins w:id="1633" w:author="Editor" w:date="2023-11-20T18:13:00Z">
        <w:r w:rsidRPr="00986E26">
          <w:t xml:space="preserve"> measurements, provided:</w:t>
        </w:r>
      </w:ins>
    </w:p>
    <w:p w14:paraId="40B30B77" w14:textId="77777777" w:rsidR="00037D2B" w:rsidRPr="00986E26" w:rsidRDefault="00037D2B" w:rsidP="00037D2B">
      <w:pPr>
        <w:pStyle w:val="ListParagraph"/>
        <w:numPr>
          <w:ilvl w:val="0"/>
          <w:numId w:val="90"/>
        </w:numPr>
        <w:rPr>
          <w:ins w:id="1634" w:author="Editor" w:date="2023-11-20T18:13:00Z"/>
        </w:rPr>
      </w:pPr>
      <w:ins w:id="1635" w:author="Huang Rui - R4#109" w:date="2024-02-07T17:19:00Z">
        <w:r w:rsidRPr="00986E26">
          <w:t>PRS-RSRPP</w:t>
        </w:r>
      </w:ins>
      <w:ins w:id="1636" w:author="Editor" w:date="2023-11-20T18:13:00Z">
        <w:r w:rsidRPr="00986E26">
          <w:t xml:space="preserve"> related side conditions given in clause 10.1A.24.x.x.x for FR1 are fulfilled, for a corresponding band, for 1 Rx </w:t>
        </w:r>
        <w:proofErr w:type="spellStart"/>
        <w:r w:rsidRPr="00986E26">
          <w:t>RedCap</w:t>
        </w:r>
        <w:proofErr w:type="spellEnd"/>
        <w:r w:rsidRPr="00986E26">
          <w:t xml:space="preserve"> UE.</w:t>
        </w:r>
      </w:ins>
    </w:p>
    <w:p w14:paraId="2FCB980B" w14:textId="77777777" w:rsidR="00037D2B" w:rsidRPr="00986E26" w:rsidRDefault="00037D2B" w:rsidP="00037D2B">
      <w:pPr>
        <w:pStyle w:val="ListParagraph"/>
        <w:numPr>
          <w:ilvl w:val="0"/>
          <w:numId w:val="90"/>
        </w:numPr>
        <w:rPr>
          <w:ins w:id="1637" w:author="Editor" w:date="2023-11-20T18:13:00Z"/>
        </w:rPr>
      </w:pPr>
      <w:ins w:id="1638" w:author="Huang Rui - R4#109" w:date="2024-02-07T17:19:00Z">
        <w:r w:rsidRPr="00986E26">
          <w:t>PRS-RSRPP</w:t>
        </w:r>
      </w:ins>
      <w:ins w:id="1639" w:author="Editor" w:date="2023-11-20T18:13:00Z">
        <w:r w:rsidRPr="00986E26">
          <w:t xml:space="preserve"> related side conditions given in clause 10.1.</w:t>
        </w:r>
        <w:r w:rsidRPr="00986E26">
          <w:rPr>
            <w:lang w:eastAsia="zh-CN"/>
          </w:rPr>
          <w:t>24.2</w:t>
        </w:r>
        <w:r w:rsidRPr="00986E26">
          <w:t xml:space="preserve"> are met for a corresponding Band, for 2Rx </w:t>
        </w:r>
        <w:proofErr w:type="spellStart"/>
        <w:r w:rsidRPr="00986E26">
          <w:t>RedCap</w:t>
        </w:r>
        <w:proofErr w:type="spellEnd"/>
        <w:r w:rsidRPr="00986E26">
          <w:t xml:space="preserve"> UE.</w:t>
        </w:r>
      </w:ins>
    </w:p>
    <w:p w14:paraId="3094A03C" w14:textId="77777777" w:rsidR="00037D2B" w:rsidRPr="00986E26" w:rsidRDefault="00037D2B" w:rsidP="00037D2B">
      <w:pPr>
        <w:rPr>
          <w:ins w:id="1640" w:author="Editor" w:date="2023-11-20T18:13:00Z"/>
        </w:rPr>
      </w:pPr>
      <w:ins w:id="1641" w:author="Editor" w:date="2023-11-20T18:13:00Z">
        <w:r w:rsidRPr="00986E26">
          <w:t>The requirements in clause 5.6A.</w:t>
        </w:r>
      </w:ins>
      <w:ins w:id="1642" w:author="Huang Rui - R4#109" w:date="2024-02-29T15:02:00Z">
        <w:r w:rsidRPr="00986E26">
          <w:t>7</w:t>
        </w:r>
      </w:ins>
      <w:ins w:id="1643" w:author="Editor" w:date="2023-11-20T18:13:00Z">
        <w:r w:rsidRPr="00986E26">
          <w:t xml:space="preserve">.6 apply for periodic and triggered </w:t>
        </w:r>
      </w:ins>
      <w:ins w:id="1644" w:author="Huang Rui - R4#109" w:date="2024-02-07T17:19:00Z">
        <w:r w:rsidRPr="00986E26">
          <w:t>PRS-RSRPP</w:t>
        </w:r>
      </w:ins>
      <w:ins w:id="1645" w:author="Editor" w:date="2023-11-20T18:13:00Z">
        <w:r w:rsidRPr="00986E26">
          <w:t xml:space="preserve"> measurements, provided:</w:t>
        </w:r>
      </w:ins>
    </w:p>
    <w:p w14:paraId="50D3E727" w14:textId="77777777" w:rsidR="00037D2B" w:rsidRPr="00986E26" w:rsidRDefault="00037D2B" w:rsidP="00037D2B">
      <w:pPr>
        <w:pStyle w:val="ListParagraph"/>
        <w:numPr>
          <w:ilvl w:val="0"/>
          <w:numId w:val="90"/>
        </w:numPr>
        <w:rPr>
          <w:ins w:id="1646" w:author="Editor" w:date="2023-11-20T18:13:00Z"/>
        </w:rPr>
      </w:pPr>
      <w:ins w:id="1647" w:author="Huang Rui - R4#109" w:date="2024-02-07T17:19:00Z">
        <w:r w:rsidRPr="00986E26">
          <w:t>PRS-RSRPP</w:t>
        </w:r>
      </w:ins>
      <w:ins w:id="1648" w:author="Editor" w:date="2023-11-20T18:13:00Z">
        <w:r w:rsidRPr="00986E26">
          <w:t xml:space="preserve"> related side conditions given in clause 10.1A.24.x.x.x for FR1 are fulfilled, for a corresponding band, for 1 Rx </w:t>
        </w:r>
        <w:proofErr w:type="spellStart"/>
        <w:r w:rsidRPr="00986E26">
          <w:t>RedCap</w:t>
        </w:r>
        <w:proofErr w:type="spellEnd"/>
        <w:r w:rsidRPr="00986E26">
          <w:t xml:space="preserve"> UE.</w:t>
        </w:r>
      </w:ins>
    </w:p>
    <w:p w14:paraId="6C579656" w14:textId="77777777" w:rsidR="00037D2B" w:rsidRPr="00986E26" w:rsidRDefault="00037D2B" w:rsidP="00037D2B">
      <w:pPr>
        <w:pStyle w:val="ListParagraph"/>
        <w:numPr>
          <w:ilvl w:val="0"/>
          <w:numId w:val="90"/>
        </w:numPr>
        <w:rPr>
          <w:ins w:id="1649" w:author="Editor" w:date="2023-11-20T18:13:00Z"/>
        </w:rPr>
      </w:pPr>
      <w:ins w:id="1650" w:author="Huang Rui - R4#109" w:date="2024-02-07T17:19:00Z">
        <w:r w:rsidRPr="00986E26">
          <w:t>PRS-RSRPP</w:t>
        </w:r>
      </w:ins>
      <w:ins w:id="1651" w:author="Editor" w:date="2023-11-20T18:13:00Z">
        <w:r w:rsidRPr="00986E26">
          <w:t xml:space="preserve"> related side conditions given in clause 10.1A.</w:t>
        </w:r>
        <w:r w:rsidRPr="00986E26">
          <w:rPr>
            <w:lang w:eastAsia="zh-CN"/>
          </w:rPr>
          <w:t>24.x.x.x</w:t>
        </w:r>
        <w:r w:rsidRPr="00986E26">
          <w:t xml:space="preserve"> are met for a corresponding Band, for 2Rx </w:t>
        </w:r>
        <w:proofErr w:type="spellStart"/>
        <w:r w:rsidRPr="00986E26">
          <w:t>RedCap</w:t>
        </w:r>
        <w:proofErr w:type="spellEnd"/>
        <w:r w:rsidRPr="00986E26">
          <w:t xml:space="preserve"> UE.</w:t>
        </w:r>
      </w:ins>
    </w:p>
    <w:p w14:paraId="772F52E8" w14:textId="77777777" w:rsidR="00037D2B" w:rsidRPr="00986E26" w:rsidRDefault="00037D2B" w:rsidP="00037D2B">
      <w:pPr>
        <w:pStyle w:val="Heading4"/>
        <w:rPr>
          <w:ins w:id="1652" w:author="Editor" w:date="2023-11-20T18:13:00Z"/>
          <w:lang w:eastAsia="zh-CN"/>
        </w:rPr>
      </w:pPr>
      <w:ins w:id="1653" w:author="Editor" w:date="2023-11-20T18:13:00Z">
        <w:r w:rsidRPr="00986E26">
          <w:rPr>
            <w:lang w:eastAsia="zh-CN"/>
          </w:rPr>
          <w:t>5.6A.</w:t>
        </w:r>
      </w:ins>
      <w:ins w:id="1654" w:author="Huang Rui - R4#109" w:date="2024-02-29T15:00:00Z">
        <w:r w:rsidRPr="00986E26">
          <w:rPr>
            <w:lang w:eastAsia="zh-CN"/>
          </w:rPr>
          <w:t>7</w:t>
        </w:r>
      </w:ins>
      <w:ins w:id="1655" w:author="Editor" w:date="2023-11-20T18:13:00Z">
        <w:r w:rsidRPr="00986E26">
          <w:rPr>
            <w:lang w:eastAsia="zh-CN"/>
          </w:rPr>
          <w:t>.3</w:t>
        </w:r>
        <w:r w:rsidRPr="00986E26">
          <w:rPr>
            <w:lang w:eastAsia="zh-CN"/>
          </w:rPr>
          <w:tab/>
          <w:t>Measurement Capability</w:t>
        </w:r>
      </w:ins>
    </w:p>
    <w:p w14:paraId="6D8C7D3F" w14:textId="77777777" w:rsidR="00037D2B" w:rsidRPr="00986E26" w:rsidRDefault="00037D2B" w:rsidP="00037D2B">
      <w:pPr>
        <w:rPr>
          <w:ins w:id="1656" w:author="Editor" w:date="2023-11-20T18:13:00Z"/>
          <w:rFonts w:cs="v4.2.0"/>
        </w:rPr>
      </w:pPr>
      <w:ins w:id="1657" w:author="Editor" w:date="2023-11-20T18:13:00Z">
        <w:r w:rsidRPr="00986E26">
          <w:rPr>
            <w:rFonts w:cs="v4.2.0"/>
          </w:rPr>
          <w:t xml:space="preserve">UE </w:t>
        </w:r>
      </w:ins>
      <w:ins w:id="1658" w:author="Huang Rui - R4#109" w:date="2024-02-07T17:19:00Z">
        <w:r w:rsidRPr="00986E26">
          <w:rPr>
            <w:rFonts w:cs="v4.2.0"/>
          </w:rPr>
          <w:t>PRS-RSRPP</w:t>
        </w:r>
      </w:ins>
      <w:ins w:id="1659" w:author="Editor" w:date="2023-11-20T18:13:00Z">
        <w:r w:rsidRPr="00986E26">
          <w:rPr>
            <w:rFonts w:cs="v4.2.0"/>
          </w:rPr>
          <w:t xml:space="preserve"> measurement capability is as indicated by the UE in </w:t>
        </w:r>
        <w:r w:rsidRPr="00986E26">
          <w:rPr>
            <w:i/>
          </w:rPr>
          <w:t>NR-DL-</w:t>
        </w:r>
        <w:proofErr w:type="spellStart"/>
        <w:r w:rsidRPr="00986E26">
          <w:rPr>
            <w:i/>
          </w:rPr>
          <w:t>AoD</w:t>
        </w:r>
        <w:proofErr w:type="spellEnd"/>
        <w:r w:rsidRPr="00986E26">
          <w:rPr>
            <w:i/>
          </w:rPr>
          <w:t>-</w:t>
        </w:r>
        <w:proofErr w:type="spellStart"/>
        <w:r w:rsidRPr="00986E26">
          <w:rPr>
            <w:i/>
          </w:rPr>
          <w:t>Provide</w:t>
        </w:r>
        <w:r w:rsidRPr="00986E26">
          <w:rPr>
            <w:i/>
            <w:noProof/>
          </w:rPr>
          <w:t>Capabilities</w:t>
        </w:r>
        <w:proofErr w:type="spellEnd"/>
        <w:r w:rsidRPr="00986E26">
          <w:rPr>
            <w:i/>
            <w:noProof/>
          </w:rPr>
          <w:t xml:space="preserve"> </w:t>
        </w:r>
        <w:r w:rsidRPr="00986E26">
          <w:rPr>
            <w:rFonts w:cs="v4.2.0"/>
          </w:rPr>
          <w:t>according to TS 37.355 [34].</w:t>
        </w:r>
      </w:ins>
    </w:p>
    <w:p w14:paraId="41ADDA8A" w14:textId="77777777" w:rsidR="00037D2B" w:rsidRPr="00986E26" w:rsidRDefault="00037D2B" w:rsidP="00037D2B">
      <w:pPr>
        <w:pStyle w:val="Heading4"/>
        <w:rPr>
          <w:ins w:id="1660" w:author="Editor" w:date="2023-11-20T18:13:00Z"/>
          <w:lang w:eastAsia="zh-CN"/>
        </w:rPr>
      </w:pPr>
      <w:ins w:id="1661" w:author="Editor" w:date="2023-11-20T18:13:00Z">
        <w:r w:rsidRPr="00986E26">
          <w:rPr>
            <w:lang w:eastAsia="zh-CN"/>
          </w:rPr>
          <w:t>5.6A.</w:t>
        </w:r>
      </w:ins>
      <w:ins w:id="1662" w:author="Huang Rui - R4#109" w:date="2024-02-29T15:00:00Z">
        <w:r w:rsidRPr="00986E26">
          <w:rPr>
            <w:lang w:eastAsia="zh-CN"/>
          </w:rPr>
          <w:t>7</w:t>
        </w:r>
      </w:ins>
      <w:ins w:id="1663" w:author="Editor" w:date="2023-11-20T18:13:00Z">
        <w:r w:rsidRPr="00986E26">
          <w:rPr>
            <w:lang w:eastAsia="zh-CN"/>
          </w:rPr>
          <w:t>.4</w:t>
        </w:r>
        <w:r w:rsidRPr="00986E26">
          <w:rPr>
            <w:lang w:eastAsia="zh-CN"/>
          </w:rPr>
          <w:tab/>
          <w:t>Measurement Reporting Requirements</w:t>
        </w:r>
      </w:ins>
    </w:p>
    <w:p w14:paraId="45A5B554" w14:textId="77777777" w:rsidR="00037D2B" w:rsidRPr="00986E26" w:rsidRDefault="00037D2B" w:rsidP="00037D2B">
      <w:pPr>
        <w:rPr>
          <w:ins w:id="1664" w:author="Editor" w:date="2023-11-20T18:13:00Z"/>
        </w:rPr>
      </w:pPr>
      <w:ins w:id="1665" w:author="Editor" w:date="2023-11-20T18:13:00Z">
        <w:r w:rsidRPr="00986E26">
          <w:t>The measurement reporting delay is defined as the time between the moment when the periodic measurement report is triggered and the moment when the UE is ready to transmit the measurement report over the air interface. If the UE supports reporting of NR positioning measurements via SDT, the UE may be able to report the measurements while it remains in RRC_INACTIVE state; otherwise, the UE will transition to RRC_CONNECTED state prior to transmitting the measurement report.</w:t>
        </w:r>
      </w:ins>
    </w:p>
    <w:p w14:paraId="012A1F27" w14:textId="77777777" w:rsidR="00037D2B" w:rsidRPr="00986E26" w:rsidRDefault="00037D2B" w:rsidP="00037D2B">
      <w:pPr>
        <w:rPr>
          <w:ins w:id="1666" w:author="Editor" w:date="2023-11-20T18:13:00Z"/>
        </w:rPr>
      </w:pPr>
      <w:ins w:id="1667" w:author="Editor" w:date="2023-11-20T18:13:00Z">
        <w:r w:rsidRPr="00986E26">
          <w:t xml:space="preserve">For </w:t>
        </w:r>
      </w:ins>
      <w:ins w:id="1668" w:author="Huang Rui - R4#109" w:date="2024-02-07T17:19:00Z">
        <w:r w:rsidRPr="00986E26">
          <w:t>PRS-RSRPP</w:t>
        </w:r>
      </w:ins>
      <w:ins w:id="1669" w:author="Editor" w:date="2023-11-20T18:13:00Z">
        <w:r w:rsidRPr="00986E26">
          <w:t xml:space="preserve"> measurements performed by the UE in RRC_INACTIVE state, the measurement reporting delay excludes </w:t>
        </w:r>
        <w:proofErr w:type="gramStart"/>
        <w:r w:rsidRPr="00986E26">
          <w:t>all of</w:t>
        </w:r>
        <w:proofErr w:type="gramEnd"/>
        <w:r w:rsidRPr="00986E26">
          <w:t xml:space="preserve"> the following:</w:t>
        </w:r>
      </w:ins>
    </w:p>
    <w:p w14:paraId="47F9C128" w14:textId="77777777" w:rsidR="00037D2B" w:rsidRPr="00986E26" w:rsidRDefault="00037D2B" w:rsidP="00037D2B">
      <w:pPr>
        <w:pStyle w:val="B10"/>
        <w:rPr>
          <w:ins w:id="1670" w:author="Editor" w:date="2023-11-20T18:13:00Z"/>
        </w:rPr>
      </w:pPr>
      <w:ins w:id="1671" w:author="Editor" w:date="2023-11-20T18:13:00Z">
        <w:r w:rsidRPr="00986E26">
          <w:rPr>
            <w:lang w:eastAsia="zh-CN"/>
          </w:rPr>
          <w:t>-</w:t>
        </w:r>
        <w:r w:rsidRPr="00986E26">
          <w:rPr>
            <w:lang w:eastAsia="zh-CN"/>
          </w:rPr>
          <w:tab/>
          <w:t xml:space="preserve">any </w:t>
        </w:r>
        <w:r w:rsidRPr="00986E26">
          <w:t>delay caused other LPP signalling on the DCCH,</w:t>
        </w:r>
      </w:ins>
    </w:p>
    <w:p w14:paraId="5373F8E4" w14:textId="77777777" w:rsidR="00037D2B" w:rsidRPr="00986E26" w:rsidRDefault="00037D2B" w:rsidP="00037D2B">
      <w:pPr>
        <w:pStyle w:val="B10"/>
        <w:rPr>
          <w:ins w:id="1672" w:author="Editor" w:date="2023-11-20T18:13:00Z"/>
        </w:rPr>
      </w:pPr>
      <w:ins w:id="1673" w:author="Editor" w:date="2023-11-20T18:13:00Z">
        <w:r w:rsidRPr="00986E26">
          <w:t>-</w:t>
        </w:r>
        <w:r w:rsidRPr="00986E26">
          <w:tab/>
          <w:t xml:space="preserve">delay uncertainty introduced when inserting the measurement report in the TTI of the uplink DCCH </w:t>
        </w:r>
        <w:r w:rsidRPr="00986E26">
          <w:rPr>
            <w:lang w:eastAsia="zh-CN"/>
          </w:rPr>
          <w:t>which</w:t>
        </w:r>
        <w:r w:rsidRPr="00986E26">
          <w:t xml:space="preserve"> </w:t>
        </w:r>
        <w:r w:rsidRPr="00986E26">
          <w:rPr>
            <w:lang w:eastAsia="zh-CN"/>
          </w:rPr>
          <w:t>is</w:t>
        </w:r>
        <w:r w:rsidRPr="00986E26">
          <w:t xml:space="preserve"> equal to 2 </w:t>
        </w:r>
      </w:ins>
      <m:oMath>
        <m:r>
          <w:ins w:id="1674" w:author="Editor" w:date="2023-11-20T18:13:00Z">
            <m:rPr>
              <m:sty m:val="p"/>
            </m:rPr>
            <w:rPr>
              <w:rFonts w:ascii="Cambria Math" w:hAnsi="Cambria Math"/>
              <w:lang w:eastAsia="zh-CN"/>
            </w:rPr>
            <m:t>×</m:t>
          </w:ins>
        </m:r>
      </m:oMath>
      <w:ins w:id="1675" w:author="Editor" w:date="2023-11-20T18:13:00Z">
        <w:r w:rsidRPr="00986E26">
          <w:t xml:space="preserve"> TTI</w:t>
        </w:r>
        <w:r w:rsidRPr="00986E26">
          <w:rPr>
            <w:vertAlign w:val="subscript"/>
          </w:rPr>
          <w:t>DCCH</w:t>
        </w:r>
        <w:r w:rsidRPr="00986E26">
          <w:t xml:space="preserve"> where TTI</w:t>
        </w:r>
        <w:r w:rsidRPr="00986E26">
          <w:rPr>
            <w:vertAlign w:val="subscript"/>
          </w:rPr>
          <w:t>DCCH</w:t>
        </w:r>
        <w:r w:rsidRPr="00986E26">
          <w:t xml:space="preserve"> is the duration of subframe or slot or </w:t>
        </w:r>
        <w:proofErr w:type="spellStart"/>
        <w:r w:rsidRPr="00986E26">
          <w:t>subslot</w:t>
        </w:r>
        <w:proofErr w:type="spellEnd"/>
        <w:r w:rsidRPr="00986E26">
          <w:t xml:space="preserve"> when the measurement report is transmitted on the PUSCH with subframe or slot or </w:t>
        </w:r>
        <w:proofErr w:type="spellStart"/>
        <w:r w:rsidRPr="00986E26">
          <w:t>subslot</w:t>
        </w:r>
        <w:proofErr w:type="spellEnd"/>
        <w:r w:rsidRPr="00986E26">
          <w:t xml:space="preserve"> duration</w:t>
        </w:r>
        <w:r w:rsidRPr="00986E26">
          <w:rPr>
            <w:lang w:eastAsia="zh-CN"/>
          </w:rPr>
          <w:t>,</w:t>
        </w:r>
      </w:ins>
    </w:p>
    <w:p w14:paraId="23203492" w14:textId="77777777" w:rsidR="00037D2B" w:rsidRPr="00986E26" w:rsidRDefault="00037D2B" w:rsidP="00037D2B">
      <w:pPr>
        <w:pStyle w:val="B10"/>
        <w:rPr>
          <w:ins w:id="1676" w:author="Editor" w:date="2023-11-20T18:13:00Z"/>
        </w:rPr>
      </w:pPr>
      <w:ins w:id="1677" w:author="Editor" w:date="2023-11-20T18:13:00Z">
        <w:r w:rsidRPr="00986E26">
          <w:rPr>
            <w:lang w:eastAsia="zh-CN"/>
          </w:rPr>
          <w:t>-</w:t>
        </w:r>
        <w:r w:rsidRPr="00986E26">
          <w:rPr>
            <w:lang w:eastAsia="zh-CN"/>
          </w:rPr>
          <w:tab/>
          <w:t xml:space="preserve">any delay caused </w:t>
        </w:r>
        <w:r w:rsidRPr="00986E26">
          <w:t>by no UL resources for UE to send the measurement report</w:t>
        </w:r>
        <w:r w:rsidRPr="00986E26">
          <w:rPr>
            <w:lang w:eastAsia="zh-CN"/>
          </w:rPr>
          <w:t>,</w:t>
        </w:r>
      </w:ins>
    </w:p>
    <w:p w14:paraId="258D948A" w14:textId="77777777" w:rsidR="00037D2B" w:rsidRPr="00986E26" w:rsidRDefault="00037D2B" w:rsidP="00037D2B">
      <w:pPr>
        <w:pStyle w:val="B10"/>
        <w:rPr>
          <w:ins w:id="1678" w:author="Editor" w:date="2023-11-20T18:13:00Z"/>
        </w:rPr>
      </w:pPr>
      <w:ins w:id="1679" w:author="Editor" w:date="2023-11-20T18:13:00Z">
        <w:r w:rsidRPr="00986E26">
          <w:rPr>
            <w:lang w:eastAsia="zh-CN"/>
          </w:rPr>
          <w:t>-</w:t>
        </w:r>
        <w:r w:rsidRPr="00986E26">
          <w:rPr>
            <w:lang w:eastAsia="zh-CN"/>
          </w:rPr>
          <w:tab/>
          <w:t>any transmission delay needed by SDT,</w:t>
        </w:r>
      </w:ins>
    </w:p>
    <w:p w14:paraId="43884142" w14:textId="77777777" w:rsidR="00037D2B" w:rsidRPr="00986E26" w:rsidRDefault="00037D2B" w:rsidP="00037D2B">
      <w:pPr>
        <w:pStyle w:val="B10"/>
        <w:rPr>
          <w:ins w:id="1680" w:author="Editor" w:date="2023-11-20T18:13:00Z"/>
        </w:rPr>
      </w:pPr>
      <w:ins w:id="1681" w:author="Editor" w:date="2023-11-20T18:13:00Z">
        <w:r w:rsidRPr="00986E26">
          <w:rPr>
            <w:lang w:eastAsia="zh-CN"/>
          </w:rPr>
          <w:t>-</w:t>
        </w:r>
        <w:r w:rsidRPr="00986E26">
          <w:rPr>
            <w:lang w:eastAsia="zh-CN"/>
          </w:rPr>
          <w:tab/>
          <w:t>the time needed to transition to RRC_CONNECTED state to report the measurements.</w:t>
        </w:r>
      </w:ins>
    </w:p>
    <w:p w14:paraId="5D3C539F" w14:textId="77777777" w:rsidR="00037D2B" w:rsidRPr="00986E26" w:rsidRDefault="00037D2B" w:rsidP="00037D2B">
      <w:pPr>
        <w:rPr>
          <w:ins w:id="1682" w:author="Editor" w:date="2023-11-20T18:13:00Z"/>
          <w:lang w:eastAsia="zh-CN"/>
        </w:rPr>
      </w:pPr>
      <w:ins w:id="1683" w:author="Editor" w:date="2023-11-20T18:13:00Z">
        <w:r w:rsidRPr="00986E26">
          <w:rPr>
            <w:lang w:eastAsia="zh-CN"/>
          </w:rPr>
          <w:t xml:space="preserve">The reported </w:t>
        </w:r>
      </w:ins>
      <w:ins w:id="1684" w:author="Huang Rui - R4#109" w:date="2024-02-07T17:19:00Z">
        <w:r w:rsidRPr="00986E26">
          <w:rPr>
            <w:lang w:eastAsia="zh-CN"/>
          </w:rPr>
          <w:t>PRS-RSRPP</w:t>
        </w:r>
      </w:ins>
      <w:ins w:id="1685" w:author="Editor" w:date="2023-11-20T18:13:00Z">
        <w:r w:rsidRPr="00986E26">
          <w:rPr>
            <w:lang w:eastAsia="zh-CN"/>
          </w:rPr>
          <w:t xml:space="preserve"> measurement values contained in measurement reports shall be based on the measurement report mapping requirements specified in clause 10.1.</w:t>
        </w:r>
      </w:ins>
      <w:ins w:id="1686" w:author="Deep [E///]" w:date="2024-02-29T18:04:00Z">
        <w:r w:rsidRPr="00986E26">
          <w:rPr>
            <w:lang w:eastAsia="zh-CN"/>
          </w:rPr>
          <w:t>38</w:t>
        </w:r>
      </w:ins>
      <w:ins w:id="1687" w:author="Editor" w:date="2023-11-20T18:13:00Z">
        <w:r w:rsidRPr="00986E26">
          <w:rPr>
            <w:lang w:eastAsia="zh-CN"/>
          </w:rPr>
          <w:t>.3.</w:t>
        </w:r>
      </w:ins>
    </w:p>
    <w:p w14:paraId="6E60E203" w14:textId="77777777" w:rsidR="00037D2B" w:rsidRPr="00986E26" w:rsidRDefault="00037D2B" w:rsidP="00037D2B">
      <w:pPr>
        <w:rPr>
          <w:ins w:id="1688" w:author="Deep [E///]" w:date="2024-02-29T18:05:00Z"/>
          <w:lang w:eastAsia="zh-CN"/>
        </w:rPr>
      </w:pPr>
      <w:ins w:id="1689" w:author="Deep [E///]" w:date="2024-02-29T18:05:00Z">
        <w:r w:rsidRPr="00986E26">
          <w:t>The PRS-RSRP</w:t>
        </w:r>
        <w:r w:rsidRPr="00986E26">
          <w:rPr>
            <w:rFonts w:hint="eastAsia"/>
            <w:lang w:eastAsia="zh-CN"/>
          </w:rPr>
          <w:t>P</w:t>
        </w:r>
        <w:r w:rsidRPr="00986E26">
          <w:t xml:space="preserve"> measurement accuracy for all measured PRS resources shall be fulfilled according to the accuracy requi</w:t>
        </w:r>
        <w:r w:rsidRPr="00986E26">
          <w:rPr>
            <w:rFonts w:hint="eastAsia"/>
            <w:lang w:eastAsia="zh-CN"/>
          </w:rPr>
          <w:t>r</w:t>
        </w:r>
        <w:r w:rsidRPr="00986E26">
          <w:t xml:space="preserve">ements specified in the clause </w:t>
        </w:r>
        <w:r w:rsidRPr="00986E26">
          <w:rPr>
            <w:lang w:eastAsia="zh-CN"/>
          </w:rPr>
          <w:t>10.1.38.2</w:t>
        </w:r>
        <w:r w:rsidRPr="00986E26">
          <w:rPr>
            <w:rFonts w:hint="eastAsia"/>
            <w:lang w:eastAsia="zh-CN"/>
          </w:rPr>
          <w:t xml:space="preserve"> for FR1 for 1 Rx </w:t>
        </w:r>
        <w:proofErr w:type="spellStart"/>
        <w:r w:rsidRPr="00986E26">
          <w:rPr>
            <w:rFonts w:hint="eastAsia"/>
            <w:lang w:eastAsia="zh-CN"/>
          </w:rPr>
          <w:t>RedCap</w:t>
        </w:r>
        <w:proofErr w:type="spellEnd"/>
        <w:r w:rsidRPr="00986E26">
          <w:rPr>
            <w:rFonts w:hint="eastAsia"/>
            <w:lang w:eastAsia="zh-CN"/>
          </w:rPr>
          <w:t xml:space="preserve"> UE</w:t>
        </w:r>
        <w:r w:rsidRPr="00986E26">
          <w:t>.</w:t>
        </w:r>
      </w:ins>
    </w:p>
    <w:p w14:paraId="15CB7279" w14:textId="77777777" w:rsidR="00037D2B" w:rsidRPr="00986E26" w:rsidRDefault="00037D2B" w:rsidP="00037D2B">
      <w:pPr>
        <w:rPr>
          <w:ins w:id="1690" w:author="Editor" w:date="2023-11-20T18:13:00Z"/>
        </w:rPr>
      </w:pPr>
      <w:ins w:id="1691" w:author="Deep [E///]" w:date="2024-02-29T18:05:00Z">
        <w:r w:rsidRPr="00986E26">
          <w:t>The PRS-RSRP</w:t>
        </w:r>
        <w:r w:rsidRPr="00986E26">
          <w:rPr>
            <w:rFonts w:hint="eastAsia"/>
            <w:lang w:eastAsia="zh-CN"/>
          </w:rPr>
          <w:t>P</w:t>
        </w:r>
        <w:r w:rsidRPr="00986E26">
          <w:t xml:space="preserve"> measurement accuracy for all measured PRS resources shall be fulfilled according to the accuracy requi</w:t>
        </w:r>
        <w:r w:rsidRPr="00986E26">
          <w:rPr>
            <w:rFonts w:hint="eastAsia"/>
            <w:lang w:eastAsia="zh-CN"/>
          </w:rPr>
          <w:t>r</w:t>
        </w:r>
        <w:r w:rsidRPr="00986E26">
          <w:t xml:space="preserve">ements specified in the clause </w:t>
        </w:r>
        <w:r w:rsidRPr="00986E26">
          <w:rPr>
            <w:lang w:eastAsia="zh-CN"/>
          </w:rPr>
          <w:t>10.1.38.2</w:t>
        </w:r>
        <w:r w:rsidRPr="00986E26">
          <w:rPr>
            <w:rFonts w:hint="eastAsia"/>
            <w:lang w:eastAsia="zh-CN"/>
          </w:rPr>
          <w:t xml:space="preserve"> for FR1 and FR2 for 2 Rx </w:t>
        </w:r>
        <w:proofErr w:type="spellStart"/>
        <w:r w:rsidRPr="00986E26">
          <w:rPr>
            <w:rFonts w:hint="eastAsia"/>
            <w:lang w:eastAsia="zh-CN"/>
          </w:rPr>
          <w:t>RedCap</w:t>
        </w:r>
        <w:proofErr w:type="spellEnd"/>
        <w:r w:rsidRPr="00986E26">
          <w:rPr>
            <w:rFonts w:hint="eastAsia"/>
            <w:lang w:eastAsia="zh-CN"/>
          </w:rPr>
          <w:t xml:space="preserve"> UE</w:t>
        </w:r>
        <w:r w:rsidRPr="00986E26">
          <w:t>.</w:t>
        </w:r>
      </w:ins>
    </w:p>
    <w:p w14:paraId="38F3364B" w14:textId="77777777" w:rsidR="00037D2B" w:rsidRPr="00986E26" w:rsidRDefault="00037D2B" w:rsidP="00037D2B">
      <w:pPr>
        <w:pStyle w:val="Heading4"/>
        <w:rPr>
          <w:ins w:id="1692" w:author="Editor" w:date="2023-11-20T18:13:00Z"/>
          <w:lang w:eastAsia="zh-CN"/>
        </w:rPr>
      </w:pPr>
      <w:ins w:id="1693" w:author="Editor" w:date="2023-11-20T18:13:00Z">
        <w:r w:rsidRPr="00986E26">
          <w:rPr>
            <w:lang w:eastAsia="zh-CN"/>
          </w:rPr>
          <w:lastRenderedPageBreak/>
          <w:t>5.6A.</w:t>
        </w:r>
      </w:ins>
      <w:ins w:id="1694" w:author="Deep [E///]" w:date="2024-02-29T18:05:00Z">
        <w:r w:rsidRPr="00986E26">
          <w:rPr>
            <w:lang w:eastAsia="zh-CN"/>
          </w:rPr>
          <w:t>7</w:t>
        </w:r>
      </w:ins>
      <w:ins w:id="1695" w:author="Editor" w:date="2023-11-20T18:13:00Z">
        <w:r w:rsidRPr="00986E26">
          <w:rPr>
            <w:lang w:eastAsia="zh-CN"/>
          </w:rPr>
          <w:t>.5</w:t>
        </w:r>
        <w:r w:rsidRPr="00986E26">
          <w:rPr>
            <w:lang w:eastAsia="zh-CN"/>
          </w:rPr>
          <w:tab/>
          <w:t>Measurement Period Requirements</w:t>
        </w:r>
      </w:ins>
      <w:ins w:id="1696" w:author="Huang Rui - R4#109" w:date="2024-02-07T17:34:00Z">
        <w:r w:rsidRPr="00986E26">
          <w:rPr>
            <w:lang w:eastAsia="zh-CN"/>
          </w:rPr>
          <w:t xml:space="preserve"> without FH</w:t>
        </w:r>
      </w:ins>
    </w:p>
    <w:p w14:paraId="6576A6C6" w14:textId="77777777" w:rsidR="00037D2B" w:rsidRPr="00986E26" w:rsidRDefault="00037D2B" w:rsidP="00037D2B">
      <w:pPr>
        <w:rPr>
          <w:ins w:id="1697" w:author="Editor" w:date="2023-11-20T18:13:00Z"/>
          <w:rFonts w:eastAsia="Malgun Gothic"/>
          <w:lang w:eastAsia="zh-CN"/>
        </w:rPr>
      </w:pPr>
      <w:ins w:id="1698" w:author="Deep [E///]" w:date="2024-02-29T18:09:00Z">
        <w:r w:rsidRPr="00986E26">
          <w:t xml:space="preserve">When the physical layer receives </w:t>
        </w:r>
        <w:r w:rsidRPr="00986E26">
          <w:rPr>
            <w:i/>
          </w:rPr>
          <w:t>NR-DL-</w:t>
        </w:r>
        <w:proofErr w:type="spellStart"/>
        <w:r w:rsidRPr="00986E26">
          <w:rPr>
            <w:i/>
          </w:rPr>
          <w:t>AoD</w:t>
        </w:r>
        <w:proofErr w:type="spellEnd"/>
        <w:r w:rsidRPr="00986E26">
          <w:rPr>
            <w:i/>
          </w:rPr>
          <w:t>-</w:t>
        </w:r>
        <w:proofErr w:type="spellStart"/>
        <w:r w:rsidRPr="00986E26">
          <w:rPr>
            <w:i/>
          </w:rPr>
          <w:t>Provide</w:t>
        </w:r>
        <w:r w:rsidRPr="00986E26">
          <w:rPr>
            <w:i/>
            <w:noProof/>
          </w:rPr>
          <w:t>AssistanceData</w:t>
        </w:r>
        <w:proofErr w:type="spellEnd"/>
        <w:r w:rsidRPr="00986E26">
          <w:t xml:space="preserve"> message and </w:t>
        </w:r>
        <w:r w:rsidRPr="00986E26">
          <w:rPr>
            <w:i/>
          </w:rPr>
          <w:t>NR-DL-</w:t>
        </w:r>
        <w:proofErr w:type="spellStart"/>
        <w:r w:rsidRPr="00986E26">
          <w:rPr>
            <w:i/>
          </w:rPr>
          <w:t>AoD</w:t>
        </w:r>
        <w:proofErr w:type="spellEnd"/>
        <w:r w:rsidRPr="00986E26">
          <w:rPr>
            <w:i/>
          </w:rPr>
          <w:t>-</w:t>
        </w:r>
        <w:proofErr w:type="spellStart"/>
        <w:r w:rsidRPr="00986E26">
          <w:rPr>
            <w:i/>
          </w:rPr>
          <w:t>Request</w:t>
        </w:r>
        <w:r w:rsidRPr="00986E26">
          <w:rPr>
            <w:i/>
            <w:noProof/>
          </w:rPr>
          <w:t>LocationInformation</w:t>
        </w:r>
        <w:proofErr w:type="spellEnd"/>
        <w:r w:rsidRPr="00986E26">
          <w:rPr>
            <w:i/>
          </w:rPr>
          <w:t xml:space="preserve"> </w:t>
        </w:r>
        <w:r w:rsidRPr="00986E26">
          <w:rPr>
            <w:iCs/>
          </w:rPr>
          <w:t>message</w:t>
        </w:r>
        <w:r w:rsidRPr="00986E26">
          <w:rPr>
            <w:rFonts w:hint="eastAsia"/>
            <w:iCs/>
            <w:lang w:eastAsia="zh-CN"/>
          </w:rPr>
          <w:t xml:space="preserve"> in RRC_</w:t>
        </w:r>
        <w:r w:rsidRPr="00986E26">
          <w:rPr>
            <w:iCs/>
            <w:lang w:eastAsia="zh-CN"/>
          </w:rPr>
          <w:t>INACTIVE</w:t>
        </w:r>
        <w:r w:rsidRPr="00986E26">
          <w:rPr>
            <w:rFonts w:hint="eastAsia"/>
            <w:iCs/>
            <w:lang w:eastAsia="zh-CN"/>
          </w:rPr>
          <w:t xml:space="preserve"> state</w:t>
        </w:r>
      </w:ins>
      <w:ins w:id="1699" w:author="Huang Rui - R4#109" w:date="2024-02-07T17:36:00Z">
        <w:r w:rsidRPr="00986E26">
          <w:rPr>
            <w:rFonts w:eastAsia="Malgun Gothic"/>
            <w:lang w:eastAsia="zh-CN"/>
          </w:rPr>
          <w:t xml:space="preserve">, the </w:t>
        </w:r>
      </w:ins>
      <w:ins w:id="1700" w:author="Huang Rui - R4#109" w:date="2024-02-07T17:37:00Z">
        <w:r w:rsidRPr="00986E26">
          <w:rPr>
            <w:rFonts w:eastAsia="Malgun Gothic"/>
            <w:lang w:eastAsia="zh-CN"/>
          </w:rPr>
          <w:t xml:space="preserve">measurement period requirements for PRS-RSRP in </w:t>
        </w:r>
      </w:ins>
      <w:ins w:id="1701" w:author="Huang Rui - R4#109" w:date="2024-02-07T17:39:00Z">
        <w:r w:rsidRPr="00986E26">
          <w:rPr>
            <w:noProof/>
          </w:rPr>
          <w:t xml:space="preserve">5.6A.5.5 </w:t>
        </w:r>
      </w:ins>
      <w:ins w:id="1702" w:author="Huang Rui - R4#109" w:date="2024-03-01T14:18:00Z">
        <w:r w:rsidRPr="00986E26">
          <w:rPr>
            <w:noProof/>
          </w:rPr>
          <w:t>applies</w:t>
        </w:r>
      </w:ins>
      <w:ins w:id="1703" w:author="Huang Rui - R4#109" w:date="2024-02-07T17:39:00Z">
        <w:r w:rsidRPr="00986E26">
          <w:rPr>
            <w:noProof/>
          </w:rPr>
          <w:t>.</w:t>
        </w:r>
      </w:ins>
      <w:ins w:id="1704" w:author="Huang Rui - R4#109" w:date="2024-02-07T17:37:00Z">
        <w:r w:rsidRPr="00986E26">
          <w:rPr>
            <w:rFonts w:eastAsia="Malgun Gothic"/>
            <w:lang w:eastAsia="zh-CN"/>
          </w:rPr>
          <w:t xml:space="preserve"> </w:t>
        </w:r>
      </w:ins>
    </w:p>
    <w:p w14:paraId="13E8D75E" w14:textId="77777777" w:rsidR="00037D2B" w:rsidRPr="00986E26" w:rsidRDefault="00037D2B" w:rsidP="00037D2B">
      <w:pPr>
        <w:pStyle w:val="Heading4"/>
        <w:rPr>
          <w:ins w:id="1705" w:author="Editor" w:date="2023-11-20T18:13:00Z"/>
          <w:noProof/>
        </w:rPr>
      </w:pPr>
      <w:ins w:id="1706" w:author="Editor" w:date="2023-11-20T18:13:00Z">
        <w:r w:rsidRPr="00986E26">
          <w:rPr>
            <w:noProof/>
          </w:rPr>
          <w:t>5.6A.</w:t>
        </w:r>
      </w:ins>
      <w:ins w:id="1707" w:author="Deep [E///]" w:date="2024-02-29T18:05:00Z">
        <w:r w:rsidRPr="00986E26">
          <w:rPr>
            <w:noProof/>
          </w:rPr>
          <w:t>7</w:t>
        </w:r>
      </w:ins>
      <w:ins w:id="1708" w:author="Huang Rui - R4#109" w:date="2024-02-29T15:01:00Z">
        <w:del w:id="1709" w:author="Deep [E///]" w:date="2024-02-29T18:05:00Z">
          <w:r w:rsidRPr="00986E26" w:rsidDel="003B03F9">
            <w:rPr>
              <w:noProof/>
            </w:rPr>
            <w:delText>7</w:delText>
          </w:r>
        </w:del>
      </w:ins>
      <w:ins w:id="1710" w:author="Editor" w:date="2023-11-20T18:13:00Z">
        <w:r w:rsidRPr="00986E26">
          <w:rPr>
            <w:noProof/>
          </w:rPr>
          <w:t>.6</w:t>
        </w:r>
        <w:r w:rsidRPr="00986E26">
          <w:rPr>
            <w:noProof/>
          </w:rPr>
          <w:tab/>
          <w:t>Measurement period requirement with FH</w:t>
        </w:r>
      </w:ins>
    </w:p>
    <w:p w14:paraId="669AF807" w14:textId="77777777" w:rsidR="00037D2B" w:rsidRPr="00986E26" w:rsidRDefault="00037D2B" w:rsidP="00037D2B">
      <w:pPr>
        <w:rPr>
          <w:rFonts w:eastAsia="Malgun Gothic"/>
          <w:lang w:eastAsia="zh-CN"/>
        </w:rPr>
      </w:pPr>
      <w:ins w:id="1711" w:author="Deep [E///]" w:date="2024-02-29T18:10:00Z">
        <w:r w:rsidRPr="00986E26">
          <w:t xml:space="preserve">When the physical layer receives </w:t>
        </w:r>
        <w:r w:rsidRPr="00986E26">
          <w:rPr>
            <w:i/>
          </w:rPr>
          <w:t>NR-DL-</w:t>
        </w:r>
        <w:proofErr w:type="spellStart"/>
        <w:r w:rsidRPr="00986E26">
          <w:rPr>
            <w:i/>
          </w:rPr>
          <w:t>AoD</w:t>
        </w:r>
        <w:proofErr w:type="spellEnd"/>
        <w:r w:rsidRPr="00986E26">
          <w:rPr>
            <w:i/>
          </w:rPr>
          <w:t>-</w:t>
        </w:r>
        <w:proofErr w:type="spellStart"/>
        <w:r w:rsidRPr="00986E26">
          <w:rPr>
            <w:i/>
          </w:rPr>
          <w:t>Provide</w:t>
        </w:r>
        <w:r w:rsidRPr="00986E26">
          <w:rPr>
            <w:i/>
            <w:noProof/>
          </w:rPr>
          <w:t>AssistanceData</w:t>
        </w:r>
        <w:proofErr w:type="spellEnd"/>
        <w:r w:rsidRPr="00986E26">
          <w:t xml:space="preserve"> message and </w:t>
        </w:r>
        <w:r w:rsidRPr="00986E26">
          <w:rPr>
            <w:i/>
          </w:rPr>
          <w:t>NR-DL-</w:t>
        </w:r>
        <w:proofErr w:type="spellStart"/>
        <w:r w:rsidRPr="00986E26">
          <w:rPr>
            <w:i/>
          </w:rPr>
          <w:t>AoD</w:t>
        </w:r>
        <w:proofErr w:type="spellEnd"/>
        <w:r w:rsidRPr="00986E26">
          <w:rPr>
            <w:i/>
          </w:rPr>
          <w:t>-</w:t>
        </w:r>
        <w:proofErr w:type="spellStart"/>
        <w:r w:rsidRPr="00986E26">
          <w:rPr>
            <w:i/>
          </w:rPr>
          <w:t>Request</w:t>
        </w:r>
        <w:r w:rsidRPr="00986E26">
          <w:rPr>
            <w:i/>
            <w:noProof/>
          </w:rPr>
          <w:t>LocationInformation</w:t>
        </w:r>
        <w:proofErr w:type="spellEnd"/>
        <w:r w:rsidRPr="00986E26">
          <w:rPr>
            <w:i/>
          </w:rPr>
          <w:t xml:space="preserve"> </w:t>
        </w:r>
        <w:r w:rsidRPr="00986E26">
          <w:rPr>
            <w:iCs/>
          </w:rPr>
          <w:t>message</w:t>
        </w:r>
        <w:r w:rsidRPr="00986E26">
          <w:rPr>
            <w:rFonts w:hint="eastAsia"/>
            <w:iCs/>
            <w:lang w:eastAsia="zh-CN"/>
          </w:rPr>
          <w:t xml:space="preserve"> in RRC_</w:t>
        </w:r>
        <w:r w:rsidRPr="00986E26">
          <w:rPr>
            <w:iCs/>
            <w:lang w:eastAsia="zh-CN"/>
          </w:rPr>
          <w:t>INACTIVE</w:t>
        </w:r>
        <w:r w:rsidRPr="00986E26">
          <w:rPr>
            <w:rFonts w:hint="eastAsia"/>
            <w:iCs/>
            <w:lang w:eastAsia="zh-CN"/>
          </w:rPr>
          <w:t xml:space="preserve"> state</w:t>
        </w:r>
        <w:r w:rsidRPr="00986E26">
          <w:rPr>
            <w:rFonts w:eastAsia="Malgun Gothic"/>
            <w:lang w:eastAsia="zh-CN"/>
          </w:rPr>
          <w:t xml:space="preserve">, the measurement period requirements for PRS-RSRP in </w:t>
        </w:r>
        <w:r w:rsidRPr="00986E26">
          <w:rPr>
            <w:noProof/>
          </w:rPr>
          <w:t>5.6A.5.</w:t>
        </w:r>
      </w:ins>
      <w:ins w:id="1712" w:author="Deep [E///]" w:date="2024-02-29T18:11:00Z">
        <w:r w:rsidRPr="00986E26">
          <w:rPr>
            <w:noProof/>
          </w:rPr>
          <w:t>6</w:t>
        </w:r>
      </w:ins>
      <w:ins w:id="1713" w:author="Deep [E///]" w:date="2024-02-29T18:10:00Z">
        <w:r w:rsidRPr="00986E26">
          <w:rPr>
            <w:noProof/>
          </w:rPr>
          <w:t xml:space="preserve"> </w:t>
        </w:r>
      </w:ins>
      <w:ins w:id="1714" w:author="Huang Rui - R4#109" w:date="2024-03-01T14:19:00Z">
        <w:r w:rsidRPr="00986E26">
          <w:rPr>
            <w:noProof/>
          </w:rPr>
          <w:t>applies</w:t>
        </w:r>
      </w:ins>
      <w:ins w:id="1715" w:author="Huang Rui - R4#109" w:date="2024-03-01T14:17:00Z">
        <w:r w:rsidRPr="00986E26">
          <w:rPr>
            <w:noProof/>
          </w:rPr>
          <w:t>.</w:t>
        </w:r>
      </w:ins>
    </w:p>
    <w:bookmarkEnd w:id="1600"/>
    <w:p w14:paraId="26598C1A" w14:textId="0BD3F36D" w:rsidR="00C937AA" w:rsidRPr="00986E26" w:rsidRDefault="00C937AA" w:rsidP="00C937AA">
      <w:pPr>
        <w:pStyle w:val="Heading1"/>
        <w:pBdr>
          <w:top w:val="none" w:sz="0" w:space="0" w:color="auto"/>
        </w:pBdr>
        <w:jc w:val="center"/>
        <w:rPr>
          <w:rStyle w:val="Underrubrik2Char2"/>
          <w:rFonts w:eastAsia="Malgun Gothic"/>
          <w:b/>
          <w:bCs/>
          <w:color w:val="00B0F0"/>
        </w:rPr>
      </w:pPr>
      <w:r w:rsidRPr="00986E26">
        <w:rPr>
          <w:rStyle w:val="Underrubrik2Char2"/>
          <w:rFonts w:eastAsia="Malgun Gothic"/>
          <w:b/>
          <w:bCs/>
          <w:color w:val="00B0F0"/>
        </w:rPr>
        <w:t>--- End of Change #</w:t>
      </w:r>
      <w:r w:rsidR="00CD55EF" w:rsidRPr="00986E26">
        <w:rPr>
          <w:rStyle w:val="Underrubrik2Char2"/>
          <w:rFonts w:eastAsia="Malgun Gothic"/>
          <w:b/>
          <w:bCs/>
          <w:color w:val="00B0F0"/>
        </w:rPr>
        <w:t>1</w:t>
      </w:r>
      <w:r w:rsidRPr="00986E26">
        <w:rPr>
          <w:rStyle w:val="Underrubrik2Char2"/>
          <w:rFonts w:eastAsia="Malgun Gothic"/>
          <w:b/>
          <w:bCs/>
          <w:color w:val="00B0F0"/>
        </w:rPr>
        <w:t xml:space="preserve"> ---</w:t>
      </w:r>
    </w:p>
    <w:p w14:paraId="46A26E6F" w14:textId="2C1EE870" w:rsidR="00863924" w:rsidRPr="00986E26" w:rsidRDefault="00863924" w:rsidP="00863924">
      <w:pPr>
        <w:pStyle w:val="Heading1"/>
        <w:pBdr>
          <w:top w:val="none" w:sz="0" w:space="0" w:color="auto"/>
        </w:pBdr>
        <w:jc w:val="center"/>
        <w:rPr>
          <w:rStyle w:val="Underrubrik2Char2"/>
          <w:rFonts w:eastAsia="Malgun Gothic"/>
          <w:b/>
          <w:bCs/>
          <w:color w:val="00B0F0"/>
        </w:rPr>
      </w:pPr>
      <w:r w:rsidRPr="00986E26">
        <w:rPr>
          <w:rStyle w:val="Underrubrik2Char2"/>
          <w:rFonts w:eastAsia="Malgun Gothic"/>
          <w:b/>
          <w:bCs/>
          <w:color w:val="00B0F0"/>
        </w:rPr>
        <w:t>--- Start of Change #</w:t>
      </w:r>
      <w:r w:rsidR="00E26CFF" w:rsidRPr="00986E26">
        <w:rPr>
          <w:rStyle w:val="Underrubrik2Char2"/>
          <w:rFonts w:eastAsia="Malgun Gothic"/>
          <w:b/>
          <w:bCs/>
          <w:color w:val="00B0F0"/>
        </w:rPr>
        <w:t>2</w:t>
      </w:r>
      <w:r w:rsidRPr="00986E26">
        <w:rPr>
          <w:rStyle w:val="Underrubrik2Char2"/>
          <w:rFonts w:eastAsia="Malgun Gothic"/>
          <w:b/>
          <w:bCs/>
          <w:color w:val="00B0F0"/>
        </w:rPr>
        <w:t xml:space="preserve"> ---</w:t>
      </w:r>
    </w:p>
    <w:p w14:paraId="28162ED4" w14:textId="77777777" w:rsidR="00761EAA" w:rsidRPr="00986E26" w:rsidRDefault="00761EAA" w:rsidP="00761EAA">
      <w:pPr>
        <w:pStyle w:val="Heading3"/>
      </w:pPr>
      <w:r w:rsidRPr="00986E26">
        <w:t>9.1A.2</w:t>
      </w:r>
      <w:r w:rsidRPr="00986E26">
        <w:tab/>
        <w:t>Measurement gap</w:t>
      </w:r>
    </w:p>
    <w:p w14:paraId="760F3887" w14:textId="77777777" w:rsidR="00761EAA" w:rsidRPr="00986E26" w:rsidRDefault="00761EAA" w:rsidP="00761EAA">
      <w:r w:rsidRPr="00986E26">
        <w:t xml:space="preserve">If the UE requires </w:t>
      </w:r>
      <w:r w:rsidRPr="00986E26">
        <w:rPr>
          <w:lang w:eastAsia="zh-CN"/>
        </w:rPr>
        <w:t>measurement gap</w:t>
      </w:r>
      <w:r w:rsidRPr="00986E26">
        <w:t>s to identify and measure intra-frequency cells and/or inter-frequency cells and/or inter-RAT E-UTRAN cells, and the UE does not support independent measurement gap patterns for different frequency ranges as specified in Table 5.1-1 in [18, 19, 20],</w:t>
      </w:r>
      <w:r w:rsidRPr="00986E26">
        <w:rPr>
          <w:rFonts w:cs="v4.2.0"/>
        </w:rPr>
        <w:t xml:space="preserve"> in order for the requirements in the following clauses to apply the network must provide </w:t>
      </w:r>
      <w:r w:rsidRPr="00986E26">
        <w:t>a single per-UE measurement gap pattern for concurrent monitoring of all frequency layers.</w:t>
      </w:r>
    </w:p>
    <w:p w14:paraId="40F8981E" w14:textId="77777777" w:rsidR="00761EAA" w:rsidRPr="00986E26" w:rsidRDefault="00761EAA" w:rsidP="00761EAA">
      <w:pPr>
        <w:rPr>
          <w:rFonts w:cs="v4.2.0"/>
        </w:rPr>
      </w:pPr>
      <w:r w:rsidRPr="00986E26">
        <w:t xml:space="preserve">If the UE requires </w:t>
      </w:r>
      <w:r w:rsidRPr="00986E26">
        <w:rPr>
          <w:lang w:eastAsia="zh-CN"/>
        </w:rPr>
        <w:t>measurement gap</w:t>
      </w:r>
      <w:r w:rsidRPr="00986E26">
        <w:t xml:space="preserve">s to identify and measure intra-frequency cells and/or inter-frequency cells and/or inter-RAT E-UTRAN cells, and the UE supports independent measurement gap patterns for </w:t>
      </w:r>
      <w:r w:rsidRPr="00986E26">
        <w:rPr>
          <w:lang w:eastAsia="zh-CN"/>
        </w:rPr>
        <w:t>different</w:t>
      </w:r>
      <w:r w:rsidRPr="00986E26">
        <w:t xml:space="preserve"> frequency ranges as specified in Table 5.1-1 in [18, 19, 20]</w:t>
      </w:r>
      <w:r w:rsidRPr="00986E26">
        <w:rPr>
          <w:lang w:eastAsia="zh-CN"/>
        </w:rPr>
        <w:t>,</w:t>
      </w:r>
      <w:r w:rsidRPr="00986E26">
        <w:t xml:space="preserve"> </w:t>
      </w:r>
      <w:r w:rsidRPr="00986E26">
        <w:rPr>
          <w:rFonts w:cs="v4.2.0"/>
        </w:rPr>
        <w:t>in order for the requirements in the following clauses to apply the network must provide</w:t>
      </w:r>
      <w:r w:rsidRPr="00986E26">
        <w:rPr>
          <w:rFonts w:cs="v4.2.0"/>
          <w:lang w:eastAsia="zh-CN"/>
        </w:rPr>
        <w:t xml:space="preserve"> either </w:t>
      </w:r>
      <w:r w:rsidRPr="00986E26">
        <w:rPr>
          <w:rFonts w:cs="v4.2.0"/>
        </w:rPr>
        <w:t xml:space="preserve"> </w:t>
      </w:r>
      <w:r w:rsidRPr="00986E26">
        <w:rPr>
          <w:rFonts w:cs="v4.2.0"/>
          <w:lang w:eastAsia="zh-CN"/>
        </w:rPr>
        <w:t>per-FR</w:t>
      </w:r>
      <w:r w:rsidRPr="00986E26">
        <w:rPr>
          <w:rFonts w:cs="v4.2.0"/>
        </w:rPr>
        <w:t xml:space="preserve"> measurement gap patterns for frequency range where UE requires per-FR measurement gap for concurrent monitoring of all frequency layers of each frequency range independently, or a single per-UE measurement gap pattern for concurrent monitoring of all frequency layers of all frequency ranges.</w:t>
      </w:r>
    </w:p>
    <w:p w14:paraId="1BF08128" w14:textId="77777777" w:rsidR="00761EAA" w:rsidRPr="00986E26" w:rsidRDefault="00761EAA" w:rsidP="00761EAA">
      <w:r w:rsidRPr="00986E26">
        <w:t>If the UE is configured via LPP [34] to measure PRS for any RSTD, PRS-RSRP, UE Rx-Tx time difference measurement and PRS-RSRPP measurement with or without FH defined in TS 38.215 [4], in order for the requirements in clauses 9.9A.2, 9.9A.3, 9.9A.4 and 9.9A.5 to apply, the network must provide:</w:t>
      </w:r>
    </w:p>
    <w:p w14:paraId="74978F3B" w14:textId="77777777" w:rsidR="00761EAA" w:rsidRPr="00986E26" w:rsidRDefault="00761EAA" w:rsidP="00761EAA">
      <w:pPr>
        <w:pStyle w:val="B10"/>
      </w:pPr>
      <w:r w:rsidRPr="00986E26">
        <w:t>-</w:t>
      </w:r>
      <w:r w:rsidRPr="00986E26">
        <w:tab/>
        <w:t>a single per-UE measurement gap pattern for concurrent monitoring of all positioning frequency layers and intra-frequency, inter-frequency and/or inter-RAT frequency layers of all frequency ranges, or</w:t>
      </w:r>
    </w:p>
    <w:p w14:paraId="755EB102" w14:textId="77777777" w:rsidR="00761EAA" w:rsidRPr="00986E26" w:rsidRDefault="00761EAA" w:rsidP="00761EAA">
      <w:pPr>
        <w:pStyle w:val="B10"/>
      </w:pPr>
      <w:r w:rsidRPr="00986E26">
        <w:t>-</w:t>
      </w:r>
      <w:r w:rsidRPr="00986E26">
        <w:tab/>
        <w:t xml:space="preserve">if UE supports independent measurement gap patterns for different frequency ranges for PRS measurement, </w:t>
      </w:r>
      <w:proofErr w:type="gramStart"/>
      <w:r w:rsidRPr="00986E26">
        <w:t>i.e.</w:t>
      </w:r>
      <w:proofErr w:type="gramEnd"/>
      <w:r w:rsidRPr="00986E26">
        <w:t xml:space="preserve"> supporting </w:t>
      </w:r>
      <w:r w:rsidRPr="00986E26">
        <w:rPr>
          <w:i/>
          <w:iCs/>
        </w:rPr>
        <w:t>independentGapConfigPRS-r17</w:t>
      </w:r>
      <w:r w:rsidRPr="00986E26">
        <w:t>, per-FR measurement gap pattern for the frequency range for concurrent monitoring of all positioning frequency layers and intra-frequency, inter-frequency cells and/or inter-RAT frequency layers in the corresponding frequency range.</w:t>
      </w:r>
    </w:p>
    <w:p w14:paraId="4CB98D31" w14:textId="77777777" w:rsidR="00761EAA" w:rsidRPr="00986E26" w:rsidRDefault="00761EAA" w:rsidP="00761EAA">
      <w:r w:rsidRPr="00986E26">
        <w:t>During the per-UE or per-FR measurement gaps the UE:</w:t>
      </w:r>
    </w:p>
    <w:p w14:paraId="056A6732" w14:textId="77777777" w:rsidR="00761EAA" w:rsidRPr="00986E26" w:rsidRDefault="00761EAA" w:rsidP="00761EAA">
      <w:pPr>
        <w:pStyle w:val="B10"/>
        <w:rPr>
          <w:lang w:eastAsia="zh-CN"/>
        </w:rPr>
      </w:pPr>
      <w:r w:rsidRPr="00986E26">
        <w:rPr>
          <w:rFonts w:eastAsia="Malgun Gothic"/>
          <w:lang w:eastAsia="ko-KR"/>
        </w:rPr>
        <w:t>-</w:t>
      </w:r>
      <w:r w:rsidRPr="00986E26">
        <w:rPr>
          <w:rFonts w:eastAsia="Malgun Gothic"/>
          <w:lang w:eastAsia="ko-KR"/>
        </w:rPr>
        <w:tab/>
      </w:r>
      <w:r w:rsidRPr="00986E26">
        <w:t>is not required to conduct reception/transmission from/to the corresponding NR serving cell for SA</w:t>
      </w:r>
      <w:r w:rsidRPr="00986E26">
        <w:rPr>
          <w:lang w:eastAsia="zh-CN"/>
        </w:rPr>
        <w:t xml:space="preserve"> (with single carrier)</w:t>
      </w:r>
      <w:r w:rsidRPr="00986E26">
        <w:t xml:space="preserve"> except the reception of signals used for RRM measurement(s), and the signals used for random access procedure according to [7].</w:t>
      </w:r>
    </w:p>
    <w:p w14:paraId="5E05AD33" w14:textId="77777777" w:rsidR="00761EAA" w:rsidRPr="00B91B8E" w:rsidRDefault="00761EAA" w:rsidP="00761EAA">
      <w:pPr>
        <w:rPr>
          <w:rFonts w:eastAsia="MS Mincho"/>
          <w:lang w:eastAsia="ja-JP"/>
        </w:rPr>
      </w:pPr>
      <w:r w:rsidRPr="00986E26">
        <w:t>UEs shall support the measurement gap patterns listed in Table 9.1A.2-1 based on the applicability specified in Table 9</w:t>
      </w:r>
      <w:r w:rsidRPr="00986E26">
        <w:rPr>
          <w:rFonts w:eastAsia="MS Mincho"/>
          <w:lang w:eastAsia="ja-JP"/>
        </w:rPr>
        <w:t>.1A.2-2</w:t>
      </w:r>
      <w:r w:rsidRPr="00986E26">
        <w:t>.</w:t>
      </w:r>
      <w:r w:rsidRPr="00986E26">
        <w:rPr>
          <w:rFonts w:eastAsia="MS Mincho"/>
          <w:lang w:eastAsia="ja-JP"/>
        </w:rPr>
        <w:t xml:space="preserve"> UE determines measurement gap timing based on gap offset configuration and measurement gap timing advance configuration provided by higher layer signal</w:t>
      </w:r>
      <w:r w:rsidRPr="00B91B8E">
        <w:rPr>
          <w:rFonts w:eastAsia="MS Mincho"/>
          <w:lang w:eastAsia="ja-JP"/>
        </w:rPr>
        <w:t xml:space="preserve">ling as specified in </w:t>
      </w:r>
      <w:r w:rsidRPr="00B91B8E">
        <w:t>TS 38.331 </w:t>
      </w:r>
      <w:r w:rsidRPr="00B91B8E">
        <w:rPr>
          <w:rFonts w:eastAsia="MS Mincho"/>
          <w:lang w:eastAsia="ja-JP"/>
        </w:rPr>
        <w:t>[2] and TS 36.331 [16].</w:t>
      </w:r>
    </w:p>
    <w:p w14:paraId="1AD254AC" w14:textId="77777777" w:rsidR="00761EAA" w:rsidRPr="00B91B8E" w:rsidRDefault="00761EAA" w:rsidP="00761EAA">
      <w:pPr>
        <w:pStyle w:val="TH"/>
      </w:pPr>
      <w:r w:rsidRPr="00B91B8E">
        <w:lastRenderedPageBreak/>
        <w:t>Table 9.1A.2-1: Gap Pattern Configurations</w:t>
      </w:r>
    </w:p>
    <w:tbl>
      <w:tblPr>
        <w:tblW w:w="251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6"/>
        <w:gridCol w:w="1777"/>
        <w:gridCol w:w="1748"/>
      </w:tblGrid>
      <w:tr w:rsidR="00761EAA" w:rsidRPr="00B91B8E" w14:paraId="3BC27666" w14:textId="77777777" w:rsidTr="0087098F">
        <w:trPr>
          <w:cantSplit/>
          <w:jc w:val="center"/>
        </w:trPr>
        <w:tc>
          <w:tcPr>
            <w:tcW w:w="1366" w:type="pct"/>
            <w:tcBorders>
              <w:top w:val="single" w:sz="4" w:space="0" w:color="auto"/>
              <w:left w:val="single" w:sz="4" w:space="0" w:color="auto"/>
              <w:bottom w:val="single" w:sz="4" w:space="0" w:color="auto"/>
              <w:right w:val="single" w:sz="4" w:space="0" w:color="auto"/>
            </w:tcBorders>
            <w:hideMark/>
          </w:tcPr>
          <w:p w14:paraId="1207077B" w14:textId="77777777" w:rsidR="00761EAA" w:rsidRPr="00B91B8E" w:rsidRDefault="00761EAA" w:rsidP="0087098F">
            <w:pPr>
              <w:pStyle w:val="TAH"/>
            </w:pPr>
            <w:r w:rsidRPr="00B91B8E">
              <w:t>Gap Pattern Id</w:t>
            </w:r>
          </w:p>
        </w:tc>
        <w:tc>
          <w:tcPr>
            <w:tcW w:w="1832" w:type="pct"/>
            <w:tcBorders>
              <w:top w:val="single" w:sz="4" w:space="0" w:color="auto"/>
              <w:left w:val="single" w:sz="4" w:space="0" w:color="auto"/>
              <w:bottom w:val="single" w:sz="4" w:space="0" w:color="auto"/>
              <w:right w:val="single" w:sz="4" w:space="0" w:color="auto"/>
            </w:tcBorders>
            <w:hideMark/>
          </w:tcPr>
          <w:p w14:paraId="32B6A79E" w14:textId="77777777" w:rsidR="00761EAA" w:rsidRPr="00B91B8E" w:rsidRDefault="00761EAA" w:rsidP="0087098F">
            <w:pPr>
              <w:pStyle w:val="TAH"/>
            </w:pPr>
            <w:r w:rsidRPr="00B91B8E">
              <w:rPr>
                <w:lang w:eastAsia="zh-CN"/>
              </w:rPr>
              <w:t xml:space="preserve">Measurement </w:t>
            </w:r>
            <w:r w:rsidRPr="00B91B8E">
              <w:t>Gap Length (MGL, ms)</w:t>
            </w:r>
          </w:p>
        </w:tc>
        <w:tc>
          <w:tcPr>
            <w:tcW w:w="1803" w:type="pct"/>
            <w:tcBorders>
              <w:top w:val="single" w:sz="4" w:space="0" w:color="auto"/>
              <w:left w:val="single" w:sz="4" w:space="0" w:color="auto"/>
              <w:bottom w:val="single" w:sz="4" w:space="0" w:color="auto"/>
              <w:right w:val="single" w:sz="4" w:space="0" w:color="auto"/>
            </w:tcBorders>
            <w:hideMark/>
          </w:tcPr>
          <w:p w14:paraId="24491923" w14:textId="77777777" w:rsidR="00761EAA" w:rsidRPr="00B91B8E" w:rsidRDefault="00761EAA" w:rsidP="0087098F">
            <w:pPr>
              <w:pStyle w:val="TAH"/>
            </w:pPr>
            <w:r w:rsidRPr="00B91B8E">
              <w:rPr>
                <w:lang w:eastAsia="zh-CN"/>
              </w:rPr>
              <w:t>Measurement</w:t>
            </w:r>
            <w:r w:rsidRPr="00B91B8E">
              <w:t xml:space="preserve"> Gap Repetition Period</w:t>
            </w:r>
          </w:p>
          <w:p w14:paraId="23562B29" w14:textId="77777777" w:rsidR="00761EAA" w:rsidRPr="00B91B8E" w:rsidRDefault="00761EAA" w:rsidP="0087098F">
            <w:pPr>
              <w:pStyle w:val="TAH"/>
            </w:pPr>
            <w:r w:rsidRPr="00B91B8E">
              <w:t>(MGRP, ms)</w:t>
            </w:r>
          </w:p>
        </w:tc>
      </w:tr>
      <w:tr w:rsidR="00761EAA" w:rsidRPr="00B91B8E" w14:paraId="55540C75" w14:textId="77777777" w:rsidTr="0087098F">
        <w:trPr>
          <w:cantSplit/>
          <w:jc w:val="center"/>
        </w:trPr>
        <w:tc>
          <w:tcPr>
            <w:tcW w:w="1366" w:type="pct"/>
            <w:tcBorders>
              <w:top w:val="single" w:sz="4" w:space="0" w:color="auto"/>
              <w:left w:val="single" w:sz="4" w:space="0" w:color="auto"/>
              <w:bottom w:val="single" w:sz="4" w:space="0" w:color="auto"/>
              <w:right w:val="single" w:sz="4" w:space="0" w:color="auto"/>
            </w:tcBorders>
            <w:hideMark/>
          </w:tcPr>
          <w:p w14:paraId="2E44EADE" w14:textId="77777777" w:rsidR="00761EAA" w:rsidRPr="00B91B8E" w:rsidRDefault="00761EAA" w:rsidP="0087098F">
            <w:pPr>
              <w:pStyle w:val="TAC"/>
              <w:rPr>
                <w:snapToGrid w:val="0"/>
              </w:rPr>
            </w:pPr>
            <w:r w:rsidRPr="00B91B8E">
              <w:rPr>
                <w:snapToGrid w:val="0"/>
              </w:rPr>
              <w:t>0</w:t>
            </w:r>
          </w:p>
        </w:tc>
        <w:tc>
          <w:tcPr>
            <w:tcW w:w="1832" w:type="pct"/>
            <w:tcBorders>
              <w:top w:val="single" w:sz="4" w:space="0" w:color="auto"/>
              <w:left w:val="single" w:sz="4" w:space="0" w:color="auto"/>
              <w:bottom w:val="single" w:sz="4" w:space="0" w:color="auto"/>
              <w:right w:val="single" w:sz="4" w:space="0" w:color="auto"/>
            </w:tcBorders>
            <w:hideMark/>
          </w:tcPr>
          <w:p w14:paraId="24F308E3" w14:textId="77777777" w:rsidR="00761EAA" w:rsidRPr="00B91B8E" w:rsidRDefault="00761EAA" w:rsidP="0087098F">
            <w:pPr>
              <w:pStyle w:val="TAC"/>
              <w:rPr>
                <w:snapToGrid w:val="0"/>
              </w:rPr>
            </w:pPr>
            <w:r w:rsidRPr="00B91B8E">
              <w:rPr>
                <w:snapToGrid w:val="0"/>
              </w:rPr>
              <w:t>6</w:t>
            </w:r>
          </w:p>
        </w:tc>
        <w:tc>
          <w:tcPr>
            <w:tcW w:w="1803" w:type="pct"/>
            <w:tcBorders>
              <w:top w:val="single" w:sz="4" w:space="0" w:color="auto"/>
              <w:left w:val="single" w:sz="4" w:space="0" w:color="auto"/>
              <w:bottom w:val="single" w:sz="4" w:space="0" w:color="auto"/>
              <w:right w:val="single" w:sz="4" w:space="0" w:color="auto"/>
            </w:tcBorders>
            <w:hideMark/>
          </w:tcPr>
          <w:p w14:paraId="1AA8B5D2" w14:textId="77777777" w:rsidR="00761EAA" w:rsidRPr="00B91B8E" w:rsidRDefault="00761EAA" w:rsidP="0087098F">
            <w:pPr>
              <w:pStyle w:val="TAC"/>
              <w:rPr>
                <w:snapToGrid w:val="0"/>
              </w:rPr>
            </w:pPr>
            <w:r w:rsidRPr="00B91B8E">
              <w:rPr>
                <w:snapToGrid w:val="0"/>
              </w:rPr>
              <w:t>40</w:t>
            </w:r>
          </w:p>
        </w:tc>
      </w:tr>
      <w:tr w:rsidR="00761EAA" w:rsidRPr="00B91B8E" w14:paraId="5C5F53DF" w14:textId="77777777" w:rsidTr="0087098F">
        <w:trPr>
          <w:cantSplit/>
          <w:jc w:val="center"/>
        </w:trPr>
        <w:tc>
          <w:tcPr>
            <w:tcW w:w="1366" w:type="pct"/>
            <w:tcBorders>
              <w:top w:val="single" w:sz="4" w:space="0" w:color="auto"/>
              <w:left w:val="single" w:sz="4" w:space="0" w:color="auto"/>
              <w:bottom w:val="single" w:sz="4" w:space="0" w:color="auto"/>
              <w:right w:val="single" w:sz="4" w:space="0" w:color="auto"/>
            </w:tcBorders>
            <w:hideMark/>
          </w:tcPr>
          <w:p w14:paraId="146ED62C" w14:textId="77777777" w:rsidR="00761EAA" w:rsidRPr="00B91B8E" w:rsidRDefault="00761EAA" w:rsidP="0087098F">
            <w:pPr>
              <w:pStyle w:val="TAC"/>
              <w:rPr>
                <w:snapToGrid w:val="0"/>
              </w:rPr>
            </w:pPr>
            <w:r w:rsidRPr="00B91B8E">
              <w:rPr>
                <w:snapToGrid w:val="0"/>
              </w:rPr>
              <w:t>1</w:t>
            </w:r>
          </w:p>
        </w:tc>
        <w:tc>
          <w:tcPr>
            <w:tcW w:w="1832" w:type="pct"/>
            <w:tcBorders>
              <w:top w:val="single" w:sz="4" w:space="0" w:color="auto"/>
              <w:left w:val="single" w:sz="4" w:space="0" w:color="auto"/>
              <w:bottom w:val="single" w:sz="4" w:space="0" w:color="auto"/>
              <w:right w:val="single" w:sz="4" w:space="0" w:color="auto"/>
            </w:tcBorders>
            <w:hideMark/>
          </w:tcPr>
          <w:p w14:paraId="7B1B1E83" w14:textId="77777777" w:rsidR="00761EAA" w:rsidRPr="00B91B8E" w:rsidRDefault="00761EAA" w:rsidP="0087098F">
            <w:pPr>
              <w:pStyle w:val="TAC"/>
              <w:rPr>
                <w:snapToGrid w:val="0"/>
              </w:rPr>
            </w:pPr>
            <w:r w:rsidRPr="00B91B8E">
              <w:rPr>
                <w:snapToGrid w:val="0"/>
              </w:rPr>
              <w:t>6</w:t>
            </w:r>
          </w:p>
        </w:tc>
        <w:tc>
          <w:tcPr>
            <w:tcW w:w="1803" w:type="pct"/>
            <w:tcBorders>
              <w:top w:val="single" w:sz="4" w:space="0" w:color="auto"/>
              <w:left w:val="single" w:sz="4" w:space="0" w:color="auto"/>
              <w:bottom w:val="single" w:sz="4" w:space="0" w:color="auto"/>
              <w:right w:val="single" w:sz="4" w:space="0" w:color="auto"/>
            </w:tcBorders>
            <w:hideMark/>
          </w:tcPr>
          <w:p w14:paraId="5A6E8132" w14:textId="77777777" w:rsidR="00761EAA" w:rsidRPr="00B91B8E" w:rsidRDefault="00761EAA" w:rsidP="0087098F">
            <w:pPr>
              <w:pStyle w:val="TAC"/>
              <w:rPr>
                <w:snapToGrid w:val="0"/>
              </w:rPr>
            </w:pPr>
            <w:r w:rsidRPr="00B91B8E">
              <w:rPr>
                <w:snapToGrid w:val="0"/>
              </w:rPr>
              <w:t>80</w:t>
            </w:r>
          </w:p>
        </w:tc>
      </w:tr>
      <w:tr w:rsidR="00761EAA" w:rsidRPr="00B91B8E" w14:paraId="3BDC978B" w14:textId="77777777" w:rsidTr="0087098F">
        <w:trPr>
          <w:cantSplit/>
          <w:jc w:val="center"/>
        </w:trPr>
        <w:tc>
          <w:tcPr>
            <w:tcW w:w="1366" w:type="pct"/>
            <w:tcBorders>
              <w:top w:val="single" w:sz="4" w:space="0" w:color="auto"/>
              <w:left w:val="single" w:sz="4" w:space="0" w:color="auto"/>
              <w:bottom w:val="single" w:sz="4" w:space="0" w:color="auto"/>
              <w:right w:val="single" w:sz="4" w:space="0" w:color="auto"/>
            </w:tcBorders>
            <w:hideMark/>
          </w:tcPr>
          <w:p w14:paraId="502183C1" w14:textId="77777777" w:rsidR="00761EAA" w:rsidRPr="00B91B8E" w:rsidRDefault="00761EAA" w:rsidP="0087098F">
            <w:pPr>
              <w:pStyle w:val="TAC"/>
              <w:rPr>
                <w:snapToGrid w:val="0"/>
              </w:rPr>
            </w:pPr>
            <w:r w:rsidRPr="00B91B8E">
              <w:rPr>
                <w:snapToGrid w:val="0"/>
                <w:lang w:eastAsia="ko-KR"/>
              </w:rPr>
              <w:t>2</w:t>
            </w:r>
          </w:p>
        </w:tc>
        <w:tc>
          <w:tcPr>
            <w:tcW w:w="1832" w:type="pct"/>
            <w:tcBorders>
              <w:top w:val="single" w:sz="4" w:space="0" w:color="auto"/>
              <w:left w:val="single" w:sz="4" w:space="0" w:color="auto"/>
              <w:bottom w:val="single" w:sz="4" w:space="0" w:color="auto"/>
              <w:right w:val="single" w:sz="4" w:space="0" w:color="auto"/>
            </w:tcBorders>
            <w:hideMark/>
          </w:tcPr>
          <w:p w14:paraId="30C8529D" w14:textId="77777777" w:rsidR="00761EAA" w:rsidRPr="00B91B8E" w:rsidRDefault="00761EAA" w:rsidP="0087098F">
            <w:pPr>
              <w:pStyle w:val="TAC"/>
              <w:rPr>
                <w:snapToGrid w:val="0"/>
              </w:rPr>
            </w:pPr>
            <w:r w:rsidRPr="00B91B8E">
              <w:rPr>
                <w:snapToGrid w:val="0"/>
                <w:lang w:eastAsia="ko-KR"/>
              </w:rPr>
              <w:t>3</w:t>
            </w:r>
          </w:p>
        </w:tc>
        <w:tc>
          <w:tcPr>
            <w:tcW w:w="1803" w:type="pct"/>
            <w:tcBorders>
              <w:top w:val="single" w:sz="4" w:space="0" w:color="auto"/>
              <w:left w:val="single" w:sz="4" w:space="0" w:color="auto"/>
              <w:bottom w:val="single" w:sz="4" w:space="0" w:color="auto"/>
              <w:right w:val="single" w:sz="4" w:space="0" w:color="auto"/>
            </w:tcBorders>
            <w:hideMark/>
          </w:tcPr>
          <w:p w14:paraId="1016202A" w14:textId="77777777" w:rsidR="00761EAA" w:rsidRPr="00B91B8E" w:rsidRDefault="00761EAA" w:rsidP="0087098F">
            <w:pPr>
              <w:pStyle w:val="TAC"/>
              <w:rPr>
                <w:snapToGrid w:val="0"/>
              </w:rPr>
            </w:pPr>
            <w:r w:rsidRPr="00B91B8E">
              <w:rPr>
                <w:snapToGrid w:val="0"/>
                <w:lang w:eastAsia="ko-KR"/>
              </w:rPr>
              <w:t>40</w:t>
            </w:r>
          </w:p>
        </w:tc>
      </w:tr>
      <w:tr w:rsidR="00761EAA" w:rsidRPr="00B91B8E" w14:paraId="1C7EC6C3" w14:textId="77777777" w:rsidTr="0087098F">
        <w:trPr>
          <w:cantSplit/>
          <w:jc w:val="center"/>
        </w:trPr>
        <w:tc>
          <w:tcPr>
            <w:tcW w:w="1366" w:type="pct"/>
            <w:tcBorders>
              <w:top w:val="single" w:sz="4" w:space="0" w:color="auto"/>
              <w:left w:val="single" w:sz="4" w:space="0" w:color="auto"/>
              <w:bottom w:val="single" w:sz="4" w:space="0" w:color="auto"/>
              <w:right w:val="single" w:sz="4" w:space="0" w:color="auto"/>
            </w:tcBorders>
            <w:hideMark/>
          </w:tcPr>
          <w:p w14:paraId="18AE7063" w14:textId="77777777" w:rsidR="00761EAA" w:rsidRPr="00B91B8E" w:rsidRDefault="00761EAA" w:rsidP="0087098F">
            <w:pPr>
              <w:pStyle w:val="TAC"/>
              <w:rPr>
                <w:snapToGrid w:val="0"/>
              </w:rPr>
            </w:pPr>
            <w:r w:rsidRPr="00B91B8E">
              <w:rPr>
                <w:snapToGrid w:val="0"/>
                <w:lang w:eastAsia="ko-KR"/>
              </w:rPr>
              <w:t>3</w:t>
            </w:r>
          </w:p>
        </w:tc>
        <w:tc>
          <w:tcPr>
            <w:tcW w:w="1832" w:type="pct"/>
            <w:tcBorders>
              <w:top w:val="single" w:sz="4" w:space="0" w:color="auto"/>
              <w:left w:val="single" w:sz="4" w:space="0" w:color="auto"/>
              <w:bottom w:val="single" w:sz="4" w:space="0" w:color="auto"/>
              <w:right w:val="single" w:sz="4" w:space="0" w:color="auto"/>
            </w:tcBorders>
            <w:hideMark/>
          </w:tcPr>
          <w:p w14:paraId="771A44FA" w14:textId="77777777" w:rsidR="00761EAA" w:rsidRPr="00B91B8E" w:rsidRDefault="00761EAA" w:rsidP="0087098F">
            <w:pPr>
              <w:pStyle w:val="TAC"/>
              <w:rPr>
                <w:snapToGrid w:val="0"/>
              </w:rPr>
            </w:pPr>
            <w:r w:rsidRPr="00B91B8E">
              <w:rPr>
                <w:snapToGrid w:val="0"/>
                <w:lang w:eastAsia="ko-KR"/>
              </w:rPr>
              <w:t>3</w:t>
            </w:r>
          </w:p>
        </w:tc>
        <w:tc>
          <w:tcPr>
            <w:tcW w:w="1803" w:type="pct"/>
            <w:tcBorders>
              <w:top w:val="single" w:sz="4" w:space="0" w:color="auto"/>
              <w:left w:val="single" w:sz="4" w:space="0" w:color="auto"/>
              <w:bottom w:val="single" w:sz="4" w:space="0" w:color="auto"/>
              <w:right w:val="single" w:sz="4" w:space="0" w:color="auto"/>
            </w:tcBorders>
            <w:hideMark/>
          </w:tcPr>
          <w:p w14:paraId="45D521CE" w14:textId="77777777" w:rsidR="00761EAA" w:rsidRPr="00B91B8E" w:rsidRDefault="00761EAA" w:rsidP="0087098F">
            <w:pPr>
              <w:pStyle w:val="TAC"/>
              <w:rPr>
                <w:snapToGrid w:val="0"/>
              </w:rPr>
            </w:pPr>
            <w:r w:rsidRPr="00B91B8E">
              <w:rPr>
                <w:snapToGrid w:val="0"/>
                <w:lang w:eastAsia="ko-KR"/>
              </w:rPr>
              <w:t>80</w:t>
            </w:r>
          </w:p>
        </w:tc>
      </w:tr>
      <w:tr w:rsidR="00761EAA" w:rsidRPr="00B91B8E" w14:paraId="0A3F0C12" w14:textId="77777777" w:rsidTr="0087098F">
        <w:trPr>
          <w:cantSplit/>
          <w:jc w:val="center"/>
        </w:trPr>
        <w:tc>
          <w:tcPr>
            <w:tcW w:w="1366" w:type="pct"/>
            <w:tcBorders>
              <w:top w:val="single" w:sz="4" w:space="0" w:color="auto"/>
              <w:left w:val="single" w:sz="4" w:space="0" w:color="auto"/>
              <w:bottom w:val="single" w:sz="4" w:space="0" w:color="auto"/>
              <w:right w:val="single" w:sz="4" w:space="0" w:color="auto"/>
            </w:tcBorders>
            <w:hideMark/>
          </w:tcPr>
          <w:p w14:paraId="469BE208" w14:textId="77777777" w:rsidR="00761EAA" w:rsidRPr="00B91B8E" w:rsidRDefault="00761EAA" w:rsidP="0087098F">
            <w:pPr>
              <w:pStyle w:val="TAC"/>
              <w:rPr>
                <w:snapToGrid w:val="0"/>
                <w:lang w:eastAsia="ko-KR"/>
              </w:rPr>
            </w:pPr>
            <w:r w:rsidRPr="00B91B8E">
              <w:rPr>
                <w:snapToGrid w:val="0"/>
                <w:lang w:eastAsia="ko-KR"/>
              </w:rPr>
              <w:t>4</w:t>
            </w:r>
          </w:p>
        </w:tc>
        <w:tc>
          <w:tcPr>
            <w:tcW w:w="1832" w:type="pct"/>
            <w:tcBorders>
              <w:top w:val="single" w:sz="4" w:space="0" w:color="auto"/>
              <w:left w:val="single" w:sz="4" w:space="0" w:color="auto"/>
              <w:bottom w:val="single" w:sz="4" w:space="0" w:color="auto"/>
              <w:right w:val="single" w:sz="4" w:space="0" w:color="auto"/>
            </w:tcBorders>
            <w:hideMark/>
          </w:tcPr>
          <w:p w14:paraId="653B39C6" w14:textId="77777777" w:rsidR="00761EAA" w:rsidRPr="00B91B8E" w:rsidRDefault="00761EAA" w:rsidP="0087098F">
            <w:pPr>
              <w:pStyle w:val="TAC"/>
              <w:rPr>
                <w:snapToGrid w:val="0"/>
                <w:lang w:eastAsia="ko-KR"/>
              </w:rPr>
            </w:pPr>
            <w:r w:rsidRPr="00B91B8E">
              <w:rPr>
                <w:snapToGrid w:val="0"/>
                <w:lang w:eastAsia="ko-KR"/>
              </w:rPr>
              <w:t>6</w:t>
            </w:r>
          </w:p>
        </w:tc>
        <w:tc>
          <w:tcPr>
            <w:tcW w:w="1803" w:type="pct"/>
            <w:tcBorders>
              <w:top w:val="single" w:sz="4" w:space="0" w:color="auto"/>
              <w:left w:val="single" w:sz="4" w:space="0" w:color="auto"/>
              <w:bottom w:val="single" w:sz="4" w:space="0" w:color="auto"/>
              <w:right w:val="single" w:sz="4" w:space="0" w:color="auto"/>
            </w:tcBorders>
            <w:hideMark/>
          </w:tcPr>
          <w:p w14:paraId="2C245E36" w14:textId="77777777" w:rsidR="00761EAA" w:rsidRPr="00B91B8E" w:rsidRDefault="00761EAA" w:rsidP="0087098F">
            <w:pPr>
              <w:pStyle w:val="TAC"/>
              <w:rPr>
                <w:snapToGrid w:val="0"/>
                <w:lang w:eastAsia="ko-KR"/>
              </w:rPr>
            </w:pPr>
            <w:r w:rsidRPr="00B91B8E">
              <w:rPr>
                <w:snapToGrid w:val="0"/>
                <w:lang w:eastAsia="ko-KR"/>
              </w:rPr>
              <w:t>20</w:t>
            </w:r>
          </w:p>
        </w:tc>
      </w:tr>
      <w:tr w:rsidR="00761EAA" w:rsidRPr="00B91B8E" w14:paraId="11E6A822" w14:textId="77777777" w:rsidTr="0087098F">
        <w:trPr>
          <w:cantSplit/>
          <w:jc w:val="center"/>
        </w:trPr>
        <w:tc>
          <w:tcPr>
            <w:tcW w:w="1366" w:type="pct"/>
            <w:tcBorders>
              <w:top w:val="single" w:sz="4" w:space="0" w:color="auto"/>
              <w:left w:val="single" w:sz="4" w:space="0" w:color="auto"/>
              <w:bottom w:val="single" w:sz="4" w:space="0" w:color="auto"/>
              <w:right w:val="single" w:sz="4" w:space="0" w:color="auto"/>
            </w:tcBorders>
            <w:hideMark/>
          </w:tcPr>
          <w:p w14:paraId="2FBEC8D6" w14:textId="77777777" w:rsidR="00761EAA" w:rsidRPr="00B91B8E" w:rsidRDefault="00761EAA" w:rsidP="0087098F">
            <w:pPr>
              <w:pStyle w:val="TAC"/>
              <w:rPr>
                <w:snapToGrid w:val="0"/>
                <w:lang w:eastAsia="ko-KR"/>
              </w:rPr>
            </w:pPr>
            <w:r w:rsidRPr="00B91B8E">
              <w:rPr>
                <w:snapToGrid w:val="0"/>
                <w:lang w:eastAsia="ko-KR"/>
              </w:rPr>
              <w:t>5</w:t>
            </w:r>
          </w:p>
        </w:tc>
        <w:tc>
          <w:tcPr>
            <w:tcW w:w="1832" w:type="pct"/>
            <w:tcBorders>
              <w:top w:val="single" w:sz="4" w:space="0" w:color="auto"/>
              <w:left w:val="single" w:sz="4" w:space="0" w:color="auto"/>
              <w:bottom w:val="single" w:sz="4" w:space="0" w:color="auto"/>
              <w:right w:val="single" w:sz="4" w:space="0" w:color="auto"/>
            </w:tcBorders>
            <w:hideMark/>
          </w:tcPr>
          <w:p w14:paraId="452B795B" w14:textId="77777777" w:rsidR="00761EAA" w:rsidRPr="00B91B8E" w:rsidRDefault="00761EAA" w:rsidP="0087098F">
            <w:pPr>
              <w:pStyle w:val="TAC"/>
              <w:rPr>
                <w:snapToGrid w:val="0"/>
                <w:lang w:eastAsia="ko-KR"/>
              </w:rPr>
            </w:pPr>
            <w:r w:rsidRPr="00B91B8E">
              <w:rPr>
                <w:snapToGrid w:val="0"/>
                <w:lang w:eastAsia="ko-KR"/>
              </w:rPr>
              <w:t>6</w:t>
            </w:r>
          </w:p>
        </w:tc>
        <w:tc>
          <w:tcPr>
            <w:tcW w:w="1803" w:type="pct"/>
            <w:tcBorders>
              <w:top w:val="single" w:sz="4" w:space="0" w:color="auto"/>
              <w:left w:val="single" w:sz="4" w:space="0" w:color="auto"/>
              <w:bottom w:val="single" w:sz="4" w:space="0" w:color="auto"/>
              <w:right w:val="single" w:sz="4" w:space="0" w:color="auto"/>
            </w:tcBorders>
            <w:hideMark/>
          </w:tcPr>
          <w:p w14:paraId="2FDB7A11" w14:textId="77777777" w:rsidR="00761EAA" w:rsidRPr="00B91B8E" w:rsidRDefault="00761EAA" w:rsidP="0087098F">
            <w:pPr>
              <w:pStyle w:val="TAC"/>
              <w:rPr>
                <w:snapToGrid w:val="0"/>
                <w:lang w:eastAsia="ko-KR"/>
              </w:rPr>
            </w:pPr>
            <w:r w:rsidRPr="00B91B8E">
              <w:rPr>
                <w:snapToGrid w:val="0"/>
                <w:lang w:eastAsia="ko-KR"/>
              </w:rPr>
              <w:t>160</w:t>
            </w:r>
          </w:p>
        </w:tc>
      </w:tr>
      <w:tr w:rsidR="00761EAA" w:rsidRPr="00B91B8E" w14:paraId="7707CBBC" w14:textId="77777777" w:rsidTr="0087098F">
        <w:trPr>
          <w:cantSplit/>
          <w:jc w:val="center"/>
        </w:trPr>
        <w:tc>
          <w:tcPr>
            <w:tcW w:w="1366" w:type="pct"/>
            <w:tcBorders>
              <w:top w:val="single" w:sz="4" w:space="0" w:color="auto"/>
              <w:left w:val="single" w:sz="4" w:space="0" w:color="auto"/>
              <w:bottom w:val="single" w:sz="4" w:space="0" w:color="auto"/>
              <w:right w:val="single" w:sz="4" w:space="0" w:color="auto"/>
            </w:tcBorders>
            <w:hideMark/>
          </w:tcPr>
          <w:p w14:paraId="58CCDE8A" w14:textId="77777777" w:rsidR="00761EAA" w:rsidRPr="00B91B8E" w:rsidRDefault="00761EAA" w:rsidP="0087098F">
            <w:pPr>
              <w:pStyle w:val="TAC"/>
              <w:rPr>
                <w:snapToGrid w:val="0"/>
                <w:lang w:eastAsia="ko-KR"/>
              </w:rPr>
            </w:pPr>
            <w:r w:rsidRPr="00B91B8E">
              <w:rPr>
                <w:snapToGrid w:val="0"/>
                <w:lang w:eastAsia="ko-KR"/>
              </w:rPr>
              <w:t>6</w:t>
            </w:r>
          </w:p>
        </w:tc>
        <w:tc>
          <w:tcPr>
            <w:tcW w:w="1832" w:type="pct"/>
            <w:tcBorders>
              <w:top w:val="single" w:sz="4" w:space="0" w:color="auto"/>
              <w:left w:val="single" w:sz="4" w:space="0" w:color="auto"/>
              <w:bottom w:val="single" w:sz="4" w:space="0" w:color="auto"/>
              <w:right w:val="single" w:sz="4" w:space="0" w:color="auto"/>
            </w:tcBorders>
            <w:hideMark/>
          </w:tcPr>
          <w:p w14:paraId="46824B32" w14:textId="77777777" w:rsidR="00761EAA" w:rsidRPr="00B91B8E" w:rsidRDefault="00761EAA" w:rsidP="0087098F">
            <w:pPr>
              <w:pStyle w:val="TAC"/>
              <w:rPr>
                <w:snapToGrid w:val="0"/>
                <w:lang w:eastAsia="ko-KR"/>
              </w:rPr>
            </w:pPr>
            <w:r w:rsidRPr="00B91B8E">
              <w:rPr>
                <w:snapToGrid w:val="0"/>
                <w:lang w:eastAsia="ko-KR"/>
              </w:rPr>
              <w:t>4</w:t>
            </w:r>
          </w:p>
        </w:tc>
        <w:tc>
          <w:tcPr>
            <w:tcW w:w="1803" w:type="pct"/>
            <w:tcBorders>
              <w:top w:val="single" w:sz="4" w:space="0" w:color="auto"/>
              <w:left w:val="single" w:sz="4" w:space="0" w:color="auto"/>
              <w:bottom w:val="single" w:sz="4" w:space="0" w:color="auto"/>
              <w:right w:val="single" w:sz="4" w:space="0" w:color="auto"/>
            </w:tcBorders>
            <w:hideMark/>
          </w:tcPr>
          <w:p w14:paraId="0F8B88B2" w14:textId="77777777" w:rsidR="00761EAA" w:rsidRPr="00B91B8E" w:rsidRDefault="00761EAA" w:rsidP="0087098F">
            <w:pPr>
              <w:pStyle w:val="TAC"/>
              <w:rPr>
                <w:snapToGrid w:val="0"/>
                <w:lang w:eastAsia="ko-KR"/>
              </w:rPr>
            </w:pPr>
            <w:r w:rsidRPr="00B91B8E">
              <w:rPr>
                <w:snapToGrid w:val="0"/>
              </w:rPr>
              <w:t>20</w:t>
            </w:r>
          </w:p>
        </w:tc>
      </w:tr>
      <w:tr w:rsidR="00761EAA" w:rsidRPr="00B91B8E" w14:paraId="006A710D" w14:textId="77777777" w:rsidTr="0087098F">
        <w:trPr>
          <w:cantSplit/>
          <w:jc w:val="center"/>
        </w:trPr>
        <w:tc>
          <w:tcPr>
            <w:tcW w:w="1366" w:type="pct"/>
            <w:tcBorders>
              <w:top w:val="single" w:sz="4" w:space="0" w:color="auto"/>
              <w:left w:val="single" w:sz="4" w:space="0" w:color="auto"/>
              <w:bottom w:val="single" w:sz="4" w:space="0" w:color="auto"/>
              <w:right w:val="single" w:sz="4" w:space="0" w:color="auto"/>
            </w:tcBorders>
            <w:hideMark/>
          </w:tcPr>
          <w:p w14:paraId="011FD88C" w14:textId="77777777" w:rsidR="00761EAA" w:rsidRPr="00B91B8E" w:rsidRDefault="00761EAA" w:rsidP="0087098F">
            <w:pPr>
              <w:pStyle w:val="TAC"/>
              <w:rPr>
                <w:snapToGrid w:val="0"/>
                <w:lang w:eastAsia="ko-KR"/>
              </w:rPr>
            </w:pPr>
            <w:r w:rsidRPr="00B91B8E">
              <w:rPr>
                <w:snapToGrid w:val="0"/>
                <w:lang w:eastAsia="ko-KR"/>
              </w:rPr>
              <w:t>7</w:t>
            </w:r>
          </w:p>
        </w:tc>
        <w:tc>
          <w:tcPr>
            <w:tcW w:w="1832" w:type="pct"/>
            <w:tcBorders>
              <w:top w:val="single" w:sz="4" w:space="0" w:color="auto"/>
              <w:left w:val="single" w:sz="4" w:space="0" w:color="auto"/>
              <w:bottom w:val="single" w:sz="4" w:space="0" w:color="auto"/>
              <w:right w:val="single" w:sz="4" w:space="0" w:color="auto"/>
            </w:tcBorders>
            <w:hideMark/>
          </w:tcPr>
          <w:p w14:paraId="3DC3200B" w14:textId="77777777" w:rsidR="00761EAA" w:rsidRPr="00B91B8E" w:rsidRDefault="00761EAA" w:rsidP="0087098F">
            <w:pPr>
              <w:pStyle w:val="TAC"/>
              <w:rPr>
                <w:snapToGrid w:val="0"/>
                <w:lang w:eastAsia="ko-KR"/>
              </w:rPr>
            </w:pPr>
            <w:r w:rsidRPr="00B91B8E">
              <w:rPr>
                <w:snapToGrid w:val="0"/>
                <w:lang w:eastAsia="ko-KR"/>
              </w:rPr>
              <w:t>4</w:t>
            </w:r>
          </w:p>
        </w:tc>
        <w:tc>
          <w:tcPr>
            <w:tcW w:w="1803" w:type="pct"/>
            <w:tcBorders>
              <w:top w:val="single" w:sz="4" w:space="0" w:color="auto"/>
              <w:left w:val="single" w:sz="4" w:space="0" w:color="auto"/>
              <w:bottom w:val="single" w:sz="4" w:space="0" w:color="auto"/>
              <w:right w:val="single" w:sz="4" w:space="0" w:color="auto"/>
            </w:tcBorders>
            <w:hideMark/>
          </w:tcPr>
          <w:p w14:paraId="01B10DC8" w14:textId="77777777" w:rsidR="00761EAA" w:rsidRPr="00B91B8E" w:rsidRDefault="00761EAA" w:rsidP="0087098F">
            <w:pPr>
              <w:pStyle w:val="TAC"/>
              <w:rPr>
                <w:snapToGrid w:val="0"/>
                <w:lang w:eastAsia="ko-KR"/>
              </w:rPr>
            </w:pPr>
            <w:r w:rsidRPr="00B91B8E">
              <w:rPr>
                <w:snapToGrid w:val="0"/>
              </w:rPr>
              <w:t>40</w:t>
            </w:r>
          </w:p>
        </w:tc>
      </w:tr>
      <w:tr w:rsidR="00761EAA" w:rsidRPr="00B91B8E" w14:paraId="7EDAD8CD" w14:textId="77777777" w:rsidTr="0087098F">
        <w:trPr>
          <w:cantSplit/>
          <w:jc w:val="center"/>
        </w:trPr>
        <w:tc>
          <w:tcPr>
            <w:tcW w:w="1366" w:type="pct"/>
            <w:tcBorders>
              <w:top w:val="single" w:sz="4" w:space="0" w:color="auto"/>
              <w:left w:val="single" w:sz="4" w:space="0" w:color="auto"/>
              <w:bottom w:val="single" w:sz="4" w:space="0" w:color="auto"/>
              <w:right w:val="single" w:sz="4" w:space="0" w:color="auto"/>
            </w:tcBorders>
            <w:hideMark/>
          </w:tcPr>
          <w:p w14:paraId="0E7FA677" w14:textId="77777777" w:rsidR="00761EAA" w:rsidRPr="00B91B8E" w:rsidRDefault="00761EAA" w:rsidP="0087098F">
            <w:pPr>
              <w:pStyle w:val="TAC"/>
              <w:rPr>
                <w:snapToGrid w:val="0"/>
                <w:lang w:eastAsia="ko-KR"/>
              </w:rPr>
            </w:pPr>
            <w:r w:rsidRPr="00B91B8E">
              <w:rPr>
                <w:snapToGrid w:val="0"/>
                <w:lang w:eastAsia="ko-KR"/>
              </w:rPr>
              <w:t>8</w:t>
            </w:r>
          </w:p>
        </w:tc>
        <w:tc>
          <w:tcPr>
            <w:tcW w:w="1832" w:type="pct"/>
            <w:tcBorders>
              <w:top w:val="single" w:sz="4" w:space="0" w:color="auto"/>
              <w:left w:val="single" w:sz="4" w:space="0" w:color="auto"/>
              <w:bottom w:val="single" w:sz="4" w:space="0" w:color="auto"/>
              <w:right w:val="single" w:sz="4" w:space="0" w:color="auto"/>
            </w:tcBorders>
            <w:hideMark/>
          </w:tcPr>
          <w:p w14:paraId="5221EA2E" w14:textId="77777777" w:rsidR="00761EAA" w:rsidRPr="00B91B8E" w:rsidRDefault="00761EAA" w:rsidP="0087098F">
            <w:pPr>
              <w:pStyle w:val="TAC"/>
              <w:rPr>
                <w:snapToGrid w:val="0"/>
                <w:lang w:eastAsia="ko-KR"/>
              </w:rPr>
            </w:pPr>
            <w:r w:rsidRPr="00B91B8E">
              <w:rPr>
                <w:snapToGrid w:val="0"/>
                <w:lang w:eastAsia="ko-KR"/>
              </w:rPr>
              <w:t>4</w:t>
            </w:r>
          </w:p>
        </w:tc>
        <w:tc>
          <w:tcPr>
            <w:tcW w:w="1803" w:type="pct"/>
            <w:tcBorders>
              <w:top w:val="single" w:sz="4" w:space="0" w:color="auto"/>
              <w:left w:val="single" w:sz="4" w:space="0" w:color="auto"/>
              <w:bottom w:val="single" w:sz="4" w:space="0" w:color="auto"/>
              <w:right w:val="single" w:sz="4" w:space="0" w:color="auto"/>
            </w:tcBorders>
            <w:hideMark/>
          </w:tcPr>
          <w:p w14:paraId="7A21D44F" w14:textId="77777777" w:rsidR="00761EAA" w:rsidRPr="00B91B8E" w:rsidRDefault="00761EAA" w:rsidP="0087098F">
            <w:pPr>
              <w:pStyle w:val="TAC"/>
              <w:rPr>
                <w:snapToGrid w:val="0"/>
                <w:lang w:eastAsia="ko-KR"/>
              </w:rPr>
            </w:pPr>
            <w:r w:rsidRPr="00B91B8E">
              <w:rPr>
                <w:snapToGrid w:val="0"/>
                <w:lang w:eastAsia="ko-KR"/>
              </w:rPr>
              <w:t>80</w:t>
            </w:r>
          </w:p>
        </w:tc>
      </w:tr>
      <w:tr w:rsidR="00761EAA" w:rsidRPr="00B91B8E" w14:paraId="6F6F220C" w14:textId="77777777" w:rsidTr="0087098F">
        <w:trPr>
          <w:cantSplit/>
          <w:jc w:val="center"/>
        </w:trPr>
        <w:tc>
          <w:tcPr>
            <w:tcW w:w="1366" w:type="pct"/>
            <w:tcBorders>
              <w:top w:val="single" w:sz="4" w:space="0" w:color="auto"/>
              <w:left w:val="single" w:sz="4" w:space="0" w:color="auto"/>
              <w:bottom w:val="single" w:sz="4" w:space="0" w:color="auto"/>
              <w:right w:val="single" w:sz="4" w:space="0" w:color="auto"/>
            </w:tcBorders>
            <w:hideMark/>
          </w:tcPr>
          <w:p w14:paraId="2CBC254A" w14:textId="77777777" w:rsidR="00761EAA" w:rsidRPr="00B91B8E" w:rsidRDefault="00761EAA" w:rsidP="0087098F">
            <w:pPr>
              <w:pStyle w:val="TAC"/>
              <w:rPr>
                <w:snapToGrid w:val="0"/>
                <w:lang w:eastAsia="ko-KR"/>
              </w:rPr>
            </w:pPr>
            <w:r w:rsidRPr="00B91B8E">
              <w:rPr>
                <w:snapToGrid w:val="0"/>
                <w:lang w:eastAsia="ko-KR"/>
              </w:rPr>
              <w:t>9</w:t>
            </w:r>
          </w:p>
        </w:tc>
        <w:tc>
          <w:tcPr>
            <w:tcW w:w="1832" w:type="pct"/>
            <w:tcBorders>
              <w:top w:val="single" w:sz="4" w:space="0" w:color="auto"/>
              <w:left w:val="single" w:sz="4" w:space="0" w:color="auto"/>
              <w:bottom w:val="single" w:sz="4" w:space="0" w:color="auto"/>
              <w:right w:val="single" w:sz="4" w:space="0" w:color="auto"/>
            </w:tcBorders>
            <w:hideMark/>
          </w:tcPr>
          <w:p w14:paraId="48EF4240" w14:textId="77777777" w:rsidR="00761EAA" w:rsidRPr="00B91B8E" w:rsidRDefault="00761EAA" w:rsidP="0087098F">
            <w:pPr>
              <w:pStyle w:val="TAC"/>
              <w:rPr>
                <w:snapToGrid w:val="0"/>
                <w:lang w:eastAsia="ko-KR"/>
              </w:rPr>
            </w:pPr>
            <w:r w:rsidRPr="00B91B8E">
              <w:rPr>
                <w:snapToGrid w:val="0"/>
                <w:lang w:eastAsia="ko-KR"/>
              </w:rPr>
              <w:t>4</w:t>
            </w:r>
          </w:p>
        </w:tc>
        <w:tc>
          <w:tcPr>
            <w:tcW w:w="1803" w:type="pct"/>
            <w:tcBorders>
              <w:top w:val="single" w:sz="4" w:space="0" w:color="auto"/>
              <w:left w:val="single" w:sz="4" w:space="0" w:color="auto"/>
              <w:bottom w:val="single" w:sz="4" w:space="0" w:color="auto"/>
              <w:right w:val="single" w:sz="4" w:space="0" w:color="auto"/>
            </w:tcBorders>
            <w:hideMark/>
          </w:tcPr>
          <w:p w14:paraId="1DCD7E33" w14:textId="77777777" w:rsidR="00761EAA" w:rsidRPr="00B91B8E" w:rsidRDefault="00761EAA" w:rsidP="0087098F">
            <w:pPr>
              <w:pStyle w:val="TAC"/>
              <w:rPr>
                <w:snapToGrid w:val="0"/>
                <w:lang w:eastAsia="ko-KR"/>
              </w:rPr>
            </w:pPr>
            <w:r w:rsidRPr="00B91B8E">
              <w:rPr>
                <w:snapToGrid w:val="0"/>
                <w:lang w:eastAsia="ko-KR"/>
              </w:rPr>
              <w:t>160</w:t>
            </w:r>
          </w:p>
        </w:tc>
      </w:tr>
      <w:tr w:rsidR="00761EAA" w:rsidRPr="00B91B8E" w14:paraId="0DABA272" w14:textId="77777777" w:rsidTr="0087098F">
        <w:trPr>
          <w:cantSplit/>
          <w:jc w:val="center"/>
        </w:trPr>
        <w:tc>
          <w:tcPr>
            <w:tcW w:w="1366" w:type="pct"/>
            <w:tcBorders>
              <w:top w:val="single" w:sz="4" w:space="0" w:color="auto"/>
              <w:left w:val="single" w:sz="4" w:space="0" w:color="auto"/>
              <w:bottom w:val="single" w:sz="4" w:space="0" w:color="auto"/>
              <w:right w:val="single" w:sz="4" w:space="0" w:color="auto"/>
            </w:tcBorders>
            <w:hideMark/>
          </w:tcPr>
          <w:p w14:paraId="157A170E" w14:textId="77777777" w:rsidR="00761EAA" w:rsidRPr="00B91B8E" w:rsidRDefault="00761EAA" w:rsidP="0087098F">
            <w:pPr>
              <w:pStyle w:val="TAC"/>
              <w:rPr>
                <w:snapToGrid w:val="0"/>
                <w:lang w:eastAsia="ko-KR"/>
              </w:rPr>
            </w:pPr>
            <w:r w:rsidRPr="00B91B8E">
              <w:rPr>
                <w:snapToGrid w:val="0"/>
                <w:lang w:eastAsia="ko-KR"/>
              </w:rPr>
              <w:t>10</w:t>
            </w:r>
          </w:p>
        </w:tc>
        <w:tc>
          <w:tcPr>
            <w:tcW w:w="1832" w:type="pct"/>
            <w:tcBorders>
              <w:top w:val="single" w:sz="4" w:space="0" w:color="auto"/>
              <w:left w:val="single" w:sz="4" w:space="0" w:color="auto"/>
              <w:bottom w:val="single" w:sz="4" w:space="0" w:color="auto"/>
              <w:right w:val="single" w:sz="4" w:space="0" w:color="auto"/>
            </w:tcBorders>
            <w:hideMark/>
          </w:tcPr>
          <w:p w14:paraId="07D32EC2" w14:textId="77777777" w:rsidR="00761EAA" w:rsidRPr="00B91B8E" w:rsidRDefault="00761EAA" w:rsidP="0087098F">
            <w:pPr>
              <w:pStyle w:val="TAC"/>
              <w:rPr>
                <w:snapToGrid w:val="0"/>
                <w:lang w:eastAsia="ko-KR"/>
              </w:rPr>
            </w:pPr>
            <w:r w:rsidRPr="00B91B8E">
              <w:rPr>
                <w:snapToGrid w:val="0"/>
                <w:lang w:eastAsia="ko-KR"/>
              </w:rPr>
              <w:t>3</w:t>
            </w:r>
          </w:p>
        </w:tc>
        <w:tc>
          <w:tcPr>
            <w:tcW w:w="1803" w:type="pct"/>
            <w:tcBorders>
              <w:top w:val="single" w:sz="4" w:space="0" w:color="auto"/>
              <w:left w:val="single" w:sz="4" w:space="0" w:color="auto"/>
              <w:bottom w:val="single" w:sz="4" w:space="0" w:color="auto"/>
              <w:right w:val="single" w:sz="4" w:space="0" w:color="auto"/>
            </w:tcBorders>
            <w:hideMark/>
          </w:tcPr>
          <w:p w14:paraId="4BB58492" w14:textId="77777777" w:rsidR="00761EAA" w:rsidRPr="00B91B8E" w:rsidRDefault="00761EAA" w:rsidP="0087098F">
            <w:pPr>
              <w:pStyle w:val="TAC"/>
              <w:rPr>
                <w:snapToGrid w:val="0"/>
                <w:lang w:eastAsia="ko-KR"/>
              </w:rPr>
            </w:pPr>
            <w:r w:rsidRPr="00B91B8E">
              <w:rPr>
                <w:snapToGrid w:val="0"/>
              </w:rPr>
              <w:t>20</w:t>
            </w:r>
          </w:p>
        </w:tc>
      </w:tr>
      <w:tr w:rsidR="00761EAA" w:rsidRPr="00B91B8E" w14:paraId="752EF422" w14:textId="77777777" w:rsidTr="0087098F">
        <w:trPr>
          <w:cantSplit/>
          <w:jc w:val="center"/>
        </w:trPr>
        <w:tc>
          <w:tcPr>
            <w:tcW w:w="1366" w:type="pct"/>
            <w:tcBorders>
              <w:top w:val="single" w:sz="4" w:space="0" w:color="auto"/>
              <w:left w:val="single" w:sz="4" w:space="0" w:color="auto"/>
              <w:bottom w:val="single" w:sz="4" w:space="0" w:color="auto"/>
              <w:right w:val="single" w:sz="4" w:space="0" w:color="auto"/>
            </w:tcBorders>
            <w:hideMark/>
          </w:tcPr>
          <w:p w14:paraId="0C8394E2" w14:textId="77777777" w:rsidR="00761EAA" w:rsidRPr="00B91B8E" w:rsidRDefault="00761EAA" w:rsidP="0087098F">
            <w:pPr>
              <w:pStyle w:val="TAC"/>
              <w:rPr>
                <w:snapToGrid w:val="0"/>
                <w:lang w:eastAsia="ko-KR"/>
              </w:rPr>
            </w:pPr>
            <w:r w:rsidRPr="00B91B8E">
              <w:rPr>
                <w:snapToGrid w:val="0"/>
                <w:lang w:eastAsia="ko-KR"/>
              </w:rPr>
              <w:t>11</w:t>
            </w:r>
          </w:p>
        </w:tc>
        <w:tc>
          <w:tcPr>
            <w:tcW w:w="1832" w:type="pct"/>
            <w:tcBorders>
              <w:top w:val="single" w:sz="4" w:space="0" w:color="auto"/>
              <w:left w:val="single" w:sz="4" w:space="0" w:color="auto"/>
              <w:bottom w:val="single" w:sz="4" w:space="0" w:color="auto"/>
              <w:right w:val="single" w:sz="4" w:space="0" w:color="auto"/>
            </w:tcBorders>
            <w:hideMark/>
          </w:tcPr>
          <w:p w14:paraId="2EF34EAF" w14:textId="77777777" w:rsidR="00761EAA" w:rsidRPr="00B91B8E" w:rsidRDefault="00761EAA" w:rsidP="0087098F">
            <w:pPr>
              <w:pStyle w:val="TAC"/>
              <w:rPr>
                <w:snapToGrid w:val="0"/>
                <w:lang w:eastAsia="ko-KR"/>
              </w:rPr>
            </w:pPr>
            <w:r w:rsidRPr="00B91B8E">
              <w:rPr>
                <w:snapToGrid w:val="0"/>
                <w:lang w:eastAsia="ko-KR"/>
              </w:rPr>
              <w:t>3</w:t>
            </w:r>
          </w:p>
        </w:tc>
        <w:tc>
          <w:tcPr>
            <w:tcW w:w="1803" w:type="pct"/>
            <w:tcBorders>
              <w:top w:val="single" w:sz="4" w:space="0" w:color="auto"/>
              <w:left w:val="single" w:sz="4" w:space="0" w:color="auto"/>
              <w:bottom w:val="single" w:sz="4" w:space="0" w:color="auto"/>
              <w:right w:val="single" w:sz="4" w:space="0" w:color="auto"/>
            </w:tcBorders>
            <w:hideMark/>
          </w:tcPr>
          <w:p w14:paraId="471E6C56" w14:textId="77777777" w:rsidR="00761EAA" w:rsidRPr="00B91B8E" w:rsidRDefault="00761EAA" w:rsidP="0087098F">
            <w:pPr>
              <w:pStyle w:val="TAC"/>
              <w:rPr>
                <w:snapToGrid w:val="0"/>
                <w:lang w:eastAsia="ko-KR"/>
              </w:rPr>
            </w:pPr>
            <w:r w:rsidRPr="00B91B8E">
              <w:rPr>
                <w:snapToGrid w:val="0"/>
                <w:lang w:eastAsia="ko-KR"/>
              </w:rPr>
              <w:t>160</w:t>
            </w:r>
          </w:p>
        </w:tc>
      </w:tr>
      <w:tr w:rsidR="00761EAA" w:rsidRPr="00B91B8E" w14:paraId="218D957E" w14:textId="77777777" w:rsidTr="0087098F">
        <w:trPr>
          <w:cantSplit/>
          <w:jc w:val="center"/>
        </w:trPr>
        <w:tc>
          <w:tcPr>
            <w:tcW w:w="1366" w:type="pct"/>
            <w:tcBorders>
              <w:top w:val="single" w:sz="4" w:space="0" w:color="auto"/>
              <w:left w:val="single" w:sz="4" w:space="0" w:color="auto"/>
              <w:bottom w:val="single" w:sz="4" w:space="0" w:color="auto"/>
              <w:right w:val="single" w:sz="4" w:space="0" w:color="auto"/>
            </w:tcBorders>
            <w:hideMark/>
          </w:tcPr>
          <w:p w14:paraId="2558B4D7" w14:textId="77777777" w:rsidR="00761EAA" w:rsidRPr="00B91B8E" w:rsidRDefault="00761EAA" w:rsidP="0087098F">
            <w:pPr>
              <w:pStyle w:val="TAC"/>
              <w:rPr>
                <w:snapToGrid w:val="0"/>
                <w:lang w:eastAsia="ko-KR"/>
              </w:rPr>
            </w:pPr>
            <w:r w:rsidRPr="00B91B8E">
              <w:rPr>
                <w:snapToGrid w:val="0"/>
                <w:lang w:eastAsia="ko-KR"/>
              </w:rPr>
              <w:t>12</w:t>
            </w:r>
          </w:p>
        </w:tc>
        <w:tc>
          <w:tcPr>
            <w:tcW w:w="1832" w:type="pct"/>
            <w:tcBorders>
              <w:top w:val="single" w:sz="4" w:space="0" w:color="auto"/>
              <w:left w:val="single" w:sz="4" w:space="0" w:color="auto"/>
              <w:bottom w:val="single" w:sz="4" w:space="0" w:color="auto"/>
              <w:right w:val="single" w:sz="4" w:space="0" w:color="auto"/>
            </w:tcBorders>
            <w:hideMark/>
          </w:tcPr>
          <w:p w14:paraId="571E5294" w14:textId="77777777" w:rsidR="00761EAA" w:rsidRPr="00B91B8E" w:rsidRDefault="00761EAA" w:rsidP="0087098F">
            <w:pPr>
              <w:pStyle w:val="TAC"/>
              <w:rPr>
                <w:snapToGrid w:val="0"/>
                <w:lang w:eastAsia="ko-KR"/>
              </w:rPr>
            </w:pPr>
            <w:r w:rsidRPr="00B91B8E">
              <w:rPr>
                <w:snapToGrid w:val="0"/>
                <w:lang w:eastAsia="ko-KR"/>
              </w:rPr>
              <w:t>5.5</w:t>
            </w:r>
          </w:p>
        </w:tc>
        <w:tc>
          <w:tcPr>
            <w:tcW w:w="1803" w:type="pct"/>
            <w:tcBorders>
              <w:top w:val="single" w:sz="4" w:space="0" w:color="auto"/>
              <w:left w:val="single" w:sz="4" w:space="0" w:color="auto"/>
              <w:bottom w:val="single" w:sz="4" w:space="0" w:color="auto"/>
              <w:right w:val="single" w:sz="4" w:space="0" w:color="auto"/>
            </w:tcBorders>
            <w:hideMark/>
          </w:tcPr>
          <w:p w14:paraId="4152D3A1" w14:textId="77777777" w:rsidR="00761EAA" w:rsidRPr="00B91B8E" w:rsidRDefault="00761EAA" w:rsidP="0087098F">
            <w:pPr>
              <w:pStyle w:val="TAC"/>
              <w:rPr>
                <w:snapToGrid w:val="0"/>
                <w:lang w:eastAsia="ko-KR"/>
              </w:rPr>
            </w:pPr>
            <w:r w:rsidRPr="00B91B8E">
              <w:rPr>
                <w:snapToGrid w:val="0"/>
              </w:rPr>
              <w:t>20</w:t>
            </w:r>
          </w:p>
        </w:tc>
      </w:tr>
      <w:tr w:rsidR="00761EAA" w:rsidRPr="00B91B8E" w14:paraId="1E18E3FA" w14:textId="77777777" w:rsidTr="0087098F">
        <w:trPr>
          <w:cantSplit/>
          <w:trHeight w:val="172"/>
          <w:jc w:val="center"/>
        </w:trPr>
        <w:tc>
          <w:tcPr>
            <w:tcW w:w="1366" w:type="pct"/>
            <w:tcBorders>
              <w:top w:val="single" w:sz="4" w:space="0" w:color="auto"/>
              <w:left w:val="single" w:sz="4" w:space="0" w:color="auto"/>
              <w:bottom w:val="single" w:sz="4" w:space="0" w:color="auto"/>
              <w:right w:val="single" w:sz="4" w:space="0" w:color="auto"/>
            </w:tcBorders>
            <w:hideMark/>
          </w:tcPr>
          <w:p w14:paraId="4FACB99F" w14:textId="77777777" w:rsidR="00761EAA" w:rsidRPr="00B91B8E" w:rsidRDefault="00761EAA" w:rsidP="0087098F">
            <w:pPr>
              <w:pStyle w:val="TAC"/>
              <w:rPr>
                <w:snapToGrid w:val="0"/>
                <w:lang w:eastAsia="ko-KR"/>
              </w:rPr>
            </w:pPr>
            <w:r w:rsidRPr="00B91B8E">
              <w:rPr>
                <w:snapToGrid w:val="0"/>
                <w:lang w:eastAsia="ko-KR"/>
              </w:rPr>
              <w:t>13</w:t>
            </w:r>
          </w:p>
        </w:tc>
        <w:tc>
          <w:tcPr>
            <w:tcW w:w="1832" w:type="pct"/>
            <w:tcBorders>
              <w:top w:val="single" w:sz="4" w:space="0" w:color="auto"/>
              <w:left w:val="single" w:sz="4" w:space="0" w:color="auto"/>
              <w:bottom w:val="single" w:sz="4" w:space="0" w:color="auto"/>
              <w:right w:val="single" w:sz="4" w:space="0" w:color="auto"/>
            </w:tcBorders>
            <w:hideMark/>
          </w:tcPr>
          <w:p w14:paraId="3059E11A" w14:textId="77777777" w:rsidR="00761EAA" w:rsidRPr="00B91B8E" w:rsidRDefault="00761EAA" w:rsidP="0087098F">
            <w:pPr>
              <w:pStyle w:val="TAC"/>
              <w:rPr>
                <w:snapToGrid w:val="0"/>
                <w:lang w:eastAsia="ko-KR"/>
              </w:rPr>
            </w:pPr>
            <w:r w:rsidRPr="00B91B8E">
              <w:rPr>
                <w:snapToGrid w:val="0"/>
                <w:lang w:eastAsia="ko-KR"/>
              </w:rPr>
              <w:t>5.5</w:t>
            </w:r>
          </w:p>
        </w:tc>
        <w:tc>
          <w:tcPr>
            <w:tcW w:w="1803" w:type="pct"/>
            <w:tcBorders>
              <w:top w:val="single" w:sz="4" w:space="0" w:color="auto"/>
              <w:left w:val="single" w:sz="4" w:space="0" w:color="auto"/>
              <w:bottom w:val="single" w:sz="4" w:space="0" w:color="auto"/>
              <w:right w:val="single" w:sz="4" w:space="0" w:color="auto"/>
            </w:tcBorders>
            <w:hideMark/>
          </w:tcPr>
          <w:p w14:paraId="031D8235" w14:textId="77777777" w:rsidR="00761EAA" w:rsidRPr="00B91B8E" w:rsidRDefault="00761EAA" w:rsidP="0087098F">
            <w:pPr>
              <w:pStyle w:val="TAC"/>
              <w:rPr>
                <w:snapToGrid w:val="0"/>
                <w:lang w:eastAsia="ko-KR"/>
              </w:rPr>
            </w:pPr>
            <w:r w:rsidRPr="00B91B8E">
              <w:rPr>
                <w:snapToGrid w:val="0"/>
              </w:rPr>
              <w:t>40</w:t>
            </w:r>
          </w:p>
        </w:tc>
      </w:tr>
      <w:tr w:rsidR="00761EAA" w:rsidRPr="00B91B8E" w14:paraId="7F8B42A0" w14:textId="77777777" w:rsidTr="0087098F">
        <w:trPr>
          <w:cantSplit/>
          <w:jc w:val="center"/>
        </w:trPr>
        <w:tc>
          <w:tcPr>
            <w:tcW w:w="1366" w:type="pct"/>
            <w:tcBorders>
              <w:top w:val="single" w:sz="4" w:space="0" w:color="auto"/>
              <w:left w:val="single" w:sz="4" w:space="0" w:color="auto"/>
              <w:bottom w:val="single" w:sz="4" w:space="0" w:color="auto"/>
              <w:right w:val="single" w:sz="4" w:space="0" w:color="auto"/>
            </w:tcBorders>
            <w:hideMark/>
          </w:tcPr>
          <w:p w14:paraId="3BEEB48E" w14:textId="77777777" w:rsidR="00761EAA" w:rsidRPr="00B91B8E" w:rsidRDefault="00761EAA" w:rsidP="0087098F">
            <w:pPr>
              <w:pStyle w:val="TAC"/>
              <w:rPr>
                <w:snapToGrid w:val="0"/>
                <w:lang w:eastAsia="ko-KR"/>
              </w:rPr>
            </w:pPr>
            <w:r w:rsidRPr="00B91B8E">
              <w:rPr>
                <w:snapToGrid w:val="0"/>
                <w:lang w:eastAsia="ko-KR"/>
              </w:rPr>
              <w:t>14</w:t>
            </w:r>
          </w:p>
        </w:tc>
        <w:tc>
          <w:tcPr>
            <w:tcW w:w="1832" w:type="pct"/>
            <w:tcBorders>
              <w:top w:val="single" w:sz="4" w:space="0" w:color="auto"/>
              <w:left w:val="single" w:sz="4" w:space="0" w:color="auto"/>
              <w:bottom w:val="single" w:sz="4" w:space="0" w:color="auto"/>
              <w:right w:val="single" w:sz="4" w:space="0" w:color="auto"/>
            </w:tcBorders>
            <w:hideMark/>
          </w:tcPr>
          <w:p w14:paraId="4F91880C" w14:textId="77777777" w:rsidR="00761EAA" w:rsidRPr="00B91B8E" w:rsidRDefault="00761EAA" w:rsidP="0087098F">
            <w:pPr>
              <w:pStyle w:val="TAC"/>
              <w:rPr>
                <w:snapToGrid w:val="0"/>
                <w:lang w:eastAsia="ko-KR"/>
              </w:rPr>
            </w:pPr>
            <w:r w:rsidRPr="00B91B8E">
              <w:rPr>
                <w:snapToGrid w:val="0"/>
                <w:lang w:eastAsia="ko-KR"/>
              </w:rPr>
              <w:t>5.5</w:t>
            </w:r>
          </w:p>
        </w:tc>
        <w:tc>
          <w:tcPr>
            <w:tcW w:w="1803" w:type="pct"/>
            <w:tcBorders>
              <w:top w:val="single" w:sz="4" w:space="0" w:color="auto"/>
              <w:left w:val="single" w:sz="4" w:space="0" w:color="auto"/>
              <w:bottom w:val="single" w:sz="4" w:space="0" w:color="auto"/>
              <w:right w:val="single" w:sz="4" w:space="0" w:color="auto"/>
            </w:tcBorders>
            <w:hideMark/>
          </w:tcPr>
          <w:p w14:paraId="1D1D13BF" w14:textId="77777777" w:rsidR="00761EAA" w:rsidRPr="00B91B8E" w:rsidRDefault="00761EAA" w:rsidP="0087098F">
            <w:pPr>
              <w:pStyle w:val="TAC"/>
              <w:rPr>
                <w:snapToGrid w:val="0"/>
                <w:lang w:eastAsia="ko-KR"/>
              </w:rPr>
            </w:pPr>
            <w:r w:rsidRPr="00B91B8E">
              <w:rPr>
                <w:snapToGrid w:val="0"/>
                <w:lang w:eastAsia="ko-KR"/>
              </w:rPr>
              <w:t>80</w:t>
            </w:r>
          </w:p>
        </w:tc>
      </w:tr>
      <w:tr w:rsidR="00761EAA" w:rsidRPr="00B91B8E" w14:paraId="1D2F4F30" w14:textId="77777777" w:rsidTr="0087098F">
        <w:trPr>
          <w:cantSplit/>
          <w:jc w:val="center"/>
        </w:trPr>
        <w:tc>
          <w:tcPr>
            <w:tcW w:w="1366" w:type="pct"/>
            <w:tcBorders>
              <w:top w:val="single" w:sz="4" w:space="0" w:color="auto"/>
              <w:left w:val="single" w:sz="4" w:space="0" w:color="auto"/>
              <w:bottom w:val="single" w:sz="4" w:space="0" w:color="auto"/>
              <w:right w:val="single" w:sz="4" w:space="0" w:color="auto"/>
            </w:tcBorders>
            <w:hideMark/>
          </w:tcPr>
          <w:p w14:paraId="1C87F5D4" w14:textId="77777777" w:rsidR="00761EAA" w:rsidRPr="00B91B8E" w:rsidRDefault="00761EAA" w:rsidP="0087098F">
            <w:pPr>
              <w:pStyle w:val="TAC"/>
              <w:rPr>
                <w:snapToGrid w:val="0"/>
                <w:lang w:eastAsia="ko-KR"/>
              </w:rPr>
            </w:pPr>
            <w:r w:rsidRPr="00B91B8E">
              <w:rPr>
                <w:snapToGrid w:val="0"/>
                <w:lang w:eastAsia="ko-KR"/>
              </w:rPr>
              <w:t>15</w:t>
            </w:r>
          </w:p>
        </w:tc>
        <w:tc>
          <w:tcPr>
            <w:tcW w:w="1832" w:type="pct"/>
            <w:tcBorders>
              <w:top w:val="single" w:sz="4" w:space="0" w:color="auto"/>
              <w:left w:val="single" w:sz="4" w:space="0" w:color="auto"/>
              <w:bottom w:val="single" w:sz="4" w:space="0" w:color="auto"/>
              <w:right w:val="single" w:sz="4" w:space="0" w:color="auto"/>
            </w:tcBorders>
            <w:hideMark/>
          </w:tcPr>
          <w:p w14:paraId="26EE89AD" w14:textId="77777777" w:rsidR="00761EAA" w:rsidRPr="00B91B8E" w:rsidRDefault="00761EAA" w:rsidP="0087098F">
            <w:pPr>
              <w:pStyle w:val="TAC"/>
              <w:rPr>
                <w:snapToGrid w:val="0"/>
                <w:lang w:eastAsia="ko-KR"/>
              </w:rPr>
            </w:pPr>
            <w:r w:rsidRPr="00B91B8E">
              <w:rPr>
                <w:snapToGrid w:val="0"/>
                <w:lang w:eastAsia="ko-KR"/>
              </w:rPr>
              <w:t>5.5</w:t>
            </w:r>
          </w:p>
        </w:tc>
        <w:tc>
          <w:tcPr>
            <w:tcW w:w="1803" w:type="pct"/>
            <w:tcBorders>
              <w:top w:val="single" w:sz="4" w:space="0" w:color="auto"/>
              <w:left w:val="single" w:sz="4" w:space="0" w:color="auto"/>
              <w:bottom w:val="single" w:sz="4" w:space="0" w:color="auto"/>
              <w:right w:val="single" w:sz="4" w:space="0" w:color="auto"/>
            </w:tcBorders>
            <w:hideMark/>
          </w:tcPr>
          <w:p w14:paraId="28248C83" w14:textId="77777777" w:rsidR="00761EAA" w:rsidRPr="00B91B8E" w:rsidRDefault="00761EAA" w:rsidP="0087098F">
            <w:pPr>
              <w:pStyle w:val="TAC"/>
              <w:rPr>
                <w:snapToGrid w:val="0"/>
                <w:lang w:eastAsia="ko-KR"/>
              </w:rPr>
            </w:pPr>
            <w:r w:rsidRPr="00B91B8E">
              <w:rPr>
                <w:snapToGrid w:val="0"/>
                <w:lang w:eastAsia="ko-KR"/>
              </w:rPr>
              <w:t>160</w:t>
            </w:r>
          </w:p>
        </w:tc>
      </w:tr>
      <w:tr w:rsidR="00761EAA" w:rsidRPr="00B91B8E" w14:paraId="1BCB66EA" w14:textId="77777777" w:rsidTr="0087098F">
        <w:trPr>
          <w:cantSplit/>
          <w:jc w:val="center"/>
        </w:trPr>
        <w:tc>
          <w:tcPr>
            <w:tcW w:w="1366" w:type="pct"/>
            <w:tcBorders>
              <w:top w:val="single" w:sz="4" w:space="0" w:color="auto"/>
              <w:left w:val="single" w:sz="4" w:space="0" w:color="auto"/>
              <w:bottom w:val="single" w:sz="4" w:space="0" w:color="auto"/>
              <w:right w:val="single" w:sz="4" w:space="0" w:color="auto"/>
            </w:tcBorders>
            <w:hideMark/>
          </w:tcPr>
          <w:p w14:paraId="3AFDB6DC" w14:textId="77777777" w:rsidR="00761EAA" w:rsidRPr="00B91B8E" w:rsidRDefault="00761EAA" w:rsidP="0087098F">
            <w:pPr>
              <w:pStyle w:val="TAC"/>
              <w:rPr>
                <w:snapToGrid w:val="0"/>
                <w:lang w:eastAsia="ko-KR"/>
              </w:rPr>
            </w:pPr>
            <w:r w:rsidRPr="00B91B8E">
              <w:rPr>
                <w:snapToGrid w:val="0"/>
                <w:lang w:eastAsia="ko-KR"/>
              </w:rPr>
              <w:t>16</w:t>
            </w:r>
          </w:p>
        </w:tc>
        <w:tc>
          <w:tcPr>
            <w:tcW w:w="1832" w:type="pct"/>
            <w:tcBorders>
              <w:top w:val="single" w:sz="4" w:space="0" w:color="auto"/>
              <w:left w:val="single" w:sz="4" w:space="0" w:color="auto"/>
              <w:bottom w:val="single" w:sz="4" w:space="0" w:color="auto"/>
              <w:right w:val="single" w:sz="4" w:space="0" w:color="auto"/>
            </w:tcBorders>
            <w:hideMark/>
          </w:tcPr>
          <w:p w14:paraId="325CE845" w14:textId="77777777" w:rsidR="00761EAA" w:rsidRPr="00B91B8E" w:rsidRDefault="00761EAA" w:rsidP="0087098F">
            <w:pPr>
              <w:pStyle w:val="TAC"/>
              <w:rPr>
                <w:snapToGrid w:val="0"/>
                <w:lang w:eastAsia="ko-KR"/>
              </w:rPr>
            </w:pPr>
            <w:r w:rsidRPr="00B91B8E">
              <w:rPr>
                <w:snapToGrid w:val="0"/>
                <w:lang w:eastAsia="ko-KR"/>
              </w:rPr>
              <w:t>3.5</w:t>
            </w:r>
          </w:p>
        </w:tc>
        <w:tc>
          <w:tcPr>
            <w:tcW w:w="1803" w:type="pct"/>
            <w:tcBorders>
              <w:top w:val="single" w:sz="4" w:space="0" w:color="auto"/>
              <w:left w:val="single" w:sz="4" w:space="0" w:color="auto"/>
              <w:bottom w:val="single" w:sz="4" w:space="0" w:color="auto"/>
              <w:right w:val="single" w:sz="4" w:space="0" w:color="auto"/>
            </w:tcBorders>
            <w:hideMark/>
          </w:tcPr>
          <w:p w14:paraId="31476A72" w14:textId="77777777" w:rsidR="00761EAA" w:rsidRPr="00B91B8E" w:rsidRDefault="00761EAA" w:rsidP="0087098F">
            <w:pPr>
              <w:pStyle w:val="TAC"/>
              <w:rPr>
                <w:snapToGrid w:val="0"/>
                <w:lang w:eastAsia="ko-KR"/>
              </w:rPr>
            </w:pPr>
            <w:r w:rsidRPr="00B91B8E">
              <w:rPr>
                <w:snapToGrid w:val="0"/>
              </w:rPr>
              <w:t>20</w:t>
            </w:r>
          </w:p>
        </w:tc>
      </w:tr>
      <w:tr w:rsidR="00761EAA" w:rsidRPr="00B91B8E" w14:paraId="79E8D2D7" w14:textId="77777777" w:rsidTr="0087098F">
        <w:trPr>
          <w:cantSplit/>
          <w:jc w:val="center"/>
        </w:trPr>
        <w:tc>
          <w:tcPr>
            <w:tcW w:w="1366" w:type="pct"/>
            <w:tcBorders>
              <w:top w:val="single" w:sz="4" w:space="0" w:color="auto"/>
              <w:left w:val="single" w:sz="4" w:space="0" w:color="auto"/>
              <w:bottom w:val="single" w:sz="4" w:space="0" w:color="auto"/>
              <w:right w:val="single" w:sz="4" w:space="0" w:color="auto"/>
            </w:tcBorders>
            <w:hideMark/>
          </w:tcPr>
          <w:p w14:paraId="6537EE21" w14:textId="77777777" w:rsidR="00761EAA" w:rsidRPr="00B91B8E" w:rsidRDefault="00761EAA" w:rsidP="0087098F">
            <w:pPr>
              <w:pStyle w:val="TAC"/>
              <w:rPr>
                <w:snapToGrid w:val="0"/>
                <w:lang w:eastAsia="ko-KR"/>
              </w:rPr>
            </w:pPr>
            <w:r w:rsidRPr="00B91B8E">
              <w:rPr>
                <w:snapToGrid w:val="0"/>
                <w:lang w:eastAsia="ko-KR"/>
              </w:rPr>
              <w:t>17</w:t>
            </w:r>
          </w:p>
        </w:tc>
        <w:tc>
          <w:tcPr>
            <w:tcW w:w="1832" w:type="pct"/>
            <w:tcBorders>
              <w:top w:val="single" w:sz="4" w:space="0" w:color="auto"/>
              <w:left w:val="single" w:sz="4" w:space="0" w:color="auto"/>
              <w:bottom w:val="single" w:sz="4" w:space="0" w:color="auto"/>
              <w:right w:val="single" w:sz="4" w:space="0" w:color="auto"/>
            </w:tcBorders>
            <w:hideMark/>
          </w:tcPr>
          <w:p w14:paraId="2DB76100" w14:textId="77777777" w:rsidR="00761EAA" w:rsidRPr="00B91B8E" w:rsidRDefault="00761EAA" w:rsidP="0087098F">
            <w:pPr>
              <w:pStyle w:val="TAC"/>
              <w:rPr>
                <w:snapToGrid w:val="0"/>
                <w:lang w:eastAsia="ko-KR"/>
              </w:rPr>
            </w:pPr>
            <w:r w:rsidRPr="00B91B8E">
              <w:rPr>
                <w:snapToGrid w:val="0"/>
                <w:lang w:eastAsia="ko-KR"/>
              </w:rPr>
              <w:t>3.5</w:t>
            </w:r>
          </w:p>
        </w:tc>
        <w:tc>
          <w:tcPr>
            <w:tcW w:w="1803" w:type="pct"/>
            <w:tcBorders>
              <w:top w:val="single" w:sz="4" w:space="0" w:color="auto"/>
              <w:left w:val="single" w:sz="4" w:space="0" w:color="auto"/>
              <w:bottom w:val="single" w:sz="4" w:space="0" w:color="auto"/>
              <w:right w:val="single" w:sz="4" w:space="0" w:color="auto"/>
            </w:tcBorders>
            <w:hideMark/>
          </w:tcPr>
          <w:p w14:paraId="6F10FDE3" w14:textId="77777777" w:rsidR="00761EAA" w:rsidRPr="00B91B8E" w:rsidRDefault="00761EAA" w:rsidP="0087098F">
            <w:pPr>
              <w:pStyle w:val="TAC"/>
              <w:rPr>
                <w:snapToGrid w:val="0"/>
                <w:lang w:eastAsia="ko-KR"/>
              </w:rPr>
            </w:pPr>
            <w:r w:rsidRPr="00B91B8E">
              <w:rPr>
                <w:snapToGrid w:val="0"/>
              </w:rPr>
              <w:t>40</w:t>
            </w:r>
          </w:p>
        </w:tc>
      </w:tr>
      <w:tr w:rsidR="00761EAA" w:rsidRPr="00B91B8E" w14:paraId="1EA6903F" w14:textId="77777777" w:rsidTr="0087098F">
        <w:trPr>
          <w:cantSplit/>
          <w:jc w:val="center"/>
        </w:trPr>
        <w:tc>
          <w:tcPr>
            <w:tcW w:w="1366" w:type="pct"/>
            <w:tcBorders>
              <w:top w:val="single" w:sz="4" w:space="0" w:color="auto"/>
              <w:left w:val="single" w:sz="4" w:space="0" w:color="auto"/>
              <w:bottom w:val="single" w:sz="4" w:space="0" w:color="auto"/>
              <w:right w:val="single" w:sz="4" w:space="0" w:color="auto"/>
            </w:tcBorders>
            <w:hideMark/>
          </w:tcPr>
          <w:p w14:paraId="73ED792A" w14:textId="77777777" w:rsidR="00761EAA" w:rsidRPr="00B91B8E" w:rsidRDefault="00761EAA" w:rsidP="0087098F">
            <w:pPr>
              <w:pStyle w:val="TAC"/>
              <w:rPr>
                <w:snapToGrid w:val="0"/>
                <w:lang w:eastAsia="ko-KR"/>
              </w:rPr>
            </w:pPr>
            <w:r w:rsidRPr="00B91B8E">
              <w:rPr>
                <w:snapToGrid w:val="0"/>
                <w:lang w:eastAsia="ko-KR"/>
              </w:rPr>
              <w:t>18</w:t>
            </w:r>
          </w:p>
        </w:tc>
        <w:tc>
          <w:tcPr>
            <w:tcW w:w="1832" w:type="pct"/>
            <w:tcBorders>
              <w:top w:val="single" w:sz="4" w:space="0" w:color="auto"/>
              <w:left w:val="single" w:sz="4" w:space="0" w:color="auto"/>
              <w:bottom w:val="single" w:sz="4" w:space="0" w:color="auto"/>
              <w:right w:val="single" w:sz="4" w:space="0" w:color="auto"/>
            </w:tcBorders>
            <w:hideMark/>
          </w:tcPr>
          <w:p w14:paraId="784E3238" w14:textId="77777777" w:rsidR="00761EAA" w:rsidRPr="00B91B8E" w:rsidRDefault="00761EAA" w:rsidP="0087098F">
            <w:pPr>
              <w:pStyle w:val="TAC"/>
              <w:rPr>
                <w:snapToGrid w:val="0"/>
                <w:lang w:eastAsia="ko-KR"/>
              </w:rPr>
            </w:pPr>
            <w:r w:rsidRPr="00B91B8E">
              <w:rPr>
                <w:snapToGrid w:val="0"/>
                <w:lang w:eastAsia="ko-KR"/>
              </w:rPr>
              <w:t>3.5</w:t>
            </w:r>
          </w:p>
        </w:tc>
        <w:tc>
          <w:tcPr>
            <w:tcW w:w="1803" w:type="pct"/>
            <w:tcBorders>
              <w:top w:val="single" w:sz="4" w:space="0" w:color="auto"/>
              <w:left w:val="single" w:sz="4" w:space="0" w:color="auto"/>
              <w:bottom w:val="single" w:sz="4" w:space="0" w:color="auto"/>
              <w:right w:val="single" w:sz="4" w:space="0" w:color="auto"/>
            </w:tcBorders>
            <w:hideMark/>
          </w:tcPr>
          <w:p w14:paraId="6AE9992F" w14:textId="77777777" w:rsidR="00761EAA" w:rsidRPr="00B91B8E" w:rsidRDefault="00761EAA" w:rsidP="0087098F">
            <w:pPr>
              <w:pStyle w:val="TAC"/>
              <w:rPr>
                <w:snapToGrid w:val="0"/>
                <w:lang w:eastAsia="ko-KR"/>
              </w:rPr>
            </w:pPr>
            <w:r w:rsidRPr="00B91B8E">
              <w:rPr>
                <w:snapToGrid w:val="0"/>
                <w:lang w:eastAsia="ko-KR"/>
              </w:rPr>
              <w:t>80</w:t>
            </w:r>
          </w:p>
        </w:tc>
      </w:tr>
      <w:tr w:rsidR="00761EAA" w:rsidRPr="00B91B8E" w14:paraId="7E1200E6" w14:textId="77777777" w:rsidTr="0087098F">
        <w:trPr>
          <w:cantSplit/>
          <w:jc w:val="center"/>
        </w:trPr>
        <w:tc>
          <w:tcPr>
            <w:tcW w:w="1366" w:type="pct"/>
            <w:tcBorders>
              <w:top w:val="single" w:sz="4" w:space="0" w:color="auto"/>
              <w:left w:val="single" w:sz="4" w:space="0" w:color="auto"/>
              <w:bottom w:val="single" w:sz="4" w:space="0" w:color="auto"/>
              <w:right w:val="single" w:sz="4" w:space="0" w:color="auto"/>
            </w:tcBorders>
            <w:hideMark/>
          </w:tcPr>
          <w:p w14:paraId="76F87136" w14:textId="77777777" w:rsidR="00761EAA" w:rsidRPr="00B91B8E" w:rsidRDefault="00761EAA" w:rsidP="0087098F">
            <w:pPr>
              <w:pStyle w:val="TAC"/>
              <w:rPr>
                <w:snapToGrid w:val="0"/>
                <w:lang w:eastAsia="ko-KR"/>
              </w:rPr>
            </w:pPr>
            <w:r w:rsidRPr="00B91B8E">
              <w:rPr>
                <w:snapToGrid w:val="0"/>
                <w:lang w:eastAsia="ko-KR"/>
              </w:rPr>
              <w:t>19</w:t>
            </w:r>
          </w:p>
        </w:tc>
        <w:tc>
          <w:tcPr>
            <w:tcW w:w="1832" w:type="pct"/>
            <w:tcBorders>
              <w:top w:val="single" w:sz="4" w:space="0" w:color="auto"/>
              <w:left w:val="single" w:sz="4" w:space="0" w:color="auto"/>
              <w:bottom w:val="single" w:sz="4" w:space="0" w:color="auto"/>
              <w:right w:val="single" w:sz="4" w:space="0" w:color="auto"/>
            </w:tcBorders>
            <w:hideMark/>
          </w:tcPr>
          <w:p w14:paraId="341C2AE4" w14:textId="77777777" w:rsidR="00761EAA" w:rsidRPr="00B91B8E" w:rsidRDefault="00761EAA" w:rsidP="0087098F">
            <w:pPr>
              <w:pStyle w:val="TAC"/>
              <w:rPr>
                <w:snapToGrid w:val="0"/>
                <w:lang w:eastAsia="ko-KR"/>
              </w:rPr>
            </w:pPr>
            <w:r w:rsidRPr="00B91B8E">
              <w:rPr>
                <w:snapToGrid w:val="0"/>
                <w:lang w:eastAsia="ko-KR"/>
              </w:rPr>
              <w:t>3.5</w:t>
            </w:r>
          </w:p>
        </w:tc>
        <w:tc>
          <w:tcPr>
            <w:tcW w:w="1803" w:type="pct"/>
            <w:tcBorders>
              <w:top w:val="single" w:sz="4" w:space="0" w:color="auto"/>
              <w:left w:val="single" w:sz="4" w:space="0" w:color="auto"/>
              <w:bottom w:val="single" w:sz="4" w:space="0" w:color="auto"/>
              <w:right w:val="single" w:sz="4" w:space="0" w:color="auto"/>
            </w:tcBorders>
            <w:hideMark/>
          </w:tcPr>
          <w:p w14:paraId="37A6337D" w14:textId="77777777" w:rsidR="00761EAA" w:rsidRPr="00B91B8E" w:rsidRDefault="00761EAA" w:rsidP="0087098F">
            <w:pPr>
              <w:pStyle w:val="TAC"/>
              <w:rPr>
                <w:snapToGrid w:val="0"/>
                <w:lang w:eastAsia="ko-KR"/>
              </w:rPr>
            </w:pPr>
            <w:r w:rsidRPr="00B91B8E">
              <w:rPr>
                <w:snapToGrid w:val="0"/>
                <w:lang w:eastAsia="ko-KR"/>
              </w:rPr>
              <w:t>160</w:t>
            </w:r>
          </w:p>
        </w:tc>
      </w:tr>
      <w:tr w:rsidR="00761EAA" w:rsidRPr="00B91B8E" w14:paraId="796E7727" w14:textId="77777777" w:rsidTr="0087098F">
        <w:trPr>
          <w:cantSplit/>
          <w:jc w:val="center"/>
        </w:trPr>
        <w:tc>
          <w:tcPr>
            <w:tcW w:w="1366" w:type="pct"/>
            <w:tcBorders>
              <w:top w:val="single" w:sz="4" w:space="0" w:color="auto"/>
              <w:left w:val="single" w:sz="4" w:space="0" w:color="auto"/>
              <w:bottom w:val="single" w:sz="4" w:space="0" w:color="auto"/>
              <w:right w:val="single" w:sz="4" w:space="0" w:color="auto"/>
            </w:tcBorders>
            <w:hideMark/>
          </w:tcPr>
          <w:p w14:paraId="13B96421" w14:textId="77777777" w:rsidR="00761EAA" w:rsidRPr="00B91B8E" w:rsidRDefault="00761EAA" w:rsidP="0087098F">
            <w:pPr>
              <w:pStyle w:val="TAC"/>
              <w:rPr>
                <w:snapToGrid w:val="0"/>
                <w:lang w:eastAsia="ko-KR"/>
              </w:rPr>
            </w:pPr>
            <w:r w:rsidRPr="00B91B8E">
              <w:rPr>
                <w:snapToGrid w:val="0"/>
                <w:lang w:eastAsia="ko-KR"/>
              </w:rPr>
              <w:t>20</w:t>
            </w:r>
          </w:p>
        </w:tc>
        <w:tc>
          <w:tcPr>
            <w:tcW w:w="1832" w:type="pct"/>
            <w:tcBorders>
              <w:top w:val="single" w:sz="4" w:space="0" w:color="auto"/>
              <w:left w:val="single" w:sz="4" w:space="0" w:color="auto"/>
              <w:bottom w:val="single" w:sz="4" w:space="0" w:color="auto"/>
              <w:right w:val="single" w:sz="4" w:space="0" w:color="auto"/>
            </w:tcBorders>
            <w:hideMark/>
          </w:tcPr>
          <w:p w14:paraId="4A43011B" w14:textId="77777777" w:rsidR="00761EAA" w:rsidRPr="00B91B8E" w:rsidRDefault="00761EAA" w:rsidP="0087098F">
            <w:pPr>
              <w:pStyle w:val="TAC"/>
              <w:rPr>
                <w:snapToGrid w:val="0"/>
                <w:lang w:eastAsia="ko-KR"/>
              </w:rPr>
            </w:pPr>
            <w:r w:rsidRPr="00B91B8E">
              <w:rPr>
                <w:snapToGrid w:val="0"/>
                <w:lang w:eastAsia="ko-KR"/>
              </w:rPr>
              <w:t>1.5</w:t>
            </w:r>
          </w:p>
        </w:tc>
        <w:tc>
          <w:tcPr>
            <w:tcW w:w="1803" w:type="pct"/>
            <w:tcBorders>
              <w:top w:val="single" w:sz="4" w:space="0" w:color="auto"/>
              <w:left w:val="single" w:sz="4" w:space="0" w:color="auto"/>
              <w:bottom w:val="single" w:sz="4" w:space="0" w:color="auto"/>
              <w:right w:val="single" w:sz="4" w:space="0" w:color="auto"/>
            </w:tcBorders>
            <w:hideMark/>
          </w:tcPr>
          <w:p w14:paraId="078E4EB7" w14:textId="77777777" w:rsidR="00761EAA" w:rsidRPr="00B91B8E" w:rsidRDefault="00761EAA" w:rsidP="0087098F">
            <w:pPr>
              <w:pStyle w:val="TAC"/>
              <w:rPr>
                <w:snapToGrid w:val="0"/>
                <w:lang w:eastAsia="ko-KR"/>
              </w:rPr>
            </w:pPr>
            <w:r w:rsidRPr="00B91B8E">
              <w:rPr>
                <w:snapToGrid w:val="0"/>
              </w:rPr>
              <w:t>20</w:t>
            </w:r>
          </w:p>
        </w:tc>
      </w:tr>
      <w:tr w:rsidR="00761EAA" w:rsidRPr="00B91B8E" w14:paraId="2CB27867" w14:textId="77777777" w:rsidTr="0087098F">
        <w:trPr>
          <w:cantSplit/>
          <w:jc w:val="center"/>
        </w:trPr>
        <w:tc>
          <w:tcPr>
            <w:tcW w:w="1366" w:type="pct"/>
            <w:tcBorders>
              <w:top w:val="single" w:sz="4" w:space="0" w:color="auto"/>
              <w:left w:val="single" w:sz="4" w:space="0" w:color="auto"/>
              <w:bottom w:val="single" w:sz="4" w:space="0" w:color="auto"/>
              <w:right w:val="single" w:sz="4" w:space="0" w:color="auto"/>
            </w:tcBorders>
            <w:hideMark/>
          </w:tcPr>
          <w:p w14:paraId="1DDE079C" w14:textId="77777777" w:rsidR="00761EAA" w:rsidRPr="00B91B8E" w:rsidRDefault="00761EAA" w:rsidP="0087098F">
            <w:pPr>
              <w:pStyle w:val="TAC"/>
              <w:rPr>
                <w:snapToGrid w:val="0"/>
                <w:lang w:eastAsia="ko-KR"/>
              </w:rPr>
            </w:pPr>
            <w:r w:rsidRPr="00B91B8E">
              <w:rPr>
                <w:snapToGrid w:val="0"/>
                <w:lang w:eastAsia="ko-KR"/>
              </w:rPr>
              <w:t>21</w:t>
            </w:r>
          </w:p>
        </w:tc>
        <w:tc>
          <w:tcPr>
            <w:tcW w:w="1832" w:type="pct"/>
            <w:tcBorders>
              <w:top w:val="single" w:sz="4" w:space="0" w:color="auto"/>
              <w:left w:val="single" w:sz="4" w:space="0" w:color="auto"/>
              <w:bottom w:val="single" w:sz="4" w:space="0" w:color="auto"/>
              <w:right w:val="single" w:sz="4" w:space="0" w:color="auto"/>
            </w:tcBorders>
            <w:hideMark/>
          </w:tcPr>
          <w:p w14:paraId="69D6A9A3" w14:textId="77777777" w:rsidR="00761EAA" w:rsidRPr="00B91B8E" w:rsidRDefault="00761EAA" w:rsidP="0087098F">
            <w:pPr>
              <w:pStyle w:val="TAC"/>
              <w:rPr>
                <w:snapToGrid w:val="0"/>
                <w:lang w:eastAsia="ko-KR"/>
              </w:rPr>
            </w:pPr>
            <w:r w:rsidRPr="00B91B8E">
              <w:rPr>
                <w:snapToGrid w:val="0"/>
                <w:lang w:eastAsia="ko-KR"/>
              </w:rPr>
              <w:t>1.5</w:t>
            </w:r>
          </w:p>
        </w:tc>
        <w:tc>
          <w:tcPr>
            <w:tcW w:w="1803" w:type="pct"/>
            <w:tcBorders>
              <w:top w:val="single" w:sz="4" w:space="0" w:color="auto"/>
              <w:left w:val="single" w:sz="4" w:space="0" w:color="auto"/>
              <w:bottom w:val="single" w:sz="4" w:space="0" w:color="auto"/>
              <w:right w:val="single" w:sz="4" w:space="0" w:color="auto"/>
            </w:tcBorders>
            <w:hideMark/>
          </w:tcPr>
          <w:p w14:paraId="6B36B45E" w14:textId="77777777" w:rsidR="00761EAA" w:rsidRPr="00B91B8E" w:rsidRDefault="00761EAA" w:rsidP="0087098F">
            <w:pPr>
              <w:pStyle w:val="TAC"/>
              <w:rPr>
                <w:snapToGrid w:val="0"/>
                <w:lang w:eastAsia="ko-KR"/>
              </w:rPr>
            </w:pPr>
            <w:r w:rsidRPr="00B91B8E">
              <w:rPr>
                <w:snapToGrid w:val="0"/>
              </w:rPr>
              <w:t>40</w:t>
            </w:r>
          </w:p>
        </w:tc>
      </w:tr>
      <w:tr w:rsidR="00761EAA" w:rsidRPr="00B91B8E" w14:paraId="2C7AD8C9" w14:textId="77777777" w:rsidTr="0087098F">
        <w:trPr>
          <w:cantSplit/>
          <w:jc w:val="center"/>
        </w:trPr>
        <w:tc>
          <w:tcPr>
            <w:tcW w:w="1366" w:type="pct"/>
            <w:tcBorders>
              <w:top w:val="single" w:sz="4" w:space="0" w:color="auto"/>
              <w:left w:val="single" w:sz="4" w:space="0" w:color="auto"/>
              <w:bottom w:val="single" w:sz="4" w:space="0" w:color="auto"/>
              <w:right w:val="single" w:sz="4" w:space="0" w:color="auto"/>
            </w:tcBorders>
            <w:hideMark/>
          </w:tcPr>
          <w:p w14:paraId="55C1E3CE" w14:textId="77777777" w:rsidR="00761EAA" w:rsidRPr="00B91B8E" w:rsidRDefault="00761EAA" w:rsidP="0087098F">
            <w:pPr>
              <w:pStyle w:val="TAC"/>
              <w:rPr>
                <w:snapToGrid w:val="0"/>
                <w:lang w:eastAsia="ko-KR"/>
              </w:rPr>
            </w:pPr>
            <w:r w:rsidRPr="00B91B8E">
              <w:rPr>
                <w:snapToGrid w:val="0"/>
                <w:lang w:eastAsia="ko-KR"/>
              </w:rPr>
              <w:t>22</w:t>
            </w:r>
          </w:p>
        </w:tc>
        <w:tc>
          <w:tcPr>
            <w:tcW w:w="1832" w:type="pct"/>
            <w:tcBorders>
              <w:top w:val="single" w:sz="4" w:space="0" w:color="auto"/>
              <w:left w:val="single" w:sz="4" w:space="0" w:color="auto"/>
              <w:bottom w:val="single" w:sz="4" w:space="0" w:color="auto"/>
              <w:right w:val="single" w:sz="4" w:space="0" w:color="auto"/>
            </w:tcBorders>
            <w:hideMark/>
          </w:tcPr>
          <w:p w14:paraId="0A4D2E41" w14:textId="77777777" w:rsidR="00761EAA" w:rsidRPr="00B91B8E" w:rsidRDefault="00761EAA" w:rsidP="0087098F">
            <w:pPr>
              <w:pStyle w:val="TAC"/>
              <w:rPr>
                <w:snapToGrid w:val="0"/>
                <w:lang w:eastAsia="ko-KR"/>
              </w:rPr>
            </w:pPr>
            <w:r w:rsidRPr="00B91B8E">
              <w:rPr>
                <w:snapToGrid w:val="0"/>
                <w:lang w:eastAsia="ko-KR"/>
              </w:rPr>
              <w:t>1.5</w:t>
            </w:r>
          </w:p>
        </w:tc>
        <w:tc>
          <w:tcPr>
            <w:tcW w:w="1803" w:type="pct"/>
            <w:tcBorders>
              <w:top w:val="single" w:sz="4" w:space="0" w:color="auto"/>
              <w:left w:val="single" w:sz="4" w:space="0" w:color="auto"/>
              <w:bottom w:val="single" w:sz="4" w:space="0" w:color="auto"/>
              <w:right w:val="single" w:sz="4" w:space="0" w:color="auto"/>
            </w:tcBorders>
            <w:hideMark/>
          </w:tcPr>
          <w:p w14:paraId="4DF433FA" w14:textId="77777777" w:rsidR="00761EAA" w:rsidRPr="00B91B8E" w:rsidRDefault="00761EAA" w:rsidP="0087098F">
            <w:pPr>
              <w:pStyle w:val="TAC"/>
              <w:rPr>
                <w:snapToGrid w:val="0"/>
                <w:lang w:eastAsia="ko-KR"/>
              </w:rPr>
            </w:pPr>
            <w:r w:rsidRPr="00B91B8E">
              <w:rPr>
                <w:snapToGrid w:val="0"/>
                <w:lang w:eastAsia="ko-KR"/>
              </w:rPr>
              <w:t>80</w:t>
            </w:r>
          </w:p>
        </w:tc>
      </w:tr>
      <w:tr w:rsidR="00761EAA" w:rsidRPr="00B91B8E" w14:paraId="626FFD34" w14:textId="77777777" w:rsidTr="0087098F">
        <w:trPr>
          <w:cantSplit/>
          <w:jc w:val="center"/>
        </w:trPr>
        <w:tc>
          <w:tcPr>
            <w:tcW w:w="1366" w:type="pct"/>
            <w:tcBorders>
              <w:top w:val="single" w:sz="4" w:space="0" w:color="auto"/>
              <w:left w:val="single" w:sz="4" w:space="0" w:color="auto"/>
              <w:bottom w:val="single" w:sz="4" w:space="0" w:color="auto"/>
              <w:right w:val="single" w:sz="4" w:space="0" w:color="auto"/>
            </w:tcBorders>
            <w:hideMark/>
          </w:tcPr>
          <w:p w14:paraId="7FDB5E1F" w14:textId="77777777" w:rsidR="00761EAA" w:rsidRPr="00B91B8E" w:rsidRDefault="00761EAA" w:rsidP="0087098F">
            <w:pPr>
              <w:pStyle w:val="TAC"/>
              <w:rPr>
                <w:snapToGrid w:val="0"/>
                <w:lang w:eastAsia="ko-KR"/>
              </w:rPr>
            </w:pPr>
            <w:r w:rsidRPr="00B91B8E">
              <w:rPr>
                <w:snapToGrid w:val="0"/>
                <w:lang w:eastAsia="ko-KR"/>
              </w:rPr>
              <w:t>23</w:t>
            </w:r>
          </w:p>
        </w:tc>
        <w:tc>
          <w:tcPr>
            <w:tcW w:w="1832" w:type="pct"/>
            <w:tcBorders>
              <w:top w:val="single" w:sz="4" w:space="0" w:color="auto"/>
              <w:left w:val="single" w:sz="4" w:space="0" w:color="auto"/>
              <w:bottom w:val="single" w:sz="4" w:space="0" w:color="auto"/>
              <w:right w:val="single" w:sz="4" w:space="0" w:color="auto"/>
            </w:tcBorders>
            <w:hideMark/>
          </w:tcPr>
          <w:p w14:paraId="1DB6D9ED" w14:textId="77777777" w:rsidR="00761EAA" w:rsidRPr="00B91B8E" w:rsidRDefault="00761EAA" w:rsidP="0087098F">
            <w:pPr>
              <w:pStyle w:val="TAC"/>
              <w:rPr>
                <w:snapToGrid w:val="0"/>
                <w:lang w:eastAsia="ko-KR"/>
              </w:rPr>
            </w:pPr>
            <w:r w:rsidRPr="00B91B8E">
              <w:rPr>
                <w:snapToGrid w:val="0"/>
                <w:lang w:eastAsia="ko-KR"/>
              </w:rPr>
              <w:t>1.5</w:t>
            </w:r>
          </w:p>
        </w:tc>
        <w:tc>
          <w:tcPr>
            <w:tcW w:w="1803" w:type="pct"/>
            <w:tcBorders>
              <w:top w:val="single" w:sz="4" w:space="0" w:color="auto"/>
              <w:left w:val="single" w:sz="4" w:space="0" w:color="auto"/>
              <w:bottom w:val="single" w:sz="4" w:space="0" w:color="auto"/>
              <w:right w:val="single" w:sz="4" w:space="0" w:color="auto"/>
            </w:tcBorders>
            <w:hideMark/>
          </w:tcPr>
          <w:p w14:paraId="0AD32CF2" w14:textId="77777777" w:rsidR="00761EAA" w:rsidRPr="00B91B8E" w:rsidRDefault="00761EAA" w:rsidP="0087098F">
            <w:pPr>
              <w:pStyle w:val="TAC"/>
              <w:rPr>
                <w:snapToGrid w:val="0"/>
                <w:lang w:eastAsia="ko-KR"/>
              </w:rPr>
            </w:pPr>
            <w:r w:rsidRPr="00B91B8E">
              <w:rPr>
                <w:snapToGrid w:val="0"/>
                <w:lang w:eastAsia="ko-KR"/>
              </w:rPr>
              <w:t>160</w:t>
            </w:r>
          </w:p>
        </w:tc>
      </w:tr>
      <w:tr w:rsidR="00761EAA" w:rsidRPr="00B91B8E" w14:paraId="6B7574AD" w14:textId="77777777" w:rsidTr="0087098F">
        <w:trPr>
          <w:cantSplit/>
          <w:jc w:val="center"/>
        </w:trPr>
        <w:tc>
          <w:tcPr>
            <w:tcW w:w="1366" w:type="pct"/>
            <w:tcBorders>
              <w:top w:val="single" w:sz="4" w:space="0" w:color="auto"/>
              <w:left w:val="single" w:sz="4" w:space="0" w:color="auto"/>
              <w:bottom w:val="single" w:sz="4" w:space="0" w:color="auto"/>
              <w:right w:val="single" w:sz="4" w:space="0" w:color="auto"/>
            </w:tcBorders>
          </w:tcPr>
          <w:p w14:paraId="7D51A40E" w14:textId="77777777" w:rsidR="00761EAA" w:rsidRPr="00B91B8E" w:rsidRDefault="00761EAA" w:rsidP="0087098F">
            <w:pPr>
              <w:pStyle w:val="TAC"/>
              <w:rPr>
                <w:snapToGrid w:val="0"/>
                <w:lang w:eastAsia="ko-KR"/>
              </w:rPr>
            </w:pPr>
            <w:r>
              <w:rPr>
                <w:snapToGrid w:val="0"/>
                <w:lang w:eastAsia="ko-KR"/>
              </w:rPr>
              <w:t>24</w:t>
            </w:r>
          </w:p>
        </w:tc>
        <w:tc>
          <w:tcPr>
            <w:tcW w:w="1832" w:type="pct"/>
            <w:tcBorders>
              <w:top w:val="single" w:sz="4" w:space="0" w:color="auto"/>
              <w:left w:val="single" w:sz="4" w:space="0" w:color="auto"/>
              <w:bottom w:val="single" w:sz="4" w:space="0" w:color="auto"/>
              <w:right w:val="single" w:sz="4" w:space="0" w:color="auto"/>
            </w:tcBorders>
          </w:tcPr>
          <w:p w14:paraId="400FAA11" w14:textId="77777777" w:rsidR="00761EAA" w:rsidRPr="00B91B8E" w:rsidRDefault="00761EAA" w:rsidP="0087098F">
            <w:pPr>
              <w:pStyle w:val="TAC"/>
              <w:rPr>
                <w:snapToGrid w:val="0"/>
                <w:lang w:eastAsia="ko-KR"/>
              </w:rPr>
            </w:pPr>
            <w:r>
              <w:rPr>
                <w:snapToGrid w:val="0"/>
                <w:lang w:eastAsia="ko-KR"/>
              </w:rPr>
              <w:t>10</w:t>
            </w:r>
          </w:p>
        </w:tc>
        <w:tc>
          <w:tcPr>
            <w:tcW w:w="1803" w:type="pct"/>
            <w:tcBorders>
              <w:top w:val="single" w:sz="4" w:space="0" w:color="auto"/>
              <w:left w:val="single" w:sz="4" w:space="0" w:color="auto"/>
              <w:bottom w:val="single" w:sz="4" w:space="0" w:color="auto"/>
              <w:right w:val="single" w:sz="4" w:space="0" w:color="auto"/>
            </w:tcBorders>
          </w:tcPr>
          <w:p w14:paraId="33FC271E" w14:textId="77777777" w:rsidR="00761EAA" w:rsidRPr="00B91B8E" w:rsidRDefault="00761EAA" w:rsidP="0087098F">
            <w:pPr>
              <w:pStyle w:val="TAC"/>
              <w:rPr>
                <w:snapToGrid w:val="0"/>
                <w:lang w:eastAsia="ko-KR"/>
              </w:rPr>
            </w:pPr>
            <w:r>
              <w:rPr>
                <w:snapToGrid w:val="0"/>
                <w:lang w:eastAsia="ko-KR"/>
              </w:rPr>
              <w:t>80</w:t>
            </w:r>
          </w:p>
        </w:tc>
      </w:tr>
      <w:tr w:rsidR="00761EAA" w:rsidRPr="00B91B8E" w14:paraId="6B6337B8" w14:textId="77777777" w:rsidTr="0087098F">
        <w:trPr>
          <w:cantSplit/>
          <w:jc w:val="center"/>
        </w:trPr>
        <w:tc>
          <w:tcPr>
            <w:tcW w:w="1366" w:type="pct"/>
            <w:tcBorders>
              <w:top w:val="single" w:sz="4" w:space="0" w:color="auto"/>
              <w:left w:val="single" w:sz="4" w:space="0" w:color="auto"/>
              <w:bottom w:val="single" w:sz="4" w:space="0" w:color="auto"/>
              <w:right w:val="single" w:sz="4" w:space="0" w:color="auto"/>
            </w:tcBorders>
          </w:tcPr>
          <w:p w14:paraId="1409F554" w14:textId="77777777" w:rsidR="00761EAA" w:rsidRDefault="00761EAA" w:rsidP="0087098F">
            <w:pPr>
              <w:pStyle w:val="TAC"/>
              <w:rPr>
                <w:snapToGrid w:val="0"/>
                <w:lang w:eastAsia="ko-KR"/>
              </w:rPr>
            </w:pPr>
            <w:r>
              <w:rPr>
                <w:snapToGrid w:val="0"/>
                <w:lang w:eastAsia="ko-KR"/>
              </w:rPr>
              <w:t>25</w:t>
            </w:r>
          </w:p>
        </w:tc>
        <w:tc>
          <w:tcPr>
            <w:tcW w:w="1832" w:type="pct"/>
            <w:tcBorders>
              <w:top w:val="single" w:sz="4" w:space="0" w:color="auto"/>
              <w:left w:val="single" w:sz="4" w:space="0" w:color="auto"/>
              <w:bottom w:val="single" w:sz="4" w:space="0" w:color="auto"/>
              <w:right w:val="single" w:sz="4" w:space="0" w:color="auto"/>
            </w:tcBorders>
          </w:tcPr>
          <w:p w14:paraId="5D156152" w14:textId="77777777" w:rsidR="00761EAA" w:rsidRDefault="00761EAA" w:rsidP="0087098F">
            <w:pPr>
              <w:pStyle w:val="TAC"/>
              <w:rPr>
                <w:snapToGrid w:val="0"/>
                <w:lang w:eastAsia="ko-KR"/>
              </w:rPr>
            </w:pPr>
            <w:r>
              <w:rPr>
                <w:snapToGrid w:val="0"/>
                <w:lang w:eastAsia="ko-KR"/>
              </w:rPr>
              <w:t>20</w:t>
            </w:r>
          </w:p>
        </w:tc>
        <w:tc>
          <w:tcPr>
            <w:tcW w:w="1803" w:type="pct"/>
            <w:tcBorders>
              <w:top w:val="single" w:sz="4" w:space="0" w:color="auto"/>
              <w:left w:val="single" w:sz="4" w:space="0" w:color="auto"/>
              <w:bottom w:val="single" w:sz="4" w:space="0" w:color="auto"/>
              <w:right w:val="single" w:sz="4" w:space="0" w:color="auto"/>
            </w:tcBorders>
          </w:tcPr>
          <w:p w14:paraId="18435D69" w14:textId="77777777" w:rsidR="00761EAA" w:rsidRDefault="00761EAA" w:rsidP="0087098F">
            <w:pPr>
              <w:pStyle w:val="TAC"/>
              <w:rPr>
                <w:snapToGrid w:val="0"/>
                <w:lang w:eastAsia="ko-KR"/>
              </w:rPr>
            </w:pPr>
            <w:r>
              <w:rPr>
                <w:snapToGrid w:val="0"/>
                <w:lang w:eastAsia="ko-KR"/>
              </w:rPr>
              <w:t>160</w:t>
            </w:r>
          </w:p>
        </w:tc>
      </w:tr>
    </w:tbl>
    <w:p w14:paraId="585D7EFC" w14:textId="77777777" w:rsidR="00761EAA" w:rsidRDefault="00761EAA" w:rsidP="00761EAA">
      <w:pPr>
        <w:rPr>
          <w:b/>
          <w:bCs/>
          <w:noProof/>
        </w:rPr>
      </w:pPr>
    </w:p>
    <w:p w14:paraId="15DD6E2E" w14:textId="77777777" w:rsidR="00761EAA" w:rsidRPr="00B91B8E" w:rsidRDefault="00761EAA" w:rsidP="00761EAA">
      <w:pPr>
        <w:pStyle w:val="TH"/>
        <w:rPr>
          <w:snapToGrid w:val="0"/>
          <w:lang w:eastAsia="zh-CN"/>
        </w:rPr>
      </w:pPr>
      <w:r w:rsidRPr="00B91B8E">
        <w:rPr>
          <w:snapToGrid w:val="0"/>
        </w:rPr>
        <w:lastRenderedPageBreak/>
        <w:t xml:space="preserve">Table 9.1A.2-2: Applicability for Gap Pattern Configurations supported by the </w:t>
      </w:r>
      <w:proofErr w:type="spellStart"/>
      <w:r w:rsidRPr="00B91B8E">
        <w:rPr>
          <w:snapToGrid w:val="0"/>
        </w:rPr>
        <w:t>RedCap</w:t>
      </w:r>
      <w:proofErr w:type="spellEnd"/>
      <w:r w:rsidRPr="00B91B8E">
        <w:rPr>
          <w:snapToGrid w:val="0"/>
        </w:rPr>
        <w:t xml:space="preserve"> UE with NR standalone operation</w:t>
      </w:r>
      <w:r w:rsidRPr="00B91B8E">
        <w:rPr>
          <w:snapToGrid w:val="0"/>
          <w:lang w:eastAsia="zh-CN"/>
        </w:rPr>
        <w:t xml:space="preserve"> (with single carrier)</w:t>
      </w:r>
    </w:p>
    <w:tbl>
      <w:tblPr>
        <w:tblW w:w="444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3"/>
        <w:gridCol w:w="1940"/>
        <w:gridCol w:w="1724"/>
        <w:gridCol w:w="3297"/>
      </w:tblGrid>
      <w:tr w:rsidR="00761EAA" w:rsidRPr="00B91B8E" w14:paraId="0863B814" w14:textId="77777777" w:rsidTr="0087098F">
        <w:trPr>
          <w:cantSplit/>
          <w:trHeight w:val="187"/>
          <w:jc w:val="center"/>
        </w:trPr>
        <w:tc>
          <w:tcPr>
            <w:tcW w:w="931" w:type="pct"/>
            <w:tcBorders>
              <w:top w:val="single" w:sz="4" w:space="0" w:color="auto"/>
              <w:left w:val="single" w:sz="4" w:space="0" w:color="auto"/>
              <w:bottom w:val="single" w:sz="4" w:space="0" w:color="auto"/>
              <w:right w:val="single" w:sz="4" w:space="0" w:color="auto"/>
            </w:tcBorders>
            <w:hideMark/>
          </w:tcPr>
          <w:p w14:paraId="6AD88C03" w14:textId="77777777" w:rsidR="00761EAA" w:rsidRPr="00B91B8E" w:rsidRDefault="00761EAA" w:rsidP="0087098F">
            <w:pPr>
              <w:pStyle w:val="TAH"/>
            </w:pPr>
            <w:r w:rsidRPr="00B91B8E">
              <w:rPr>
                <w:lang w:eastAsia="zh-CN"/>
              </w:rPr>
              <w:t>Measurement gap pattern</w:t>
            </w:r>
            <w:r w:rsidRPr="00B91B8E">
              <w:t xml:space="preserve"> configuration</w:t>
            </w:r>
          </w:p>
        </w:tc>
        <w:tc>
          <w:tcPr>
            <w:tcW w:w="1134" w:type="pct"/>
            <w:tcBorders>
              <w:top w:val="single" w:sz="4" w:space="0" w:color="auto"/>
              <w:left w:val="single" w:sz="4" w:space="0" w:color="auto"/>
              <w:bottom w:val="single" w:sz="4" w:space="0" w:color="auto"/>
              <w:right w:val="single" w:sz="4" w:space="0" w:color="auto"/>
            </w:tcBorders>
            <w:hideMark/>
          </w:tcPr>
          <w:p w14:paraId="10803CDD" w14:textId="77777777" w:rsidR="00761EAA" w:rsidRPr="00B91B8E" w:rsidRDefault="00761EAA" w:rsidP="0087098F">
            <w:pPr>
              <w:pStyle w:val="TAH"/>
            </w:pPr>
            <w:r w:rsidRPr="00B91B8E">
              <w:t xml:space="preserve">Serving cell </w:t>
            </w:r>
          </w:p>
        </w:tc>
        <w:tc>
          <w:tcPr>
            <w:tcW w:w="1008" w:type="pct"/>
            <w:tcBorders>
              <w:top w:val="single" w:sz="4" w:space="0" w:color="auto"/>
              <w:left w:val="single" w:sz="4" w:space="0" w:color="auto"/>
              <w:bottom w:val="single" w:sz="4" w:space="0" w:color="auto"/>
              <w:right w:val="single" w:sz="4" w:space="0" w:color="auto"/>
            </w:tcBorders>
            <w:hideMark/>
          </w:tcPr>
          <w:p w14:paraId="22ABA1CF" w14:textId="77777777" w:rsidR="00761EAA" w:rsidRPr="00B91B8E" w:rsidRDefault="00761EAA" w:rsidP="0087098F">
            <w:pPr>
              <w:pStyle w:val="TAH"/>
            </w:pPr>
            <w:r w:rsidRPr="00B91B8E">
              <w:t>Measurement Purpose</w:t>
            </w:r>
            <w:r w:rsidRPr="00B91B8E">
              <w:rPr>
                <w:vertAlign w:val="superscript"/>
              </w:rPr>
              <w:t xml:space="preserve"> </w:t>
            </w:r>
          </w:p>
        </w:tc>
        <w:tc>
          <w:tcPr>
            <w:tcW w:w="1927" w:type="pct"/>
            <w:tcBorders>
              <w:top w:val="single" w:sz="4" w:space="0" w:color="auto"/>
              <w:left w:val="single" w:sz="4" w:space="0" w:color="auto"/>
              <w:bottom w:val="single" w:sz="4" w:space="0" w:color="auto"/>
              <w:right w:val="single" w:sz="4" w:space="0" w:color="auto"/>
            </w:tcBorders>
            <w:hideMark/>
          </w:tcPr>
          <w:p w14:paraId="2D6B4C88" w14:textId="77777777" w:rsidR="00761EAA" w:rsidRPr="00B91B8E" w:rsidRDefault="00761EAA" w:rsidP="0087098F">
            <w:pPr>
              <w:pStyle w:val="TAH"/>
            </w:pPr>
            <w:r w:rsidRPr="00B91B8E">
              <w:t>Applicable Gap Pattern Id</w:t>
            </w:r>
          </w:p>
        </w:tc>
      </w:tr>
      <w:tr w:rsidR="00761EAA" w:rsidRPr="00B91B8E" w14:paraId="07C82F25" w14:textId="77777777" w:rsidTr="0087098F">
        <w:trPr>
          <w:cantSplit/>
          <w:trHeight w:val="187"/>
          <w:jc w:val="center"/>
        </w:trPr>
        <w:tc>
          <w:tcPr>
            <w:tcW w:w="931" w:type="pct"/>
            <w:tcBorders>
              <w:top w:val="single" w:sz="4" w:space="0" w:color="auto"/>
              <w:left w:val="single" w:sz="4" w:space="0" w:color="auto"/>
              <w:bottom w:val="nil"/>
              <w:right w:val="single" w:sz="4" w:space="0" w:color="auto"/>
            </w:tcBorders>
            <w:vAlign w:val="center"/>
            <w:hideMark/>
          </w:tcPr>
          <w:p w14:paraId="7499935B" w14:textId="77777777" w:rsidR="00761EAA" w:rsidRPr="00B91B8E" w:rsidRDefault="00761EAA" w:rsidP="0087098F">
            <w:pPr>
              <w:pStyle w:val="TAC"/>
              <w:rPr>
                <w:snapToGrid w:val="0"/>
              </w:rPr>
            </w:pPr>
          </w:p>
        </w:tc>
        <w:tc>
          <w:tcPr>
            <w:tcW w:w="1134" w:type="pct"/>
            <w:tcBorders>
              <w:top w:val="single" w:sz="4" w:space="0" w:color="auto"/>
              <w:left w:val="single" w:sz="4" w:space="0" w:color="auto"/>
              <w:bottom w:val="nil"/>
              <w:right w:val="single" w:sz="4" w:space="0" w:color="auto"/>
            </w:tcBorders>
            <w:vAlign w:val="center"/>
          </w:tcPr>
          <w:p w14:paraId="42B6FDD3" w14:textId="77777777" w:rsidR="00761EAA" w:rsidRPr="00B91B8E" w:rsidRDefault="00761EAA" w:rsidP="0087098F">
            <w:pPr>
              <w:pStyle w:val="TAC"/>
              <w:rPr>
                <w:snapToGrid w:val="0"/>
              </w:rPr>
            </w:pPr>
            <w:r w:rsidRPr="00B91B8E">
              <w:rPr>
                <w:snapToGrid w:val="0"/>
              </w:rPr>
              <w:t xml:space="preserve">FR1 </w:t>
            </w:r>
          </w:p>
        </w:tc>
        <w:tc>
          <w:tcPr>
            <w:tcW w:w="1008" w:type="pct"/>
            <w:tcBorders>
              <w:top w:val="single" w:sz="4" w:space="0" w:color="auto"/>
              <w:left w:val="single" w:sz="4" w:space="0" w:color="auto"/>
              <w:bottom w:val="single" w:sz="4" w:space="0" w:color="auto"/>
              <w:right w:val="single" w:sz="4" w:space="0" w:color="auto"/>
            </w:tcBorders>
            <w:hideMark/>
          </w:tcPr>
          <w:p w14:paraId="0134538F" w14:textId="77777777" w:rsidR="00761EAA" w:rsidRPr="00B91B8E" w:rsidRDefault="00761EAA" w:rsidP="0087098F">
            <w:pPr>
              <w:pStyle w:val="TAC"/>
              <w:rPr>
                <w:snapToGrid w:val="0"/>
              </w:rPr>
            </w:pPr>
            <w:r w:rsidRPr="00B91B8E">
              <w:rPr>
                <w:snapToGrid w:val="0"/>
              </w:rPr>
              <w:t>non-NR RAT</w:t>
            </w:r>
            <w:r w:rsidRPr="00B91B8E">
              <w:rPr>
                <w:vertAlign w:val="superscript"/>
              </w:rPr>
              <w:t xml:space="preserve"> NOTE2</w:t>
            </w:r>
          </w:p>
        </w:tc>
        <w:tc>
          <w:tcPr>
            <w:tcW w:w="1927" w:type="pct"/>
            <w:tcBorders>
              <w:top w:val="single" w:sz="4" w:space="0" w:color="auto"/>
              <w:left w:val="single" w:sz="4" w:space="0" w:color="auto"/>
              <w:bottom w:val="single" w:sz="4" w:space="0" w:color="auto"/>
              <w:right w:val="single" w:sz="4" w:space="0" w:color="auto"/>
            </w:tcBorders>
            <w:hideMark/>
          </w:tcPr>
          <w:p w14:paraId="4F764880" w14:textId="77777777" w:rsidR="00761EAA" w:rsidRPr="00B91B8E" w:rsidRDefault="00761EAA" w:rsidP="0087098F">
            <w:pPr>
              <w:pStyle w:val="TAC"/>
              <w:rPr>
                <w:snapToGrid w:val="0"/>
              </w:rPr>
            </w:pPr>
            <w:r w:rsidRPr="00B91B8E">
              <w:rPr>
                <w:snapToGrid w:val="0"/>
              </w:rPr>
              <w:t>0,1,2,3</w:t>
            </w:r>
          </w:p>
        </w:tc>
      </w:tr>
      <w:tr w:rsidR="00761EAA" w:rsidRPr="00B91B8E" w14:paraId="770F2280" w14:textId="77777777" w:rsidTr="0087098F">
        <w:trPr>
          <w:cantSplit/>
          <w:trHeight w:val="187"/>
          <w:jc w:val="center"/>
        </w:trPr>
        <w:tc>
          <w:tcPr>
            <w:tcW w:w="0" w:type="auto"/>
            <w:tcBorders>
              <w:top w:val="nil"/>
              <w:left w:val="single" w:sz="4" w:space="0" w:color="auto"/>
              <w:bottom w:val="nil"/>
              <w:right w:val="single" w:sz="4" w:space="0" w:color="auto"/>
            </w:tcBorders>
            <w:vAlign w:val="center"/>
            <w:hideMark/>
          </w:tcPr>
          <w:p w14:paraId="25C558D0" w14:textId="77777777" w:rsidR="00761EAA" w:rsidRPr="00B91B8E" w:rsidRDefault="00761EAA" w:rsidP="0087098F">
            <w:pPr>
              <w:pStyle w:val="TAC"/>
              <w:rPr>
                <w:snapToGrid w:val="0"/>
              </w:rPr>
            </w:pPr>
          </w:p>
        </w:tc>
        <w:tc>
          <w:tcPr>
            <w:tcW w:w="0" w:type="auto"/>
            <w:tcBorders>
              <w:top w:val="nil"/>
              <w:left w:val="single" w:sz="4" w:space="0" w:color="auto"/>
              <w:bottom w:val="nil"/>
              <w:right w:val="single" w:sz="4" w:space="0" w:color="auto"/>
            </w:tcBorders>
            <w:vAlign w:val="center"/>
            <w:hideMark/>
          </w:tcPr>
          <w:p w14:paraId="1EECEA26" w14:textId="77777777" w:rsidR="00761EAA" w:rsidRPr="00B91B8E" w:rsidRDefault="00761EAA" w:rsidP="0087098F">
            <w:pPr>
              <w:pStyle w:val="TAC"/>
              <w:rPr>
                <w:snapToGrid w:val="0"/>
              </w:rPr>
            </w:pPr>
          </w:p>
        </w:tc>
        <w:tc>
          <w:tcPr>
            <w:tcW w:w="1008" w:type="pct"/>
            <w:tcBorders>
              <w:top w:val="single" w:sz="4" w:space="0" w:color="auto"/>
              <w:left w:val="single" w:sz="4" w:space="0" w:color="auto"/>
              <w:bottom w:val="single" w:sz="4" w:space="0" w:color="auto"/>
              <w:right w:val="single" w:sz="4" w:space="0" w:color="auto"/>
            </w:tcBorders>
            <w:hideMark/>
          </w:tcPr>
          <w:p w14:paraId="01DF6B55" w14:textId="77777777" w:rsidR="00761EAA" w:rsidRPr="00B91B8E" w:rsidRDefault="00761EAA" w:rsidP="0087098F">
            <w:pPr>
              <w:pStyle w:val="TAC"/>
            </w:pPr>
            <w:r w:rsidRPr="00B91B8E">
              <w:t xml:space="preserve">FR1 and/or FR2 </w:t>
            </w:r>
          </w:p>
        </w:tc>
        <w:tc>
          <w:tcPr>
            <w:tcW w:w="1927" w:type="pct"/>
            <w:tcBorders>
              <w:top w:val="single" w:sz="4" w:space="0" w:color="auto"/>
              <w:left w:val="single" w:sz="4" w:space="0" w:color="auto"/>
              <w:bottom w:val="single" w:sz="4" w:space="0" w:color="auto"/>
              <w:right w:val="single" w:sz="4" w:space="0" w:color="auto"/>
            </w:tcBorders>
            <w:hideMark/>
          </w:tcPr>
          <w:p w14:paraId="73253FD7" w14:textId="77777777" w:rsidR="00761EAA" w:rsidRPr="00B91B8E" w:rsidRDefault="00761EAA" w:rsidP="0087098F">
            <w:pPr>
              <w:pStyle w:val="TAC"/>
              <w:rPr>
                <w:snapToGrid w:val="0"/>
              </w:rPr>
            </w:pPr>
            <w:r w:rsidRPr="00B91B8E">
              <w:rPr>
                <w:snapToGrid w:val="0"/>
              </w:rPr>
              <w:t xml:space="preserve">0-11 </w:t>
            </w:r>
          </w:p>
        </w:tc>
      </w:tr>
      <w:tr w:rsidR="00761EAA" w:rsidRPr="00B91B8E" w14:paraId="699FEEA4" w14:textId="77777777" w:rsidTr="0087098F">
        <w:trPr>
          <w:cantSplit/>
          <w:trHeight w:val="187"/>
          <w:jc w:val="center"/>
        </w:trPr>
        <w:tc>
          <w:tcPr>
            <w:tcW w:w="0" w:type="auto"/>
            <w:tcBorders>
              <w:top w:val="nil"/>
              <w:left w:val="single" w:sz="4" w:space="0" w:color="auto"/>
              <w:bottom w:val="nil"/>
              <w:right w:val="single" w:sz="4" w:space="0" w:color="auto"/>
            </w:tcBorders>
            <w:vAlign w:val="center"/>
            <w:hideMark/>
          </w:tcPr>
          <w:p w14:paraId="1AAB81F6" w14:textId="77777777" w:rsidR="00761EAA" w:rsidRPr="00B91B8E" w:rsidRDefault="00761EAA" w:rsidP="0087098F">
            <w:pPr>
              <w:pStyle w:val="TAC"/>
              <w:rPr>
                <w:snapToGrid w:val="0"/>
              </w:rPr>
            </w:pPr>
          </w:p>
        </w:tc>
        <w:tc>
          <w:tcPr>
            <w:tcW w:w="0" w:type="auto"/>
            <w:tcBorders>
              <w:top w:val="nil"/>
              <w:left w:val="single" w:sz="4" w:space="0" w:color="auto"/>
              <w:bottom w:val="single" w:sz="4" w:space="0" w:color="auto"/>
              <w:right w:val="single" w:sz="4" w:space="0" w:color="auto"/>
            </w:tcBorders>
            <w:vAlign w:val="center"/>
            <w:hideMark/>
          </w:tcPr>
          <w:p w14:paraId="40A57EC7" w14:textId="77777777" w:rsidR="00761EAA" w:rsidRPr="00B91B8E" w:rsidRDefault="00761EAA" w:rsidP="0087098F">
            <w:pPr>
              <w:pStyle w:val="TAC"/>
              <w:rPr>
                <w:snapToGrid w:val="0"/>
              </w:rPr>
            </w:pPr>
          </w:p>
        </w:tc>
        <w:tc>
          <w:tcPr>
            <w:tcW w:w="1008" w:type="pct"/>
            <w:tcBorders>
              <w:top w:val="single" w:sz="4" w:space="0" w:color="auto"/>
              <w:left w:val="single" w:sz="4" w:space="0" w:color="auto"/>
              <w:bottom w:val="single" w:sz="4" w:space="0" w:color="auto"/>
              <w:right w:val="single" w:sz="4" w:space="0" w:color="auto"/>
            </w:tcBorders>
            <w:hideMark/>
          </w:tcPr>
          <w:p w14:paraId="27FD6BEA" w14:textId="77777777" w:rsidR="00761EAA" w:rsidRPr="00B91B8E" w:rsidRDefault="00761EAA" w:rsidP="0087098F">
            <w:pPr>
              <w:pStyle w:val="TAC"/>
              <w:rPr>
                <w:snapToGrid w:val="0"/>
              </w:rPr>
            </w:pPr>
            <w:r w:rsidRPr="00B91B8E">
              <w:rPr>
                <w:snapToGrid w:val="0"/>
              </w:rPr>
              <w:t>non-NR RAT</w:t>
            </w:r>
            <w:r w:rsidRPr="00B91B8E">
              <w:rPr>
                <w:vertAlign w:val="superscript"/>
              </w:rPr>
              <w:t xml:space="preserve"> </w:t>
            </w:r>
            <w:r w:rsidRPr="00B91B8E">
              <w:rPr>
                <w:snapToGrid w:val="0"/>
              </w:rPr>
              <w:t>and FR1 and/or FR2</w:t>
            </w:r>
            <w:r w:rsidRPr="00B91B8E">
              <w:rPr>
                <w:vertAlign w:val="superscript"/>
              </w:rPr>
              <w:t xml:space="preserve"> NOTE2</w:t>
            </w:r>
          </w:p>
        </w:tc>
        <w:tc>
          <w:tcPr>
            <w:tcW w:w="1927" w:type="pct"/>
            <w:tcBorders>
              <w:top w:val="single" w:sz="4" w:space="0" w:color="auto"/>
              <w:left w:val="single" w:sz="4" w:space="0" w:color="auto"/>
              <w:bottom w:val="single" w:sz="4" w:space="0" w:color="auto"/>
              <w:right w:val="single" w:sz="4" w:space="0" w:color="auto"/>
            </w:tcBorders>
            <w:hideMark/>
          </w:tcPr>
          <w:p w14:paraId="4021BEC2" w14:textId="77777777" w:rsidR="00761EAA" w:rsidRPr="00B91B8E" w:rsidRDefault="00761EAA" w:rsidP="0087098F">
            <w:pPr>
              <w:pStyle w:val="TAC"/>
              <w:rPr>
                <w:snapToGrid w:val="0"/>
              </w:rPr>
            </w:pPr>
            <w:r w:rsidRPr="00B91B8E">
              <w:rPr>
                <w:snapToGrid w:val="0"/>
              </w:rPr>
              <w:t>0</w:t>
            </w:r>
            <w:r w:rsidRPr="00B91B8E">
              <w:rPr>
                <w:snapToGrid w:val="0"/>
                <w:lang w:eastAsia="zh-CN"/>
              </w:rPr>
              <w:t>, 1, 2, 3, 4, 6, 7, 8,10</w:t>
            </w:r>
          </w:p>
        </w:tc>
      </w:tr>
      <w:tr w:rsidR="00761EAA" w:rsidRPr="00B91B8E" w14:paraId="526FBAA9" w14:textId="77777777" w:rsidTr="0087098F">
        <w:trPr>
          <w:cantSplit/>
          <w:trHeight w:val="187"/>
          <w:jc w:val="center"/>
        </w:trPr>
        <w:tc>
          <w:tcPr>
            <w:tcW w:w="0" w:type="auto"/>
            <w:tcBorders>
              <w:top w:val="nil"/>
              <w:left w:val="single" w:sz="4" w:space="0" w:color="auto"/>
              <w:bottom w:val="nil"/>
              <w:right w:val="single" w:sz="4" w:space="0" w:color="auto"/>
            </w:tcBorders>
            <w:vAlign w:val="center"/>
            <w:hideMark/>
          </w:tcPr>
          <w:p w14:paraId="3793056F" w14:textId="77777777" w:rsidR="00761EAA" w:rsidRPr="00B91B8E" w:rsidRDefault="00761EAA" w:rsidP="0087098F">
            <w:pPr>
              <w:pStyle w:val="TAC"/>
              <w:rPr>
                <w:snapToGrid w:val="0"/>
              </w:rPr>
            </w:pPr>
            <w:r w:rsidRPr="00B91B8E">
              <w:rPr>
                <w:snapToGrid w:val="0"/>
              </w:rPr>
              <w:t xml:space="preserve">Per-UE </w:t>
            </w:r>
            <w:r w:rsidRPr="00B91B8E">
              <w:rPr>
                <w:snapToGrid w:val="0"/>
                <w:lang w:eastAsia="zh-CN"/>
              </w:rPr>
              <w:t xml:space="preserve">measurement </w:t>
            </w:r>
          </w:p>
        </w:tc>
        <w:tc>
          <w:tcPr>
            <w:tcW w:w="1134" w:type="pct"/>
            <w:tcBorders>
              <w:top w:val="single" w:sz="4" w:space="0" w:color="auto"/>
              <w:left w:val="single" w:sz="4" w:space="0" w:color="auto"/>
              <w:bottom w:val="nil"/>
              <w:right w:val="single" w:sz="4" w:space="0" w:color="auto"/>
            </w:tcBorders>
            <w:vAlign w:val="center"/>
            <w:hideMark/>
          </w:tcPr>
          <w:p w14:paraId="1E4456D5" w14:textId="77777777" w:rsidR="00761EAA" w:rsidRPr="00B91B8E" w:rsidRDefault="00761EAA" w:rsidP="0087098F">
            <w:pPr>
              <w:pStyle w:val="TAC"/>
              <w:rPr>
                <w:snapToGrid w:val="0"/>
                <w:lang w:eastAsia="zh-CN"/>
              </w:rPr>
            </w:pPr>
            <w:r w:rsidRPr="00B91B8E">
              <w:rPr>
                <w:snapToGrid w:val="0"/>
              </w:rPr>
              <w:t>FR2</w:t>
            </w:r>
            <w:r w:rsidRPr="00B91B8E">
              <w:rPr>
                <w:vertAlign w:val="superscript"/>
              </w:rPr>
              <w:t xml:space="preserve"> </w:t>
            </w:r>
          </w:p>
        </w:tc>
        <w:tc>
          <w:tcPr>
            <w:tcW w:w="1008" w:type="pct"/>
            <w:tcBorders>
              <w:top w:val="single" w:sz="4" w:space="0" w:color="auto"/>
              <w:left w:val="single" w:sz="4" w:space="0" w:color="auto"/>
              <w:bottom w:val="single" w:sz="4" w:space="0" w:color="auto"/>
              <w:right w:val="single" w:sz="4" w:space="0" w:color="auto"/>
            </w:tcBorders>
            <w:hideMark/>
          </w:tcPr>
          <w:p w14:paraId="3EC3E53F" w14:textId="77777777" w:rsidR="00761EAA" w:rsidRPr="00B91B8E" w:rsidRDefault="00761EAA" w:rsidP="0087098F">
            <w:pPr>
              <w:pStyle w:val="TAC"/>
              <w:rPr>
                <w:vertAlign w:val="superscript"/>
              </w:rPr>
            </w:pPr>
            <w:r w:rsidRPr="00B91B8E">
              <w:rPr>
                <w:snapToGrid w:val="0"/>
              </w:rPr>
              <w:t>non-NR RAT</w:t>
            </w:r>
            <w:r w:rsidRPr="00B91B8E">
              <w:rPr>
                <w:vertAlign w:val="superscript"/>
              </w:rPr>
              <w:t xml:space="preserve"> </w:t>
            </w:r>
            <w:r w:rsidRPr="00B91B8E">
              <w:t>only</w:t>
            </w:r>
            <w:r w:rsidRPr="00B91B8E">
              <w:rPr>
                <w:vertAlign w:val="superscript"/>
              </w:rPr>
              <w:t xml:space="preserve"> </w:t>
            </w:r>
          </w:p>
          <w:p w14:paraId="7C3E80BE" w14:textId="77777777" w:rsidR="00761EAA" w:rsidRPr="00B91B8E" w:rsidRDefault="00761EAA" w:rsidP="0087098F">
            <w:pPr>
              <w:pStyle w:val="TAC"/>
              <w:rPr>
                <w:snapToGrid w:val="0"/>
              </w:rPr>
            </w:pPr>
            <w:r w:rsidRPr="00B91B8E">
              <w:rPr>
                <w:vertAlign w:val="superscript"/>
              </w:rPr>
              <w:t>NOTE2</w:t>
            </w:r>
          </w:p>
        </w:tc>
        <w:tc>
          <w:tcPr>
            <w:tcW w:w="1927" w:type="pct"/>
            <w:tcBorders>
              <w:top w:val="single" w:sz="4" w:space="0" w:color="auto"/>
              <w:left w:val="single" w:sz="4" w:space="0" w:color="auto"/>
              <w:bottom w:val="single" w:sz="4" w:space="0" w:color="auto"/>
              <w:right w:val="single" w:sz="4" w:space="0" w:color="auto"/>
            </w:tcBorders>
            <w:hideMark/>
          </w:tcPr>
          <w:p w14:paraId="04DDF795" w14:textId="77777777" w:rsidR="00761EAA" w:rsidRPr="00B91B8E" w:rsidRDefault="00761EAA" w:rsidP="0087098F">
            <w:pPr>
              <w:pStyle w:val="TAC"/>
              <w:rPr>
                <w:snapToGrid w:val="0"/>
              </w:rPr>
            </w:pPr>
            <w:r w:rsidRPr="00B91B8E">
              <w:rPr>
                <w:snapToGrid w:val="0"/>
              </w:rPr>
              <w:t>0,1,2,3</w:t>
            </w:r>
          </w:p>
        </w:tc>
      </w:tr>
      <w:tr w:rsidR="00761EAA" w:rsidRPr="00B91B8E" w14:paraId="67BF3E6A" w14:textId="77777777" w:rsidTr="0087098F">
        <w:trPr>
          <w:cantSplit/>
          <w:trHeight w:val="187"/>
          <w:jc w:val="center"/>
        </w:trPr>
        <w:tc>
          <w:tcPr>
            <w:tcW w:w="0" w:type="auto"/>
            <w:tcBorders>
              <w:top w:val="nil"/>
              <w:left w:val="single" w:sz="4" w:space="0" w:color="auto"/>
              <w:bottom w:val="nil"/>
              <w:right w:val="single" w:sz="4" w:space="0" w:color="auto"/>
            </w:tcBorders>
            <w:vAlign w:val="center"/>
            <w:hideMark/>
          </w:tcPr>
          <w:p w14:paraId="2358D3B1" w14:textId="77777777" w:rsidR="00761EAA" w:rsidRPr="00AC672B" w:rsidRDefault="00761EAA" w:rsidP="0087098F">
            <w:pPr>
              <w:pStyle w:val="TAC"/>
              <w:rPr>
                <w:snapToGrid w:val="0"/>
              </w:rPr>
            </w:pPr>
            <w:r w:rsidRPr="00B91B8E">
              <w:rPr>
                <w:snapToGrid w:val="0"/>
              </w:rPr>
              <w:t>gap</w:t>
            </w:r>
          </w:p>
        </w:tc>
        <w:tc>
          <w:tcPr>
            <w:tcW w:w="0" w:type="auto"/>
            <w:tcBorders>
              <w:top w:val="nil"/>
              <w:left w:val="single" w:sz="4" w:space="0" w:color="auto"/>
              <w:bottom w:val="nil"/>
              <w:right w:val="single" w:sz="4" w:space="0" w:color="auto"/>
            </w:tcBorders>
            <w:vAlign w:val="center"/>
            <w:hideMark/>
          </w:tcPr>
          <w:p w14:paraId="21BDEF2A" w14:textId="77777777" w:rsidR="00761EAA" w:rsidRPr="00B91B8E" w:rsidRDefault="00761EAA" w:rsidP="0087098F">
            <w:pPr>
              <w:pStyle w:val="TAC"/>
              <w:rPr>
                <w:snapToGrid w:val="0"/>
              </w:rPr>
            </w:pPr>
          </w:p>
        </w:tc>
        <w:tc>
          <w:tcPr>
            <w:tcW w:w="1008" w:type="pct"/>
            <w:tcBorders>
              <w:top w:val="single" w:sz="4" w:space="0" w:color="auto"/>
              <w:left w:val="single" w:sz="4" w:space="0" w:color="auto"/>
              <w:bottom w:val="single" w:sz="4" w:space="0" w:color="auto"/>
              <w:right w:val="single" w:sz="4" w:space="0" w:color="auto"/>
            </w:tcBorders>
            <w:hideMark/>
          </w:tcPr>
          <w:p w14:paraId="0E8CEB23" w14:textId="77777777" w:rsidR="00761EAA" w:rsidRPr="00B91B8E" w:rsidRDefault="00761EAA" w:rsidP="0087098F">
            <w:pPr>
              <w:pStyle w:val="TAC"/>
            </w:pPr>
            <w:r w:rsidRPr="00B91B8E">
              <w:t>FR1 only</w:t>
            </w:r>
            <w:r w:rsidRPr="00B91B8E">
              <w:rPr>
                <w:rFonts w:cs="Arial"/>
                <w:vertAlign w:val="superscript"/>
                <w:lang w:val="fr-FR" w:eastAsia="ko-KR"/>
              </w:rPr>
              <w:t xml:space="preserve"> </w:t>
            </w:r>
          </w:p>
        </w:tc>
        <w:tc>
          <w:tcPr>
            <w:tcW w:w="1927" w:type="pct"/>
            <w:tcBorders>
              <w:top w:val="single" w:sz="4" w:space="0" w:color="auto"/>
              <w:left w:val="single" w:sz="4" w:space="0" w:color="auto"/>
              <w:bottom w:val="single" w:sz="4" w:space="0" w:color="auto"/>
              <w:right w:val="single" w:sz="4" w:space="0" w:color="auto"/>
            </w:tcBorders>
            <w:hideMark/>
          </w:tcPr>
          <w:p w14:paraId="4F255F20" w14:textId="77777777" w:rsidR="00761EAA" w:rsidRPr="00B15EE9" w:rsidRDefault="00761EAA" w:rsidP="0087098F">
            <w:pPr>
              <w:pStyle w:val="TAC"/>
              <w:rPr>
                <w:snapToGrid w:val="0"/>
              </w:rPr>
            </w:pPr>
            <w:r w:rsidRPr="00B15EE9">
              <w:rPr>
                <w:snapToGrid w:val="0"/>
              </w:rPr>
              <w:t>0-11</w:t>
            </w:r>
          </w:p>
        </w:tc>
      </w:tr>
      <w:tr w:rsidR="00761EAA" w:rsidRPr="00B91B8E" w14:paraId="5FF862C2" w14:textId="77777777" w:rsidTr="0087098F">
        <w:trPr>
          <w:cantSplit/>
          <w:trHeight w:val="187"/>
          <w:jc w:val="center"/>
        </w:trPr>
        <w:tc>
          <w:tcPr>
            <w:tcW w:w="0" w:type="auto"/>
            <w:tcBorders>
              <w:top w:val="nil"/>
              <w:left w:val="single" w:sz="4" w:space="0" w:color="auto"/>
              <w:bottom w:val="nil"/>
              <w:right w:val="single" w:sz="4" w:space="0" w:color="auto"/>
            </w:tcBorders>
            <w:vAlign w:val="center"/>
            <w:hideMark/>
          </w:tcPr>
          <w:p w14:paraId="2ECA6903" w14:textId="77777777" w:rsidR="00761EAA" w:rsidRPr="00B91B8E" w:rsidRDefault="00761EAA" w:rsidP="0087098F">
            <w:pPr>
              <w:pStyle w:val="TAC"/>
              <w:rPr>
                <w:snapToGrid w:val="0"/>
              </w:rPr>
            </w:pPr>
          </w:p>
        </w:tc>
        <w:tc>
          <w:tcPr>
            <w:tcW w:w="0" w:type="auto"/>
            <w:tcBorders>
              <w:top w:val="nil"/>
              <w:left w:val="single" w:sz="4" w:space="0" w:color="auto"/>
              <w:bottom w:val="nil"/>
              <w:right w:val="single" w:sz="4" w:space="0" w:color="auto"/>
            </w:tcBorders>
            <w:vAlign w:val="center"/>
            <w:hideMark/>
          </w:tcPr>
          <w:p w14:paraId="262B5F46" w14:textId="77777777" w:rsidR="00761EAA" w:rsidRPr="00B91B8E" w:rsidRDefault="00761EAA" w:rsidP="0087098F">
            <w:pPr>
              <w:pStyle w:val="TAC"/>
              <w:rPr>
                <w:snapToGrid w:val="0"/>
              </w:rPr>
            </w:pPr>
          </w:p>
        </w:tc>
        <w:tc>
          <w:tcPr>
            <w:tcW w:w="1008" w:type="pct"/>
            <w:tcBorders>
              <w:top w:val="single" w:sz="4" w:space="0" w:color="auto"/>
              <w:left w:val="single" w:sz="4" w:space="0" w:color="auto"/>
              <w:bottom w:val="single" w:sz="4" w:space="0" w:color="auto"/>
              <w:right w:val="single" w:sz="4" w:space="0" w:color="auto"/>
            </w:tcBorders>
            <w:hideMark/>
          </w:tcPr>
          <w:p w14:paraId="68F2C955" w14:textId="77777777" w:rsidR="00761EAA" w:rsidRPr="00B91B8E" w:rsidRDefault="00761EAA" w:rsidP="0087098F">
            <w:pPr>
              <w:pStyle w:val="TAC"/>
              <w:rPr>
                <w:snapToGrid w:val="0"/>
              </w:rPr>
            </w:pPr>
            <w:r w:rsidRPr="00B91B8E">
              <w:t>FR1 and FR2</w:t>
            </w:r>
            <w:r w:rsidRPr="00B91B8E">
              <w:rPr>
                <w:rFonts w:cs="Arial"/>
                <w:vertAlign w:val="superscript"/>
                <w:lang w:val="fr-FR" w:eastAsia="ko-KR"/>
              </w:rPr>
              <w:t xml:space="preserve"> </w:t>
            </w:r>
          </w:p>
        </w:tc>
        <w:tc>
          <w:tcPr>
            <w:tcW w:w="1927" w:type="pct"/>
            <w:tcBorders>
              <w:top w:val="single" w:sz="4" w:space="0" w:color="auto"/>
              <w:left w:val="single" w:sz="4" w:space="0" w:color="auto"/>
              <w:bottom w:val="single" w:sz="4" w:space="0" w:color="auto"/>
              <w:right w:val="single" w:sz="4" w:space="0" w:color="auto"/>
            </w:tcBorders>
            <w:hideMark/>
          </w:tcPr>
          <w:p w14:paraId="4522B7F7" w14:textId="77777777" w:rsidR="00761EAA" w:rsidRPr="00B15EE9" w:rsidRDefault="00761EAA" w:rsidP="0087098F">
            <w:pPr>
              <w:pStyle w:val="TAC"/>
              <w:rPr>
                <w:snapToGrid w:val="0"/>
              </w:rPr>
            </w:pPr>
            <w:r w:rsidRPr="00B15EE9">
              <w:rPr>
                <w:snapToGrid w:val="0"/>
              </w:rPr>
              <w:t>0-11</w:t>
            </w:r>
          </w:p>
        </w:tc>
      </w:tr>
      <w:tr w:rsidR="00761EAA" w:rsidRPr="00B91B8E" w14:paraId="52E0B772" w14:textId="77777777" w:rsidTr="0087098F">
        <w:trPr>
          <w:cantSplit/>
          <w:trHeight w:val="187"/>
          <w:jc w:val="center"/>
        </w:trPr>
        <w:tc>
          <w:tcPr>
            <w:tcW w:w="0" w:type="auto"/>
            <w:tcBorders>
              <w:top w:val="nil"/>
              <w:left w:val="single" w:sz="4" w:space="0" w:color="auto"/>
              <w:bottom w:val="nil"/>
              <w:right w:val="single" w:sz="4" w:space="0" w:color="auto"/>
            </w:tcBorders>
            <w:vAlign w:val="center"/>
            <w:hideMark/>
          </w:tcPr>
          <w:p w14:paraId="56F1991F" w14:textId="77777777" w:rsidR="00761EAA" w:rsidRPr="00B91B8E" w:rsidRDefault="00761EAA" w:rsidP="0087098F">
            <w:pPr>
              <w:pStyle w:val="TAC"/>
              <w:rPr>
                <w:snapToGrid w:val="0"/>
              </w:rPr>
            </w:pPr>
          </w:p>
        </w:tc>
        <w:tc>
          <w:tcPr>
            <w:tcW w:w="0" w:type="auto"/>
            <w:tcBorders>
              <w:top w:val="nil"/>
              <w:left w:val="single" w:sz="4" w:space="0" w:color="auto"/>
              <w:bottom w:val="nil"/>
              <w:right w:val="single" w:sz="4" w:space="0" w:color="auto"/>
            </w:tcBorders>
            <w:vAlign w:val="center"/>
            <w:hideMark/>
          </w:tcPr>
          <w:p w14:paraId="0D8C22A4" w14:textId="77777777" w:rsidR="00761EAA" w:rsidRPr="00B91B8E" w:rsidRDefault="00761EAA" w:rsidP="0087098F">
            <w:pPr>
              <w:pStyle w:val="TAC"/>
              <w:rPr>
                <w:snapToGrid w:val="0"/>
              </w:rPr>
            </w:pPr>
          </w:p>
        </w:tc>
        <w:tc>
          <w:tcPr>
            <w:tcW w:w="1008" w:type="pct"/>
            <w:tcBorders>
              <w:top w:val="single" w:sz="4" w:space="0" w:color="auto"/>
              <w:left w:val="single" w:sz="4" w:space="0" w:color="auto"/>
              <w:bottom w:val="single" w:sz="4" w:space="0" w:color="auto"/>
              <w:right w:val="single" w:sz="4" w:space="0" w:color="auto"/>
            </w:tcBorders>
            <w:hideMark/>
          </w:tcPr>
          <w:p w14:paraId="5419A207" w14:textId="77777777" w:rsidR="00761EAA" w:rsidRPr="00B91B8E" w:rsidRDefault="00761EAA" w:rsidP="0087098F">
            <w:pPr>
              <w:pStyle w:val="TAC"/>
              <w:rPr>
                <w:snapToGrid w:val="0"/>
              </w:rPr>
            </w:pPr>
            <w:r w:rsidRPr="00B91B8E">
              <w:rPr>
                <w:snapToGrid w:val="0"/>
              </w:rPr>
              <w:t>non-NR RAT</w:t>
            </w:r>
            <w:r w:rsidRPr="00B91B8E">
              <w:rPr>
                <w:vertAlign w:val="superscript"/>
              </w:rPr>
              <w:t xml:space="preserve"> </w:t>
            </w:r>
            <w:r w:rsidRPr="00B91B8E">
              <w:rPr>
                <w:snapToGrid w:val="0"/>
              </w:rPr>
              <w:t>and FR1 and/or FR2</w:t>
            </w:r>
            <w:r w:rsidRPr="00B91B8E">
              <w:rPr>
                <w:vertAlign w:val="superscript"/>
              </w:rPr>
              <w:t xml:space="preserve"> NOTE2</w:t>
            </w:r>
          </w:p>
        </w:tc>
        <w:tc>
          <w:tcPr>
            <w:tcW w:w="1927" w:type="pct"/>
            <w:tcBorders>
              <w:top w:val="single" w:sz="4" w:space="0" w:color="auto"/>
              <w:left w:val="single" w:sz="4" w:space="0" w:color="auto"/>
              <w:bottom w:val="single" w:sz="4" w:space="0" w:color="auto"/>
              <w:right w:val="single" w:sz="4" w:space="0" w:color="auto"/>
            </w:tcBorders>
            <w:hideMark/>
          </w:tcPr>
          <w:p w14:paraId="7669C613" w14:textId="77777777" w:rsidR="00761EAA" w:rsidRPr="00B15EE9" w:rsidRDefault="00761EAA" w:rsidP="0087098F">
            <w:pPr>
              <w:pStyle w:val="TAC"/>
              <w:rPr>
                <w:snapToGrid w:val="0"/>
              </w:rPr>
            </w:pPr>
            <w:r w:rsidRPr="00B15EE9">
              <w:rPr>
                <w:snapToGrid w:val="0"/>
              </w:rPr>
              <w:t>0</w:t>
            </w:r>
            <w:r w:rsidRPr="00B15EE9">
              <w:rPr>
                <w:snapToGrid w:val="0"/>
                <w:lang w:eastAsia="zh-CN"/>
              </w:rPr>
              <w:t>, 1, 2, 3, 4, 6, 7, 8,10</w:t>
            </w:r>
          </w:p>
        </w:tc>
      </w:tr>
      <w:tr w:rsidR="00761EAA" w:rsidRPr="00B91B8E" w14:paraId="4ACB2C4B" w14:textId="77777777" w:rsidTr="0087098F">
        <w:trPr>
          <w:cantSplit/>
          <w:trHeight w:val="187"/>
          <w:jc w:val="center"/>
        </w:trPr>
        <w:tc>
          <w:tcPr>
            <w:tcW w:w="0" w:type="auto"/>
            <w:tcBorders>
              <w:top w:val="nil"/>
              <w:left w:val="single" w:sz="4" w:space="0" w:color="auto"/>
              <w:bottom w:val="single" w:sz="4" w:space="0" w:color="auto"/>
              <w:right w:val="single" w:sz="4" w:space="0" w:color="auto"/>
            </w:tcBorders>
            <w:vAlign w:val="center"/>
            <w:hideMark/>
          </w:tcPr>
          <w:p w14:paraId="11EA63AA" w14:textId="77777777" w:rsidR="00761EAA" w:rsidRPr="00B91B8E" w:rsidRDefault="00761EAA" w:rsidP="0087098F">
            <w:pPr>
              <w:pStyle w:val="TAC"/>
              <w:rPr>
                <w:snapToGrid w:val="0"/>
              </w:rPr>
            </w:pPr>
          </w:p>
        </w:tc>
        <w:tc>
          <w:tcPr>
            <w:tcW w:w="0" w:type="auto"/>
            <w:tcBorders>
              <w:top w:val="nil"/>
              <w:left w:val="single" w:sz="4" w:space="0" w:color="auto"/>
              <w:bottom w:val="single" w:sz="4" w:space="0" w:color="auto"/>
              <w:right w:val="single" w:sz="4" w:space="0" w:color="auto"/>
            </w:tcBorders>
            <w:vAlign w:val="center"/>
            <w:hideMark/>
          </w:tcPr>
          <w:p w14:paraId="67FE1CAA" w14:textId="77777777" w:rsidR="00761EAA" w:rsidRPr="00B91B8E" w:rsidRDefault="00761EAA" w:rsidP="0087098F">
            <w:pPr>
              <w:pStyle w:val="TAC"/>
              <w:rPr>
                <w:snapToGrid w:val="0"/>
              </w:rPr>
            </w:pPr>
          </w:p>
        </w:tc>
        <w:tc>
          <w:tcPr>
            <w:tcW w:w="1008" w:type="pct"/>
            <w:tcBorders>
              <w:top w:val="single" w:sz="4" w:space="0" w:color="auto"/>
              <w:left w:val="single" w:sz="4" w:space="0" w:color="auto"/>
              <w:bottom w:val="single" w:sz="4" w:space="0" w:color="auto"/>
              <w:right w:val="single" w:sz="4" w:space="0" w:color="auto"/>
            </w:tcBorders>
            <w:hideMark/>
          </w:tcPr>
          <w:p w14:paraId="1A9E9089" w14:textId="77777777" w:rsidR="00761EAA" w:rsidRPr="00B91B8E" w:rsidRDefault="00761EAA" w:rsidP="0087098F">
            <w:pPr>
              <w:pStyle w:val="TAC"/>
              <w:rPr>
                <w:snapToGrid w:val="0"/>
              </w:rPr>
            </w:pPr>
            <w:r w:rsidRPr="00B91B8E">
              <w:rPr>
                <w:snapToGrid w:val="0"/>
              </w:rPr>
              <w:t>FR2 only</w:t>
            </w:r>
            <w:r w:rsidRPr="00B91B8E">
              <w:rPr>
                <w:rFonts w:cs="Arial"/>
                <w:vertAlign w:val="superscript"/>
                <w:lang w:val="fr-FR" w:eastAsia="ko-KR"/>
              </w:rPr>
              <w:t xml:space="preserve"> </w:t>
            </w:r>
          </w:p>
        </w:tc>
        <w:tc>
          <w:tcPr>
            <w:tcW w:w="1927" w:type="pct"/>
            <w:tcBorders>
              <w:top w:val="single" w:sz="4" w:space="0" w:color="auto"/>
              <w:left w:val="single" w:sz="4" w:space="0" w:color="auto"/>
              <w:bottom w:val="single" w:sz="4" w:space="0" w:color="auto"/>
              <w:right w:val="single" w:sz="4" w:space="0" w:color="auto"/>
            </w:tcBorders>
            <w:hideMark/>
          </w:tcPr>
          <w:p w14:paraId="501B8507" w14:textId="77777777" w:rsidR="00761EAA" w:rsidRPr="00B15EE9" w:rsidRDefault="00761EAA" w:rsidP="0087098F">
            <w:pPr>
              <w:pStyle w:val="TAC"/>
              <w:rPr>
                <w:snapToGrid w:val="0"/>
              </w:rPr>
            </w:pPr>
            <w:r w:rsidRPr="00B15EE9">
              <w:rPr>
                <w:snapToGrid w:val="0"/>
              </w:rPr>
              <w:t>12-23</w:t>
            </w:r>
          </w:p>
        </w:tc>
      </w:tr>
      <w:tr w:rsidR="00761EAA" w:rsidRPr="00B91B8E" w14:paraId="71EDEE77" w14:textId="77777777" w:rsidTr="0087098F">
        <w:trPr>
          <w:cantSplit/>
          <w:trHeight w:val="187"/>
          <w:jc w:val="center"/>
        </w:trPr>
        <w:tc>
          <w:tcPr>
            <w:tcW w:w="931" w:type="pct"/>
            <w:tcBorders>
              <w:top w:val="single" w:sz="4" w:space="0" w:color="auto"/>
              <w:left w:val="single" w:sz="4" w:space="0" w:color="auto"/>
              <w:bottom w:val="nil"/>
              <w:right w:val="single" w:sz="4" w:space="0" w:color="auto"/>
            </w:tcBorders>
            <w:vAlign w:val="center"/>
            <w:hideMark/>
          </w:tcPr>
          <w:p w14:paraId="6F6F0F69" w14:textId="77777777" w:rsidR="00761EAA" w:rsidRPr="00B91B8E" w:rsidRDefault="00761EAA" w:rsidP="0087098F">
            <w:pPr>
              <w:pStyle w:val="TAC"/>
              <w:rPr>
                <w:snapToGrid w:val="0"/>
                <w:lang w:eastAsia="ko-KR"/>
              </w:rPr>
            </w:pPr>
          </w:p>
        </w:tc>
        <w:tc>
          <w:tcPr>
            <w:tcW w:w="1134" w:type="pct"/>
            <w:tcBorders>
              <w:top w:val="single" w:sz="4" w:space="0" w:color="auto"/>
              <w:left w:val="single" w:sz="4" w:space="0" w:color="auto"/>
              <w:bottom w:val="single" w:sz="4" w:space="0" w:color="auto"/>
              <w:right w:val="single" w:sz="4" w:space="0" w:color="auto"/>
            </w:tcBorders>
            <w:vAlign w:val="center"/>
            <w:hideMark/>
          </w:tcPr>
          <w:p w14:paraId="12AF2B01" w14:textId="77777777" w:rsidR="00761EAA" w:rsidRPr="00B91B8E" w:rsidRDefault="00761EAA" w:rsidP="0087098F">
            <w:pPr>
              <w:pStyle w:val="TAC"/>
              <w:rPr>
                <w:snapToGrid w:val="0"/>
              </w:rPr>
            </w:pPr>
            <w:r w:rsidRPr="00B91B8E">
              <w:rPr>
                <w:snapToGrid w:val="0"/>
              </w:rPr>
              <w:t>FR1 if configured</w:t>
            </w:r>
          </w:p>
        </w:tc>
        <w:tc>
          <w:tcPr>
            <w:tcW w:w="1008" w:type="pct"/>
            <w:tcBorders>
              <w:top w:val="single" w:sz="4" w:space="0" w:color="auto"/>
              <w:left w:val="single" w:sz="4" w:space="0" w:color="auto"/>
              <w:bottom w:val="nil"/>
              <w:right w:val="single" w:sz="4" w:space="0" w:color="auto"/>
            </w:tcBorders>
            <w:hideMark/>
          </w:tcPr>
          <w:p w14:paraId="65118294" w14:textId="77777777" w:rsidR="00761EAA" w:rsidRPr="00B91B8E" w:rsidRDefault="00761EAA" w:rsidP="0087098F">
            <w:pPr>
              <w:pStyle w:val="TAC"/>
              <w:rPr>
                <w:snapToGrid w:val="0"/>
              </w:rPr>
            </w:pPr>
            <w:r w:rsidRPr="00B91B8E">
              <w:rPr>
                <w:snapToGrid w:val="0"/>
              </w:rPr>
              <w:t>non-NR RAT</w:t>
            </w:r>
            <w:r w:rsidRPr="00B91B8E">
              <w:rPr>
                <w:vertAlign w:val="superscript"/>
              </w:rPr>
              <w:t xml:space="preserve"> </w:t>
            </w:r>
            <w:r w:rsidRPr="00B91B8E">
              <w:t>only</w:t>
            </w:r>
            <w:r w:rsidRPr="00B91B8E">
              <w:rPr>
                <w:vertAlign w:val="superscript"/>
              </w:rPr>
              <w:t xml:space="preserve"> </w:t>
            </w:r>
          </w:p>
        </w:tc>
        <w:tc>
          <w:tcPr>
            <w:tcW w:w="1927" w:type="pct"/>
            <w:tcBorders>
              <w:top w:val="single" w:sz="4" w:space="0" w:color="auto"/>
              <w:left w:val="single" w:sz="4" w:space="0" w:color="auto"/>
              <w:bottom w:val="single" w:sz="4" w:space="0" w:color="auto"/>
              <w:right w:val="single" w:sz="4" w:space="0" w:color="auto"/>
            </w:tcBorders>
            <w:hideMark/>
          </w:tcPr>
          <w:p w14:paraId="6BCB50F6" w14:textId="77777777" w:rsidR="00761EAA" w:rsidRPr="00B15EE9" w:rsidRDefault="00761EAA" w:rsidP="0087098F">
            <w:pPr>
              <w:pStyle w:val="TAC"/>
              <w:rPr>
                <w:snapToGrid w:val="0"/>
              </w:rPr>
            </w:pPr>
            <w:r w:rsidRPr="00B15EE9">
              <w:rPr>
                <w:snapToGrid w:val="0"/>
              </w:rPr>
              <w:t>0,1,2,3</w:t>
            </w:r>
          </w:p>
        </w:tc>
      </w:tr>
      <w:tr w:rsidR="00761EAA" w:rsidRPr="00B91B8E" w14:paraId="0B0C679F" w14:textId="77777777" w:rsidTr="0087098F">
        <w:trPr>
          <w:cantSplit/>
          <w:trHeight w:val="187"/>
          <w:jc w:val="center"/>
        </w:trPr>
        <w:tc>
          <w:tcPr>
            <w:tcW w:w="0" w:type="auto"/>
            <w:tcBorders>
              <w:top w:val="nil"/>
              <w:left w:val="single" w:sz="4" w:space="0" w:color="auto"/>
              <w:bottom w:val="nil"/>
              <w:right w:val="single" w:sz="4" w:space="0" w:color="auto"/>
            </w:tcBorders>
            <w:vAlign w:val="center"/>
            <w:hideMark/>
          </w:tcPr>
          <w:p w14:paraId="4FE24A3C" w14:textId="77777777" w:rsidR="00761EAA" w:rsidRPr="00B91B8E" w:rsidRDefault="00761EAA" w:rsidP="0087098F">
            <w:pPr>
              <w:pStyle w:val="TAC"/>
              <w:rPr>
                <w:snapToGrid w:val="0"/>
                <w:lang w:eastAsia="ko-KR"/>
              </w:rPr>
            </w:pPr>
          </w:p>
        </w:tc>
        <w:tc>
          <w:tcPr>
            <w:tcW w:w="1134" w:type="pct"/>
            <w:tcBorders>
              <w:top w:val="single" w:sz="4" w:space="0" w:color="auto"/>
              <w:left w:val="single" w:sz="4" w:space="0" w:color="auto"/>
              <w:bottom w:val="single" w:sz="4" w:space="0" w:color="auto"/>
              <w:right w:val="single" w:sz="4" w:space="0" w:color="auto"/>
            </w:tcBorders>
            <w:vAlign w:val="center"/>
            <w:hideMark/>
          </w:tcPr>
          <w:p w14:paraId="3746B524" w14:textId="77777777" w:rsidR="00761EAA" w:rsidRPr="00B91B8E" w:rsidRDefault="00761EAA" w:rsidP="0087098F">
            <w:pPr>
              <w:pStyle w:val="TAC"/>
              <w:rPr>
                <w:snapToGrid w:val="0"/>
              </w:rPr>
            </w:pPr>
            <w:r w:rsidRPr="00B91B8E">
              <w:rPr>
                <w:snapToGrid w:val="0"/>
              </w:rPr>
              <w:t>FR2 if configured</w:t>
            </w:r>
          </w:p>
        </w:tc>
        <w:tc>
          <w:tcPr>
            <w:tcW w:w="0" w:type="auto"/>
            <w:tcBorders>
              <w:top w:val="nil"/>
              <w:left w:val="single" w:sz="4" w:space="0" w:color="auto"/>
              <w:bottom w:val="single" w:sz="4" w:space="0" w:color="auto"/>
              <w:right w:val="single" w:sz="4" w:space="0" w:color="auto"/>
            </w:tcBorders>
            <w:vAlign w:val="center"/>
            <w:hideMark/>
          </w:tcPr>
          <w:p w14:paraId="2E9FFBA6" w14:textId="77777777" w:rsidR="00761EAA" w:rsidRPr="00B91B8E" w:rsidRDefault="00761EAA" w:rsidP="0087098F">
            <w:pPr>
              <w:pStyle w:val="TAC"/>
              <w:rPr>
                <w:snapToGrid w:val="0"/>
              </w:rPr>
            </w:pPr>
            <w:r w:rsidRPr="00B91B8E">
              <w:rPr>
                <w:vertAlign w:val="superscript"/>
              </w:rPr>
              <w:t>NOTE2</w:t>
            </w:r>
          </w:p>
        </w:tc>
        <w:tc>
          <w:tcPr>
            <w:tcW w:w="1927" w:type="pct"/>
            <w:tcBorders>
              <w:top w:val="single" w:sz="4" w:space="0" w:color="auto"/>
              <w:left w:val="single" w:sz="4" w:space="0" w:color="auto"/>
              <w:bottom w:val="single" w:sz="4" w:space="0" w:color="auto"/>
              <w:right w:val="single" w:sz="4" w:space="0" w:color="auto"/>
            </w:tcBorders>
            <w:hideMark/>
          </w:tcPr>
          <w:p w14:paraId="4A85D36A" w14:textId="77777777" w:rsidR="00761EAA" w:rsidRPr="00B15EE9" w:rsidRDefault="00761EAA" w:rsidP="0087098F">
            <w:pPr>
              <w:pStyle w:val="TAC"/>
              <w:rPr>
                <w:snapToGrid w:val="0"/>
              </w:rPr>
            </w:pPr>
            <w:r w:rsidRPr="00B15EE9">
              <w:rPr>
                <w:snapToGrid w:val="0"/>
              </w:rPr>
              <w:t xml:space="preserve">No gap </w:t>
            </w:r>
          </w:p>
        </w:tc>
      </w:tr>
      <w:tr w:rsidR="00761EAA" w:rsidRPr="00B91B8E" w14:paraId="4B9903D9" w14:textId="77777777" w:rsidTr="0087098F">
        <w:trPr>
          <w:cantSplit/>
          <w:trHeight w:val="187"/>
          <w:jc w:val="center"/>
        </w:trPr>
        <w:tc>
          <w:tcPr>
            <w:tcW w:w="0" w:type="auto"/>
            <w:tcBorders>
              <w:top w:val="nil"/>
              <w:left w:val="single" w:sz="4" w:space="0" w:color="auto"/>
              <w:bottom w:val="nil"/>
              <w:right w:val="single" w:sz="4" w:space="0" w:color="auto"/>
            </w:tcBorders>
            <w:vAlign w:val="center"/>
            <w:hideMark/>
          </w:tcPr>
          <w:p w14:paraId="75EFF7A1" w14:textId="77777777" w:rsidR="00761EAA" w:rsidRPr="00B91B8E" w:rsidRDefault="00761EAA" w:rsidP="0087098F">
            <w:pPr>
              <w:pStyle w:val="TAC"/>
              <w:rPr>
                <w:snapToGrid w:val="0"/>
                <w:lang w:eastAsia="ko-KR"/>
              </w:rPr>
            </w:pPr>
          </w:p>
        </w:tc>
        <w:tc>
          <w:tcPr>
            <w:tcW w:w="1134" w:type="pct"/>
            <w:tcBorders>
              <w:top w:val="single" w:sz="4" w:space="0" w:color="auto"/>
              <w:left w:val="single" w:sz="4" w:space="0" w:color="auto"/>
              <w:bottom w:val="single" w:sz="4" w:space="0" w:color="auto"/>
              <w:right w:val="single" w:sz="4" w:space="0" w:color="auto"/>
            </w:tcBorders>
            <w:vAlign w:val="center"/>
            <w:hideMark/>
          </w:tcPr>
          <w:p w14:paraId="11FBD686" w14:textId="77777777" w:rsidR="00761EAA" w:rsidRPr="00B91B8E" w:rsidRDefault="00761EAA" w:rsidP="0087098F">
            <w:pPr>
              <w:pStyle w:val="TAC"/>
              <w:rPr>
                <w:snapToGrid w:val="0"/>
              </w:rPr>
            </w:pPr>
            <w:r w:rsidRPr="00B91B8E">
              <w:rPr>
                <w:snapToGrid w:val="0"/>
              </w:rPr>
              <w:t>FR1 if configured</w:t>
            </w:r>
          </w:p>
        </w:tc>
        <w:tc>
          <w:tcPr>
            <w:tcW w:w="1008" w:type="pct"/>
            <w:tcBorders>
              <w:top w:val="single" w:sz="4" w:space="0" w:color="auto"/>
              <w:left w:val="single" w:sz="4" w:space="0" w:color="auto"/>
              <w:bottom w:val="nil"/>
              <w:right w:val="single" w:sz="4" w:space="0" w:color="auto"/>
            </w:tcBorders>
            <w:hideMark/>
          </w:tcPr>
          <w:p w14:paraId="0561900D" w14:textId="77777777" w:rsidR="00761EAA" w:rsidRPr="00B91B8E" w:rsidRDefault="00761EAA" w:rsidP="0087098F">
            <w:pPr>
              <w:pStyle w:val="TAC"/>
              <w:rPr>
                <w:snapToGrid w:val="0"/>
              </w:rPr>
            </w:pPr>
            <w:r w:rsidRPr="00B91B8E">
              <w:rPr>
                <w:snapToGrid w:val="0"/>
              </w:rPr>
              <w:t xml:space="preserve">FR1 only </w:t>
            </w:r>
          </w:p>
        </w:tc>
        <w:tc>
          <w:tcPr>
            <w:tcW w:w="1927" w:type="pct"/>
            <w:tcBorders>
              <w:top w:val="single" w:sz="4" w:space="0" w:color="auto"/>
              <w:left w:val="single" w:sz="4" w:space="0" w:color="auto"/>
              <w:bottom w:val="single" w:sz="4" w:space="0" w:color="auto"/>
              <w:right w:val="single" w:sz="4" w:space="0" w:color="auto"/>
            </w:tcBorders>
            <w:hideMark/>
          </w:tcPr>
          <w:p w14:paraId="0ADFED23" w14:textId="77777777" w:rsidR="00761EAA" w:rsidRPr="00B15EE9" w:rsidRDefault="00761EAA" w:rsidP="0087098F">
            <w:pPr>
              <w:pStyle w:val="TAC"/>
              <w:rPr>
                <w:snapToGrid w:val="0"/>
              </w:rPr>
            </w:pPr>
            <w:r w:rsidRPr="00B15EE9">
              <w:rPr>
                <w:snapToGrid w:val="0"/>
              </w:rPr>
              <w:t>0-11</w:t>
            </w:r>
          </w:p>
        </w:tc>
      </w:tr>
      <w:tr w:rsidR="00761EAA" w:rsidRPr="00B91B8E" w14:paraId="136BB08A" w14:textId="77777777" w:rsidTr="0087098F">
        <w:trPr>
          <w:cantSplit/>
          <w:trHeight w:val="187"/>
          <w:jc w:val="center"/>
        </w:trPr>
        <w:tc>
          <w:tcPr>
            <w:tcW w:w="0" w:type="auto"/>
            <w:tcBorders>
              <w:top w:val="nil"/>
              <w:left w:val="single" w:sz="4" w:space="0" w:color="auto"/>
              <w:bottom w:val="nil"/>
              <w:right w:val="single" w:sz="4" w:space="0" w:color="auto"/>
            </w:tcBorders>
            <w:vAlign w:val="center"/>
            <w:hideMark/>
          </w:tcPr>
          <w:p w14:paraId="48357525" w14:textId="77777777" w:rsidR="00761EAA" w:rsidRPr="00B91B8E" w:rsidRDefault="00761EAA" w:rsidP="0087098F">
            <w:pPr>
              <w:pStyle w:val="TAC"/>
              <w:rPr>
                <w:snapToGrid w:val="0"/>
                <w:lang w:eastAsia="ko-KR"/>
              </w:rPr>
            </w:pPr>
          </w:p>
        </w:tc>
        <w:tc>
          <w:tcPr>
            <w:tcW w:w="1134" w:type="pct"/>
            <w:tcBorders>
              <w:top w:val="single" w:sz="4" w:space="0" w:color="auto"/>
              <w:left w:val="single" w:sz="4" w:space="0" w:color="auto"/>
              <w:bottom w:val="single" w:sz="4" w:space="0" w:color="auto"/>
              <w:right w:val="single" w:sz="4" w:space="0" w:color="auto"/>
            </w:tcBorders>
            <w:vAlign w:val="center"/>
            <w:hideMark/>
          </w:tcPr>
          <w:p w14:paraId="45DBFA10" w14:textId="77777777" w:rsidR="00761EAA" w:rsidRPr="00B91B8E" w:rsidRDefault="00761EAA" w:rsidP="0087098F">
            <w:pPr>
              <w:pStyle w:val="TAC"/>
              <w:rPr>
                <w:snapToGrid w:val="0"/>
              </w:rPr>
            </w:pPr>
            <w:r w:rsidRPr="00B91B8E">
              <w:rPr>
                <w:snapToGrid w:val="0"/>
              </w:rPr>
              <w:t>FR2</w:t>
            </w:r>
            <w:r w:rsidRPr="00B91B8E">
              <w:rPr>
                <w:rFonts w:cs="Arial"/>
                <w:szCs w:val="18"/>
                <w:lang w:val="en-US"/>
              </w:rPr>
              <w:t xml:space="preserve"> if configured</w:t>
            </w:r>
          </w:p>
        </w:tc>
        <w:tc>
          <w:tcPr>
            <w:tcW w:w="0" w:type="auto"/>
            <w:tcBorders>
              <w:top w:val="nil"/>
              <w:left w:val="single" w:sz="4" w:space="0" w:color="auto"/>
              <w:bottom w:val="single" w:sz="4" w:space="0" w:color="auto"/>
              <w:right w:val="single" w:sz="4" w:space="0" w:color="auto"/>
            </w:tcBorders>
            <w:vAlign w:val="center"/>
            <w:hideMark/>
          </w:tcPr>
          <w:p w14:paraId="231507B0" w14:textId="77777777" w:rsidR="00761EAA" w:rsidRPr="00B91B8E" w:rsidRDefault="00761EAA" w:rsidP="0087098F">
            <w:pPr>
              <w:pStyle w:val="TAC"/>
              <w:rPr>
                <w:snapToGrid w:val="0"/>
              </w:rPr>
            </w:pPr>
          </w:p>
        </w:tc>
        <w:tc>
          <w:tcPr>
            <w:tcW w:w="1927" w:type="pct"/>
            <w:tcBorders>
              <w:top w:val="single" w:sz="4" w:space="0" w:color="auto"/>
              <w:left w:val="single" w:sz="4" w:space="0" w:color="auto"/>
              <w:bottom w:val="single" w:sz="4" w:space="0" w:color="auto"/>
              <w:right w:val="single" w:sz="4" w:space="0" w:color="auto"/>
            </w:tcBorders>
            <w:hideMark/>
          </w:tcPr>
          <w:p w14:paraId="78D4B689" w14:textId="77777777" w:rsidR="00761EAA" w:rsidRPr="00B15EE9" w:rsidRDefault="00761EAA" w:rsidP="0087098F">
            <w:pPr>
              <w:pStyle w:val="TAC"/>
              <w:rPr>
                <w:snapToGrid w:val="0"/>
              </w:rPr>
            </w:pPr>
            <w:r w:rsidRPr="00B15EE9">
              <w:rPr>
                <w:snapToGrid w:val="0"/>
              </w:rPr>
              <w:t>No gap</w:t>
            </w:r>
          </w:p>
        </w:tc>
      </w:tr>
      <w:tr w:rsidR="00761EAA" w:rsidRPr="00B91B8E" w14:paraId="4E7B3234" w14:textId="77777777" w:rsidTr="0087098F">
        <w:trPr>
          <w:cantSplit/>
          <w:trHeight w:val="187"/>
          <w:jc w:val="center"/>
        </w:trPr>
        <w:tc>
          <w:tcPr>
            <w:tcW w:w="0" w:type="auto"/>
            <w:tcBorders>
              <w:top w:val="nil"/>
              <w:left w:val="single" w:sz="4" w:space="0" w:color="auto"/>
              <w:bottom w:val="nil"/>
              <w:right w:val="single" w:sz="4" w:space="0" w:color="auto"/>
            </w:tcBorders>
            <w:vAlign w:val="center"/>
            <w:hideMark/>
          </w:tcPr>
          <w:p w14:paraId="256060E5" w14:textId="77777777" w:rsidR="00761EAA" w:rsidRPr="00B91B8E" w:rsidRDefault="00761EAA" w:rsidP="0087098F">
            <w:pPr>
              <w:pStyle w:val="TAC"/>
              <w:rPr>
                <w:snapToGrid w:val="0"/>
                <w:lang w:eastAsia="ko-KR"/>
              </w:rPr>
            </w:pPr>
          </w:p>
        </w:tc>
        <w:tc>
          <w:tcPr>
            <w:tcW w:w="1134" w:type="pct"/>
            <w:tcBorders>
              <w:top w:val="single" w:sz="4" w:space="0" w:color="auto"/>
              <w:left w:val="single" w:sz="4" w:space="0" w:color="auto"/>
              <w:bottom w:val="single" w:sz="4" w:space="0" w:color="auto"/>
              <w:right w:val="single" w:sz="4" w:space="0" w:color="auto"/>
            </w:tcBorders>
            <w:vAlign w:val="center"/>
            <w:hideMark/>
          </w:tcPr>
          <w:p w14:paraId="7D7204F5" w14:textId="77777777" w:rsidR="00761EAA" w:rsidRPr="00B91B8E" w:rsidRDefault="00761EAA" w:rsidP="0087098F">
            <w:pPr>
              <w:pStyle w:val="TAC"/>
              <w:rPr>
                <w:snapToGrid w:val="0"/>
                <w:lang w:eastAsia="ko-KR"/>
              </w:rPr>
            </w:pPr>
            <w:r w:rsidRPr="00B91B8E">
              <w:rPr>
                <w:snapToGrid w:val="0"/>
              </w:rPr>
              <w:t>FR1 if configured</w:t>
            </w:r>
          </w:p>
        </w:tc>
        <w:tc>
          <w:tcPr>
            <w:tcW w:w="1008" w:type="pct"/>
            <w:tcBorders>
              <w:top w:val="single" w:sz="4" w:space="0" w:color="auto"/>
              <w:left w:val="single" w:sz="4" w:space="0" w:color="auto"/>
              <w:bottom w:val="nil"/>
              <w:right w:val="single" w:sz="4" w:space="0" w:color="auto"/>
            </w:tcBorders>
            <w:hideMark/>
          </w:tcPr>
          <w:p w14:paraId="1A352E0E" w14:textId="77777777" w:rsidR="00761EAA" w:rsidRPr="00B91B8E" w:rsidRDefault="00761EAA" w:rsidP="0087098F">
            <w:pPr>
              <w:pStyle w:val="TAC"/>
              <w:rPr>
                <w:snapToGrid w:val="0"/>
                <w:lang w:eastAsia="ko-KR"/>
              </w:rPr>
            </w:pPr>
            <w:r w:rsidRPr="00B91B8E">
              <w:rPr>
                <w:snapToGrid w:val="0"/>
              </w:rPr>
              <w:t>FR2 only</w:t>
            </w:r>
          </w:p>
        </w:tc>
        <w:tc>
          <w:tcPr>
            <w:tcW w:w="1927" w:type="pct"/>
            <w:tcBorders>
              <w:top w:val="single" w:sz="4" w:space="0" w:color="auto"/>
              <w:left w:val="single" w:sz="4" w:space="0" w:color="auto"/>
              <w:bottom w:val="single" w:sz="4" w:space="0" w:color="auto"/>
              <w:right w:val="single" w:sz="4" w:space="0" w:color="auto"/>
            </w:tcBorders>
            <w:hideMark/>
          </w:tcPr>
          <w:p w14:paraId="05349D17" w14:textId="77777777" w:rsidR="00761EAA" w:rsidRPr="00B15EE9" w:rsidRDefault="00761EAA" w:rsidP="0087098F">
            <w:pPr>
              <w:pStyle w:val="TAC"/>
              <w:rPr>
                <w:snapToGrid w:val="0"/>
                <w:lang w:eastAsia="ko-KR"/>
              </w:rPr>
            </w:pPr>
            <w:r w:rsidRPr="00B15EE9">
              <w:rPr>
                <w:snapToGrid w:val="0"/>
              </w:rPr>
              <w:t>No gap</w:t>
            </w:r>
          </w:p>
        </w:tc>
      </w:tr>
      <w:tr w:rsidR="00761EAA" w:rsidRPr="00B91B8E" w14:paraId="1F8A7EFD" w14:textId="77777777" w:rsidTr="0087098F">
        <w:trPr>
          <w:cantSplit/>
          <w:trHeight w:val="187"/>
          <w:jc w:val="center"/>
        </w:trPr>
        <w:tc>
          <w:tcPr>
            <w:tcW w:w="0" w:type="auto"/>
            <w:tcBorders>
              <w:top w:val="nil"/>
              <w:left w:val="single" w:sz="4" w:space="0" w:color="auto"/>
              <w:bottom w:val="nil"/>
              <w:right w:val="single" w:sz="4" w:space="0" w:color="auto"/>
            </w:tcBorders>
            <w:vAlign w:val="center"/>
            <w:hideMark/>
          </w:tcPr>
          <w:p w14:paraId="6741CD3B" w14:textId="77777777" w:rsidR="00761EAA" w:rsidRPr="00AC672B" w:rsidRDefault="00761EAA" w:rsidP="0087098F">
            <w:pPr>
              <w:pStyle w:val="TAC"/>
              <w:rPr>
                <w:snapToGrid w:val="0"/>
                <w:lang w:eastAsia="ko-KR"/>
              </w:rPr>
            </w:pPr>
            <w:r w:rsidRPr="00B91B8E">
              <w:rPr>
                <w:snapToGrid w:val="0"/>
                <w:lang w:eastAsia="ko-KR"/>
              </w:rPr>
              <w:t>Per-FR</w:t>
            </w:r>
          </w:p>
        </w:tc>
        <w:tc>
          <w:tcPr>
            <w:tcW w:w="1134" w:type="pct"/>
            <w:tcBorders>
              <w:top w:val="single" w:sz="4" w:space="0" w:color="auto"/>
              <w:left w:val="single" w:sz="4" w:space="0" w:color="auto"/>
              <w:bottom w:val="single" w:sz="4" w:space="0" w:color="auto"/>
              <w:right w:val="single" w:sz="4" w:space="0" w:color="auto"/>
            </w:tcBorders>
            <w:vAlign w:val="center"/>
            <w:hideMark/>
          </w:tcPr>
          <w:p w14:paraId="626B3031" w14:textId="77777777" w:rsidR="00761EAA" w:rsidRPr="00B91B8E" w:rsidRDefault="00761EAA" w:rsidP="0087098F">
            <w:pPr>
              <w:pStyle w:val="TAC"/>
              <w:rPr>
                <w:snapToGrid w:val="0"/>
                <w:lang w:eastAsia="ko-KR"/>
              </w:rPr>
            </w:pPr>
            <w:r w:rsidRPr="00B91B8E">
              <w:rPr>
                <w:snapToGrid w:val="0"/>
              </w:rPr>
              <w:t>FR2</w:t>
            </w:r>
            <w:r w:rsidRPr="00B91B8E">
              <w:rPr>
                <w:rFonts w:cs="Arial"/>
                <w:szCs w:val="18"/>
                <w:lang w:val="en-US"/>
              </w:rPr>
              <w:t xml:space="preserve"> if configured</w:t>
            </w:r>
          </w:p>
        </w:tc>
        <w:tc>
          <w:tcPr>
            <w:tcW w:w="0" w:type="auto"/>
            <w:tcBorders>
              <w:top w:val="nil"/>
              <w:left w:val="single" w:sz="4" w:space="0" w:color="auto"/>
              <w:bottom w:val="single" w:sz="4" w:space="0" w:color="auto"/>
              <w:right w:val="single" w:sz="4" w:space="0" w:color="auto"/>
            </w:tcBorders>
            <w:vAlign w:val="center"/>
            <w:hideMark/>
          </w:tcPr>
          <w:p w14:paraId="4524A6E3" w14:textId="77777777" w:rsidR="00761EAA" w:rsidRPr="00B91B8E" w:rsidRDefault="00761EAA" w:rsidP="0087098F">
            <w:pPr>
              <w:pStyle w:val="TAC"/>
              <w:rPr>
                <w:snapToGrid w:val="0"/>
                <w:lang w:eastAsia="ko-KR"/>
              </w:rPr>
            </w:pPr>
          </w:p>
        </w:tc>
        <w:tc>
          <w:tcPr>
            <w:tcW w:w="1927" w:type="pct"/>
            <w:tcBorders>
              <w:top w:val="single" w:sz="4" w:space="0" w:color="auto"/>
              <w:left w:val="single" w:sz="4" w:space="0" w:color="auto"/>
              <w:bottom w:val="single" w:sz="4" w:space="0" w:color="auto"/>
              <w:right w:val="single" w:sz="4" w:space="0" w:color="auto"/>
            </w:tcBorders>
            <w:hideMark/>
          </w:tcPr>
          <w:p w14:paraId="2A231933" w14:textId="77777777" w:rsidR="00761EAA" w:rsidRPr="00B15EE9" w:rsidRDefault="00761EAA" w:rsidP="0087098F">
            <w:pPr>
              <w:pStyle w:val="TAC"/>
              <w:rPr>
                <w:snapToGrid w:val="0"/>
              </w:rPr>
            </w:pPr>
            <w:r w:rsidRPr="00B15EE9">
              <w:rPr>
                <w:snapToGrid w:val="0"/>
              </w:rPr>
              <w:t>12-23</w:t>
            </w:r>
          </w:p>
        </w:tc>
      </w:tr>
      <w:tr w:rsidR="00761EAA" w:rsidRPr="00B91B8E" w14:paraId="701C5479" w14:textId="77777777" w:rsidTr="0087098F">
        <w:trPr>
          <w:cantSplit/>
          <w:trHeight w:val="187"/>
          <w:jc w:val="center"/>
        </w:trPr>
        <w:tc>
          <w:tcPr>
            <w:tcW w:w="0" w:type="auto"/>
            <w:tcBorders>
              <w:top w:val="nil"/>
              <w:left w:val="single" w:sz="4" w:space="0" w:color="auto"/>
              <w:bottom w:val="nil"/>
              <w:right w:val="single" w:sz="4" w:space="0" w:color="auto"/>
            </w:tcBorders>
            <w:vAlign w:val="center"/>
            <w:hideMark/>
          </w:tcPr>
          <w:p w14:paraId="1F367200" w14:textId="77777777" w:rsidR="00761EAA" w:rsidRPr="00AC672B" w:rsidRDefault="00761EAA" w:rsidP="0087098F">
            <w:pPr>
              <w:pStyle w:val="TAC"/>
              <w:rPr>
                <w:snapToGrid w:val="0"/>
                <w:lang w:eastAsia="ko-KR"/>
              </w:rPr>
            </w:pPr>
            <w:r w:rsidRPr="00B91B8E">
              <w:rPr>
                <w:snapToGrid w:val="0"/>
                <w:lang w:eastAsia="zh-CN"/>
              </w:rPr>
              <w:t xml:space="preserve">measurement </w:t>
            </w:r>
          </w:p>
        </w:tc>
        <w:tc>
          <w:tcPr>
            <w:tcW w:w="1134" w:type="pct"/>
            <w:tcBorders>
              <w:top w:val="single" w:sz="4" w:space="0" w:color="auto"/>
              <w:left w:val="single" w:sz="4" w:space="0" w:color="auto"/>
              <w:bottom w:val="single" w:sz="4" w:space="0" w:color="auto"/>
              <w:right w:val="single" w:sz="4" w:space="0" w:color="auto"/>
            </w:tcBorders>
            <w:vAlign w:val="center"/>
            <w:hideMark/>
          </w:tcPr>
          <w:p w14:paraId="06C0256C" w14:textId="77777777" w:rsidR="00761EAA" w:rsidRPr="00B91B8E" w:rsidRDefault="00761EAA" w:rsidP="0087098F">
            <w:pPr>
              <w:pStyle w:val="TAC"/>
              <w:rPr>
                <w:snapToGrid w:val="0"/>
                <w:lang w:eastAsia="ko-KR"/>
              </w:rPr>
            </w:pPr>
            <w:r w:rsidRPr="00B91B8E">
              <w:rPr>
                <w:snapToGrid w:val="0"/>
              </w:rPr>
              <w:t>FR1 if configured</w:t>
            </w:r>
          </w:p>
        </w:tc>
        <w:tc>
          <w:tcPr>
            <w:tcW w:w="1008" w:type="pct"/>
            <w:tcBorders>
              <w:top w:val="single" w:sz="4" w:space="0" w:color="auto"/>
              <w:left w:val="single" w:sz="4" w:space="0" w:color="auto"/>
              <w:bottom w:val="nil"/>
              <w:right w:val="single" w:sz="4" w:space="0" w:color="auto"/>
            </w:tcBorders>
            <w:hideMark/>
          </w:tcPr>
          <w:p w14:paraId="14685549" w14:textId="77777777" w:rsidR="00761EAA" w:rsidRPr="00B91B8E" w:rsidRDefault="00761EAA" w:rsidP="0087098F">
            <w:pPr>
              <w:pStyle w:val="TAC"/>
              <w:rPr>
                <w:snapToGrid w:val="0"/>
              </w:rPr>
            </w:pPr>
            <w:r w:rsidRPr="00B91B8E">
              <w:rPr>
                <w:snapToGrid w:val="0"/>
              </w:rPr>
              <w:t>non-NR RAT</w:t>
            </w:r>
            <w:r w:rsidRPr="00B91B8E">
              <w:rPr>
                <w:vertAlign w:val="superscript"/>
              </w:rPr>
              <w:t xml:space="preserve"> </w:t>
            </w:r>
            <w:r w:rsidRPr="00B91B8E">
              <w:rPr>
                <w:snapToGrid w:val="0"/>
              </w:rPr>
              <w:t xml:space="preserve">and </w:t>
            </w:r>
          </w:p>
        </w:tc>
        <w:tc>
          <w:tcPr>
            <w:tcW w:w="1927" w:type="pct"/>
            <w:tcBorders>
              <w:top w:val="single" w:sz="4" w:space="0" w:color="auto"/>
              <w:left w:val="single" w:sz="4" w:space="0" w:color="auto"/>
              <w:bottom w:val="single" w:sz="4" w:space="0" w:color="auto"/>
              <w:right w:val="single" w:sz="4" w:space="0" w:color="auto"/>
            </w:tcBorders>
            <w:hideMark/>
          </w:tcPr>
          <w:p w14:paraId="019C9C14" w14:textId="77777777" w:rsidR="00761EAA" w:rsidRPr="00B15EE9" w:rsidRDefault="00761EAA" w:rsidP="0087098F">
            <w:pPr>
              <w:pStyle w:val="TAC"/>
              <w:rPr>
                <w:snapToGrid w:val="0"/>
              </w:rPr>
            </w:pPr>
            <w:r w:rsidRPr="00B15EE9">
              <w:rPr>
                <w:snapToGrid w:val="0"/>
              </w:rPr>
              <w:t>0</w:t>
            </w:r>
            <w:r w:rsidRPr="00B15EE9">
              <w:rPr>
                <w:snapToGrid w:val="0"/>
                <w:lang w:eastAsia="zh-CN"/>
              </w:rPr>
              <w:t>, 1, 2, 3, 4, 6, 7, 8,10</w:t>
            </w:r>
          </w:p>
        </w:tc>
      </w:tr>
      <w:tr w:rsidR="00761EAA" w:rsidRPr="00B91B8E" w14:paraId="60D1F439" w14:textId="77777777" w:rsidTr="0087098F">
        <w:trPr>
          <w:cantSplit/>
          <w:trHeight w:val="187"/>
          <w:jc w:val="center"/>
        </w:trPr>
        <w:tc>
          <w:tcPr>
            <w:tcW w:w="0" w:type="auto"/>
            <w:tcBorders>
              <w:top w:val="nil"/>
              <w:left w:val="single" w:sz="4" w:space="0" w:color="auto"/>
              <w:bottom w:val="nil"/>
              <w:right w:val="single" w:sz="4" w:space="0" w:color="auto"/>
            </w:tcBorders>
            <w:vAlign w:val="center"/>
            <w:hideMark/>
          </w:tcPr>
          <w:p w14:paraId="09E1A26B" w14:textId="77777777" w:rsidR="00761EAA" w:rsidRPr="00AC672B" w:rsidRDefault="00761EAA" w:rsidP="0087098F">
            <w:pPr>
              <w:pStyle w:val="TAC"/>
              <w:rPr>
                <w:snapToGrid w:val="0"/>
                <w:lang w:eastAsia="ko-KR"/>
              </w:rPr>
            </w:pPr>
            <w:r w:rsidRPr="00B91B8E">
              <w:rPr>
                <w:snapToGrid w:val="0"/>
                <w:lang w:eastAsia="ko-KR"/>
              </w:rPr>
              <w:t>gap</w:t>
            </w:r>
          </w:p>
        </w:tc>
        <w:tc>
          <w:tcPr>
            <w:tcW w:w="1134" w:type="pct"/>
            <w:tcBorders>
              <w:top w:val="single" w:sz="4" w:space="0" w:color="auto"/>
              <w:left w:val="single" w:sz="4" w:space="0" w:color="auto"/>
              <w:bottom w:val="single" w:sz="4" w:space="0" w:color="auto"/>
              <w:right w:val="single" w:sz="4" w:space="0" w:color="auto"/>
            </w:tcBorders>
            <w:vAlign w:val="center"/>
            <w:hideMark/>
          </w:tcPr>
          <w:p w14:paraId="302096A6" w14:textId="77777777" w:rsidR="00761EAA" w:rsidRPr="00B91B8E" w:rsidRDefault="00761EAA" w:rsidP="0087098F">
            <w:pPr>
              <w:pStyle w:val="TAC"/>
              <w:rPr>
                <w:snapToGrid w:val="0"/>
                <w:lang w:eastAsia="ko-KR"/>
              </w:rPr>
            </w:pPr>
            <w:r w:rsidRPr="00B91B8E">
              <w:rPr>
                <w:snapToGrid w:val="0"/>
              </w:rPr>
              <w:t>FR2</w:t>
            </w:r>
            <w:r w:rsidRPr="00B91B8E">
              <w:rPr>
                <w:rFonts w:cs="Arial"/>
                <w:szCs w:val="18"/>
                <w:lang w:val="en-US"/>
              </w:rPr>
              <w:t xml:space="preserve"> if configured</w:t>
            </w:r>
          </w:p>
        </w:tc>
        <w:tc>
          <w:tcPr>
            <w:tcW w:w="0" w:type="auto"/>
            <w:tcBorders>
              <w:top w:val="nil"/>
              <w:left w:val="single" w:sz="4" w:space="0" w:color="auto"/>
              <w:bottom w:val="single" w:sz="4" w:space="0" w:color="auto"/>
              <w:right w:val="single" w:sz="4" w:space="0" w:color="auto"/>
            </w:tcBorders>
            <w:vAlign w:val="center"/>
            <w:hideMark/>
          </w:tcPr>
          <w:p w14:paraId="6D40257C" w14:textId="77777777" w:rsidR="00761EAA" w:rsidRPr="00B91B8E" w:rsidRDefault="00761EAA" w:rsidP="0087098F">
            <w:pPr>
              <w:pStyle w:val="TAC"/>
              <w:rPr>
                <w:snapToGrid w:val="0"/>
              </w:rPr>
            </w:pPr>
            <w:r w:rsidRPr="00B91B8E">
              <w:rPr>
                <w:snapToGrid w:val="0"/>
              </w:rPr>
              <w:t>FR1</w:t>
            </w:r>
            <w:r w:rsidRPr="00B91B8E">
              <w:rPr>
                <w:vertAlign w:val="superscript"/>
              </w:rPr>
              <w:t xml:space="preserve"> NOTE2</w:t>
            </w:r>
          </w:p>
        </w:tc>
        <w:tc>
          <w:tcPr>
            <w:tcW w:w="1927" w:type="pct"/>
            <w:tcBorders>
              <w:top w:val="single" w:sz="4" w:space="0" w:color="auto"/>
              <w:left w:val="single" w:sz="4" w:space="0" w:color="auto"/>
              <w:bottom w:val="single" w:sz="4" w:space="0" w:color="auto"/>
              <w:right w:val="single" w:sz="4" w:space="0" w:color="auto"/>
            </w:tcBorders>
            <w:hideMark/>
          </w:tcPr>
          <w:p w14:paraId="50EAF551" w14:textId="77777777" w:rsidR="00761EAA" w:rsidRPr="00B15EE9" w:rsidRDefault="00761EAA" w:rsidP="0087098F">
            <w:pPr>
              <w:pStyle w:val="TAC"/>
              <w:rPr>
                <w:snapToGrid w:val="0"/>
              </w:rPr>
            </w:pPr>
            <w:r w:rsidRPr="00B15EE9">
              <w:rPr>
                <w:snapToGrid w:val="0"/>
              </w:rPr>
              <w:t>No gap</w:t>
            </w:r>
          </w:p>
        </w:tc>
      </w:tr>
      <w:tr w:rsidR="00761EAA" w:rsidRPr="00B91B8E" w14:paraId="5575AE62" w14:textId="77777777" w:rsidTr="0087098F">
        <w:trPr>
          <w:cantSplit/>
          <w:trHeight w:val="187"/>
          <w:jc w:val="center"/>
        </w:trPr>
        <w:tc>
          <w:tcPr>
            <w:tcW w:w="0" w:type="auto"/>
            <w:tcBorders>
              <w:top w:val="nil"/>
              <w:left w:val="single" w:sz="4" w:space="0" w:color="auto"/>
              <w:bottom w:val="nil"/>
              <w:right w:val="single" w:sz="4" w:space="0" w:color="auto"/>
            </w:tcBorders>
            <w:vAlign w:val="center"/>
            <w:hideMark/>
          </w:tcPr>
          <w:p w14:paraId="719319B4" w14:textId="77777777" w:rsidR="00761EAA" w:rsidRPr="00B91B8E" w:rsidRDefault="00761EAA" w:rsidP="0087098F">
            <w:pPr>
              <w:pStyle w:val="TAC"/>
              <w:rPr>
                <w:snapToGrid w:val="0"/>
                <w:lang w:eastAsia="ko-KR"/>
              </w:rPr>
            </w:pPr>
          </w:p>
        </w:tc>
        <w:tc>
          <w:tcPr>
            <w:tcW w:w="1134" w:type="pct"/>
            <w:tcBorders>
              <w:top w:val="single" w:sz="4" w:space="0" w:color="auto"/>
              <w:left w:val="single" w:sz="4" w:space="0" w:color="auto"/>
              <w:bottom w:val="single" w:sz="4" w:space="0" w:color="auto"/>
              <w:right w:val="single" w:sz="4" w:space="0" w:color="auto"/>
            </w:tcBorders>
            <w:vAlign w:val="center"/>
            <w:hideMark/>
          </w:tcPr>
          <w:p w14:paraId="334DF6EB" w14:textId="77777777" w:rsidR="00761EAA" w:rsidRPr="00B91B8E" w:rsidRDefault="00761EAA" w:rsidP="0087098F">
            <w:pPr>
              <w:pStyle w:val="TAC"/>
              <w:rPr>
                <w:snapToGrid w:val="0"/>
                <w:lang w:eastAsia="ko-KR"/>
              </w:rPr>
            </w:pPr>
            <w:r w:rsidRPr="00B91B8E">
              <w:rPr>
                <w:snapToGrid w:val="0"/>
              </w:rPr>
              <w:t>FR1 if configured</w:t>
            </w:r>
          </w:p>
        </w:tc>
        <w:tc>
          <w:tcPr>
            <w:tcW w:w="1008" w:type="pct"/>
            <w:tcBorders>
              <w:top w:val="single" w:sz="4" w:space="0" w:color="auto"/>
              <w:left w:val="single" w:sz="4" w:space="0" w:color="auto"/>
              <w:bottom w:val="nil"/>
              <w:right w:val="single" w:sz="4" w:space="0" w:color="auto"/>
            </w:tcBorders>
            <w:hideMark/>
          </w:tcPr>
          <w:p w14:paraId="510657D5" w14:textId="77777777" w:rsidR="00761EAA" w:rsidRPr="00B91B8E" w:rsidRDefault="00761EAA" w:rsidP="0087098F">
            <w:pPr>
              <w:pStyle w:val="TAC"/>
              <w:rPr>
                <w:snapToGrid w:val="0"/>
              </w:rPr>
            </w:pPr>
            <w:r w:rsidRPr="00B91B8E">
              <w:rPr>
                <w:snapToGrid w:val="0"/>
              </w:rPr>
              <w:t>FR1 and FR2</w:t>
            </w:r>
          </w:p>
        </w:tc>
        <w:tc>
          <w:tcPr>
            <w:tcW w:w="1927" w:type="pct"/>
            <w:tcBorders>
              <w:top w:val="single" w:sz="4" w:space="0" w:color="auto"/>
              <w:left w:val="single" w:sz="4" w:space="0" w:color="auto"/>
              <w:bottom w:val="single" w:sz="4" w:space="0" w:color="auto"/>
              <w:right w:val="single" w:sz="4" w:space="0" w:color="auto"/>
            </w:tcBorders>
            <w:hideMark/>
          </w:tcPr>
          <w:p w14:paraId="7B6464A3" w14:textId="77777777" w:rsidR="00761EAA" w:rsidRPr="00B15EE9" w:rsidRDefault="00761EAA" w:rsidP="0087098F">
            <w:pPr>
              <w:pStyle w:val="TAC"/>
              <w:rPr>
                <w:snapToGrid w:val="0"/>
              </w:rPr>
            </w:pPr>
            <w:r w:rsidRPr="00B15EE9">
              <w:rPr>
                <w:snapToGrid w:val="0"/>
              </w:rPr>
              <w:t>0-11</w:t>
            </w:r>
          </w:p>
        </w:tc>
      </w:tr>
      <w:tr w:rsidR="00761EAA" w:rsidRPr="00B91B8E" w14:paraId="484F0E32" w14:textId="77777777" w:rsidTr="0087098F">
        <w:trPr>
          <w:cantSplit/>
          <w:trHeight w:val="187"/>
          <w:jc w:val="center"/>
        </w:trPr>
        <w:tc>
          <w:tcPr>
            <w:tcW w:w="0" w:type="auto"/>
            <w:tcBorders>
              <w:top w:val="nil"/>
              <w:left w:val="single" w:sz="4" w:space="0" w:color="auto"/>
              <w:bottom w:val="nil"/>
              <w:right w:val="single" w:sz="4" w:space="0" w:color="auto"/>
            </w:tcBorders>
            <w:vAlign w:val="center"/>
            <w:hideMark/>
          </w:tcPr>
          <w:p w14:paraId="1EAFD878" w14:textId="77777777" w:rsidR="00761EAA" w:rsidRPr="00B91B8E" w:rsidRDefault="00761EAA" w:rsidP="0087098F">
            <w:pPr>
              <w:pStyle w:val="TAC"/>
              <w:rPr>
                <w:snapToGrid w:val="0"/>
                <w:lang w:eastAsia="ko-KR"/>
              </w:rPr>
            </w:pPr>
          </w:p>
        </w:tc>
        <w:tc>
          <w:tcPr>
            <w:tcW w:w="1134" w:type="pct"/>
            <w:tcBorders>
              <w:top w:val="single" w:sz="4" w:space="0" w:color="auto"/>
              <w:left w:val="single" w:sz="4" w:space="0" w:color="auto"/>
              <w:bottom w:val="single" w:sz="4" w:space="0" w:color="auto"/>
              <w:right w:val="single" w:sz="4" w:space="0" w:color="auto"/>
            </w:tcBorders>
            <w:vAlign w:val="center"/>
            <w:hideMark/>
          </w:tcPr>
          <w:p w14:paraId="5B103887" w14:textId="77777777" w:rsidR="00761EAA" w:rsidRPr="00B91B8E" w:rsidRDefault="00761EAA" w:rsidP="0087098F">
            <w:pPr>
              <w:pStyle w:val="TAC"/>
              <w:rPr>
                <w:snapToGrid w:val="0"/>
                <w:lang w:eastAsia="ko-KR"/>
              </w:rPr>
            </w:pPr>
            <w:r w:rsidRPr="00B91B8E">
              <w:rPr>
                <w:snapToGrid w:val="0"/>
              </w:rPr>
              <w:t>FR2</w:t>
            </w:r>
            <w:r w:rsidRPr="00B91B8E">
              <w:rPr>
                <w:rFonts w:cs="Arial"/>
                <w:szCs w:val="18"/>
                <w:lang w:val="en-US"/>
              </w:rPr>
              <w:t xml:space="preserve"> if configured</w:t>
            </w:r>
          </w:p>
        </w:tc>
        <w:tc>
          <w:tcPr>
            <w:tcW w:w="0" w:type="auto"/>
            <w:tcBorders>
              <w:top w:val="nil"/>
              <w:left w:val="single" w:sz="4" w:space="0" w:color="auto"/>
              <w:bottom w:val="single" w:sz="4" w:space="0" w:color="auto"/>
              <w:right w:val="single" w:sz="4" w:space="0" w:color="auto"/>
            </w:tcBorders>
            <w:vAlign w:val="center"/>
            <w:hideMark/>
          </w:tcPr>
          <w:p w14:paraId="18557115" w14:textId="77777777" w:rsidR="00761EAA" w:rsidRPr="00B91B8E" w:rsidRDefault="00761EAA" w:rsidP="0087098F">
            <w:pPr>
              <w:pStyle w:val="TAC"/>
              <w:rPr>
                <w:snapToGrid w:val="0"/>
              </w:rPr>
            </w:pPr>
          </w:p>
        </w:tc>
        <w:tc>
          <w:tcPr>
            <w:tcW w:w="1927" w:type="pct"/>
            <w:tcBorders>
              <w:top w:val="single" w:sz="4" w:space="0" w:color="auto"/>
              <w:left w:val="single" w:sz="4" w:space="0" w:color="auto"/>
              <w:bottom w:val="single" w:sz="4" w:space="0" w:color="auto"/>
              <w:right w:val="single" w:sz="4" w:space="0" w:color="auto"/>
            </w:tcBorders>
            <w:hideMark/>
          </w:tcPr>
          <w:p w14:paraId="20DFE489" w14:textId="77777777" w:rsidR="00761EAA" w:rsidRPr="00B15EE9" w:rsidRDefault="00761EAA" w:rsidP="0087098F">
            <w:pPr>
              <w:pStyle w:val="TAC"/>
              <w:rPr>
                <w:snapToGrid w:val="0"/>
              </w:rPr>
            </w:pPr>
            <w:r w:rsidRPr="00B15EE9">
              <w:rPr>
                <w:snapToGrid w:val="0"/>
              </w:rPr>
              <w:t>12-23</w:t>
            </w:r>
          </w:p>
        </w:tc>
      </w:tr>
      <w:tr w:rsidR="00761EAA" w:rsidRPr="00B91B8E" w14:paraId="43F9ADA4" w14:textId="77777777" w:rsidTr="0087098F">
        <w:trPr>
          <w:cantSplit/>
          <w:trHeight w:val="187"/>
          <w:jc w:val="center"/>
        </w:trPr>
        <w:tc>
          <w:tcPr>
            <w:tcW w:w="0" w:type="auto"/>
            <w:tcBorders>
              <w:top w:val="nil"/>
              <w:left w:val="single" w:sz="4" w:space="0" w:color="auto"/>
              <w:bottom w:val="nil"/>
              <w:right w:val="single" w:sz="4" w:space="0" w:color="auto"/>
            </w:tcBorders>
            <w:vAlign w:val="center"/>
            <w:hideMark/>
          </w:tcPr>
          <w:p w14:paraId="1BE0775F" w14:textId="77777777" w:rsidR="00761EAA" w:rsidRPr="00B91B8E" w:rsidRDefault="00761EAA" w:rsidP="0087098F">
            <w:pPr>
              <w:pStyle w:val="TAC"/>
              <w:rPr>
                <w:snapToGrid w:val="0"/>
                <w:lang w:eastAsia="ko-KR"/>
              </w:rPr>
            </w:pPr>
          </w:p>
        </w:tc>
        <w:tc>
          <w:tcPr>
            <w:tcW w:w="1134" w:type="pct"/>
            <w:tcBorders>
              <w:top w:val="single" w:sz="4" w:space="0" w:color="auto"/>
              <w:left w:val="single" w:sz="4" w:space="0" w:color="auto"/>
              <w:bottom w:val="single" w:sz="4" w:space="0" w:color="auto"/>
              <w:right w:val="single" w:sz="4" w:space="0" w:color="auto"/>
            </w:tcBorders>
            <w:vAlign w:val="center"/>
            <w:hideMark/>
          </w:tcPr>
          <w:p w14:paraId="0D503DDF" w14:textId="77777777" w:rsidR="00761EAA" w:rsidRPr="00B91B8E" w:rsidRDefault="00761EAA" w:rsidP="0087098F">
            <w:pPr>
              <w:pStyle w:val="TAC"/>
              <w:rPr>
                <w:snapToGrid w:val="0"/>
                <w:lang w:eastAsia="ko-KR"/>
              </w:rPr>
            </w:pPr>
            <w:r w:rsidRPr="00B91B8E">
              <w:rPr>
                <w:snapToGrid w:val="0"/>
              </w:rPr>
              <w:t>FR1 if configured</w:t>
            </w:r>
          </w:p>
        </w:tc>
        <w:tc>
          <w:tcPr>
            <w:tcW w:w="1008" w:type="pct"/>
            <w:tcBorders>
              <w:top w:val="single" w:sz="4" w:space="0" w:color="auto"/>
              <w:left w:val="single" w:sz="4" w:space="0" w:color="auto"/>
              <w:bottom w:val="nil"/>
              <w:right w:val="single" w:sz="4" w:space="0" w:color="auto"/>
            </w:tcBorders>
            <w:hideMark/>
          </w:tcPr>
          <w:p w14:paraId="5A625CFE" w14:textId="77777777" w:rsidR="00761EAA" w:rsidRPr="00B91B8E" w:rsidRDefault="00761EAA" w:rsidP="0087098F">
            <w:pPr>
              <w:pStyle w:val="TAC"/>
              <w:rPr>
                <w:snapToGrid w:val="0"/>
              </w:rPr>
            </w:pPr>
            <w:r w:rsidRPr="00B91B8E">
              <w:rPr>
                <w:snapToGrid w:val="0"/>
              </w:rPr>
              <w:t>non-NR RAT</w:t>
            </w:r>
            <w:r w:rsidRPr="00B91B8E">
              <w:rPr>
                <w:vertAlign w:val="superscript"/>
              </w:rPr>
              <w:t xml:space="preserve"> </w:t>
            </w:r>
            <w:r w:rsidRPr="00B91B8E">
              <w:rPr>
                <w:snapToGrid w:val="0"/>
              </w:rPr>
              <w:t xml:space="preserve">and </w:t>
            </w:r>
          </w:p>
        </w:tc>
        <w:tc>
          <w:tcPr>
            <w:tcW w:w="1927" w:type="pct"/>
            <w:tcBorders>
              <w:top w:val="single" w:sz="4" w:space="0" w:color="auto"/>
              <w:left w:val="single" w:sz="4" w:space="0" w:color="auto"/>
              <w:bottom w:val="single" w:sz="4" w:space="0" w:color="auto"/>
              <w:right w:val="single" w:sz="4" w:space="0" w:color="auto"/>
            </w:tcBorders>
            <w:hideMark/>
          </w:tcPr>
          <w:p w14:paraId="0A9652F8" w14:textId="77777777" w:rsidR="00761EAA" w:rsidRPr="00B15EE9" w:rsidRDefault="00761EAA" w:rsidP="0087098F">
            <w:pPr>
              <w:pStyle w:val="TAC"/>
              <w:rPr>
                <w:snapToGrid w:val="0"/>
              </w:rPr>
            </w:pPr>
            <w:r w:rsidRPr="00B15EE9">
              <w:rPr>
                <w:snapToGrid w:val="0"/>
              </w:rPr>
              <w:t>0</w:t>
            </w:r>
            <w:r w:rsidRPr="00B15EE9">
              <w:rPr>
                <w:snapToGrid w:val="0"/>
                <w:lang w:eastAsia="zh-CN"/>
              </w:rPr>
              <w:t>, 1, 2, 3, 4, 6, 7, 8,10</w:t>
            </w:r>
          </w:p>
        </w:tc>
      </w:tr>
      <w:tr w:rsidR="00761EAA" w:rsidRPr="00B91B8E" w14:paraId="02227A98" w14:textId="77777777" w:rsidTr="0087098F">
        <w:trPr>
          <w:cantSplit/>
          <w:trHeight w:val="187"/>
          <w:jc w:val="center"/>
        </w:trPr>
        <w:tc>
          <w:tcPr>
            <w:tcW w:w="0" w:type="auto"/>
            <w:tcBorders>
              <w:top w:val="nil"/>
              <w:left w:val="single" w:sz="4" w:space="0" w:color="auto"/>
              <w:bottom w:val="nil"/>
              <w:right w:val="single" w:sz="4" w:space="0" w:color="auto"/>
            </w:tcBorders>
            <w:vAlign w:val="center"/>
            <w:hideMark/>
          </w:tcPr>
          <w:p w14:paraId="5C87333C" w14:textId="77777777" w:rsidR="00761EAA" w:rsidRPr="00B91B8E" w:rsidRDefault="00761EAA" w:rsidP="0087098F">
            <w:pPr>
              <w:pStyle w:val="TAC"/>
              <w:rPr>
                <w:snapToGrid w:val="0"/>
                <w:lang w:eastAsia="ko-KR"/>
              </w:rPr>
            </w:pPr>
          </w:p>
        </w:tc>
        <w:tc>
          <w:tcPr>
            <w:tcW w:w="1134" w:type="pct"/>
            <w:tcBorders>
              <w:top w:val="single" w:sz="4" w:space="0" w:color="auto"/>
              <w:left w:val="single" w:sz="4" w:space="0" w:color="auto"/>
              <w:bottom w:val="single" w:sz="4" w:space="0" w:color="auto"/>
              <w:right w:val="single" w:sz="4" w:space="0" w:color="auto"/>
            </w:tcBorders>
            <w:vAlign w:val="center"/>
            <w:hideMark/>
          </w:tcPr>
          <w:p w14:paraId="49C569A6" w14:textId="77777777" w:rsidR="00761EAA" w:rsidRPr="00B91B8E" w:rsidRDefault="00761EAA" w:rsidP="0087098F">
            <w:pPr>
              <w:pStyle w:val="TAC"/>
              <w:rPr>
                <w:snapToGrid w:val="0"/>
              </w:rPr>
            </w:pPr>
            <w:r w:rsidRPr="00B91B8E">
              <w:rPr>
                <w:snapToGrid w:val="0"/>
              </w:rPr>
              <w:t>FR2</w:t>
            </w:r>
            <w:r w:rsidRPr="00B91B8E">
              <w:rPr>
                <w:rFonts w:cs="Arial"/>
                <w:szCs w:val="18"/>
                <w:lang w:val="en-US"/>
              </w:rPr>
              <w:t xml:space="preserve"> if configured</w:t>
            </w:r>
          </w:p>
        </w:tc>
        <w:tc>
          <w:tcPr>
            <w:tcW w:w="0" w:type="auto"/>
            <w:tcBorders>
              <w:top w:val="nil"/>
              <w:left w:val="single" w:sz="4" w:space="0" w:color="auto"/>
              <w:bottom w:val="single" w:sz="4" w:space="0" w:color="auto"/>
              <w:right w:val="single" w:sz="4" w:space="0" w:color="auto"/>
            </w:tcBorders>
            <w:vAlign w:val="center"/>
            <w:hideMark/>
          </w:tcPr>
          <w:p w14:paraId="3572F1E0" w14:textId="77777777" w:rsidR="00761EAA" w:rsidRPr="00B91B8E" w:rsidRDefault="00761EAA" w:rsidP="0087098F">
            <w:pPr>
              <w:pStyle w:val="TAC"/>
              <w:rPr>
                <w:snapToGrid w:val="0"/>
              </w:rPr>
            </w:pPr>
            <w:r w:rsidRPr="00B91B8E">
              <w:rPr>
                <w:snapToGrid w:val="0"/>
              </w:rPr>
              <w:t>FR2</w:t>
            </w:r>
            <w:r w:rsidRPr="00B91B8E">
              <w:rPr>
                <w:vertAlign w:val="superscript"/>
              </w:rPr>
              <w:t xml:space="preserve"> NOTE2</w:t>
            </w:r>
          </w:p>
        </w:tc>
        <w:tc>
          <w:tcPr>
            <w:tcW w:w="1927" w:type="pct"/>
            <w:tcBorders>
              <w:top w:val="single" w:sz="4" w:space="0" w:color="auto"/>
              <w:left w:val="single" w:sz="4" w:space="0" w:color="auto"/>
              <w:bottom w:val="single" w:sz="4" w:space="0" w:color="auto"/>
              <w:right w:val="single" w:sz="4" w:space="0" w:color="auto"/>
            </w:tcBorders>
            <w:hideMark/>
          </w:tcPr>
          <w:p w14:paraId="15B5FFC9" w14:textId="77777777" w:rsidR="00761EAA" w:rsidRPr="00B15EE9" w:rsidRDefault="00761EAA" w:rsidP="0087098F">
            <w:pPr>
              <w:pStyle w:val="TAC"/>
              <w:rPr>
                <w:snapToGrid w:val="0"/>
              </w:rPr>
            </w:pPr>
            <w:r w:rsidRPr="00B15EE9">
              <w:rPr>
                <w:snapToGrid w:val="0"/>
              </w:rPr>
              <w:t>12-23</w:t>
            </w:r>
          </w:p>
        </w:tc>
      </w:tr>
      <w:tr w:rsidR="00761EAA" w:rsidRPr="00B91B8E" w14:paraId="45AFAA24" w14:textId="77777777" w:rsidTr="0087098F">
        <w:trPr>
          <w:cantSplit/>
          <w:trHeight w:val="187"/>
          <w:jc w:val="center"/>
        </w:trPr>
        <w:tc>
          <w:tcPr>
            <w:tcW w:w="0" w:type="auto"/>
            <w:tcBorders>
              <w:top w:val="nil"/>
              <w:left w:val="single" w:sz="4" w:space="0" w:color="auto"/>
              <w:bottom w:val="nil"/>
              <w:right w:val="single" w:sz="4" w:space="0" w:color="auto"/>
            </w:tcBorders>
            <w:vAlign w:val="center"/>
            <w:hideMark/>
          </w:tcPr>
          <w:p w14:paraId="7FC5D203" w14:textId="77777777" w:rsidR="00761EAA" w:rsidRPr="00B91B8E" w:rsidRDefault="00761EAA" w:rsidP="0087098F">
            <w:pPr>
              <w:pStyle w:val="TAC"/>
              <w:rPr>
                <w:snapToGrid w:val="0"/>
                <w:lang w:eastAsia="ko-KR"/>
              </w:rPr>
            </w:pPr>
          </w:p>
        </w:tc>
        <w:tc>
          <w:tcPr>
            <w:tcW w:w="1134" w:type="pct"/>
            <w:tcBorders>
              <w:top w:val="single" w:sz="4" w:space="0" w:color="auto"/>
              <w:left w:val="single" w:sz="4" w:space="0" w:color="auto"/>
              <w:bottom w:val="single" w:sz="4" w:space="0" w:color="auto"/>
              <w:right w:val="single" w:sz="4" w:space="0" w:color="auto"/>
            </w:tcBorders>
            <w:vAlign w:val="center"/>
            <w:hideMark/>
          </w:tcPr>
          <w:p w14:paraId="6316B127" w14:textId="77777777" w:rsidR="00761EAA" w:rsidRPr="00B91B8E" w:rsidRDefault="00761EAA" w:rsidP="0087098F">
            <w:pPr>
              <w:pStyle w:val="TAC"/>
              <w:rPr>
                <w:snapToGrid w:val="0"/>
                <w:lang w:eastAsia="ko-KR"/>
              </w:rPr>
            </w:pPr>
            <w:r w:rsidRPr="00B91B8E">
              <w:rPr>
                <w:snapToGrid w:val="0"/>
              </w:rPr>
              <w:t>FR1 if configured</w:t>
            </w:r>
          </w:p>
        </w:tc>
        <w:tc>
          <w:tcPr>
            <w:tcW w:w="1008" w:type="pct"/>
            <w:vMerge w:val="restart"/>
            <w:tcBorders>
              <w:top w:val="single" w:sz="4" w:space="0" w:color="auto"/>
              <w:left w:val="single" w:sz="4" w:space="0" w:color="auto"/>
              <w:right w:val="single" w:sz="4" w:space="0" w:color="auto"/>
            </w:tcBorders>
            <w:hideMark/>
          </w:tcPr>
          <w:p w14:paraId="789723DE" w14:textId="77777777" w:rsidR="00761EAA" w:rsidRPr="00B91B8E" w:rsidRDefault="00761EAA" w:rsidP="0087098F">
            <w:pPr>
              <w:pStyle w:val="TAC"/>
              <w:rPr>
                <w:snapToGrid w:val="0"/>
              </w:rPr>
            </w:pPr>
            <w:r w:rsidRPr="00B91B8E">
              <w:rPr>
                <w:snapToGrid w:val="0"/>
              </w:rPr>
              <w:t>non-NR RAT</w:t>
            </w:r>
            <w:r w:rsidRPr="00B91B8E">
              <w:rPr>
                <w:vertAlign w:val="superscript"/>
              </w:rPr>
              <w:t xml:space="preserve"> </w:t>
            </w:r>
            <w:r w:rsidRPr="00B91B8E">
              <w:rPr>
                <w:snapToGrid w:val="0"/>
              </w:rPr>
              <w:t xml:space="preserve">and </w:t>
            </w:r>
          </w:p>
          <w:p w14:paraId="594801C5" w14:textId="77777777" w:rsidR="00761EAA" w:rsidRPr="00B91B8E" w:rsidRDefault="00761EAA" w:rsidP="0087098F">
            <w:pPr>
              <w:pStyle w:val="TAC"/>
              <w:rPr>
                <w:snapToGrid w:val="0"/>
              </w:rPr>
            </w:pPr>
            <w:r w:rsidRPr="00B91B8E">
              <w:rPr>
                <w:snapToGrid w:val="0"/>
              </w:rPr>
              <w:t>FR1 and FR2</w:t>
            </w:r>
            <w:r w:rsidRPr="00B91B8E">
              <w:rPr>
                <w:vertAlign w:val="superscript"/>
              </w:rPr>
              <w:t xml:space="preserve"> NOTE2</w:t>
            </w:r>
          </w:p>
        </w:tc>
        <w:tc>
          <w:tcPr>
            <w:tcW w:w="1927" w:type="pct"/>
            <w:tcBorders>
              <w:top w:val="single" w:sz="4" w:space="0" w:color="auto"/>
              <w:left w:val="single" w:sz="4" w:space="0" w:color="auto"/>
              <w:bottom w:val="single" w:sz="4" w:space="0" w:color="auto"/>
              <w:right w:val="single" w:sz="4" w:space="0" w:color="auto"/>
            </w:tcBorders>
            <w:hideMark/>
          </w:tcPr>
          <w:p w14:paraId="3A78C1CD" w14:textId="77777777" w:rsidR="00761EAA" w:rsidRPr="00B15EE9" w:rsidRDefault="00761EAA" w:rsidP="0087098F">
            <w:pPr>
              <w:pStyle w:val="TAC"/>
              <w:rPr>
                <w:snapToGrid w:val="0"/>
              </w:rPr>
            </w:pPr>
            <w:r w:rsidRPr="00B15EE9">
              <w:rPr>
                <w:snapToGrid w:val="0"/>
              </w:rPr>
              <w:t>0</w:t>
            </w:r>
            <w:r w:rsidRPr="00B15EE9">
              <w:rPr>
                <w:snapToGrid w:val="0"/>
                <w:lang w:eastAsia="zh-CN"/>
              </w:rPr>
              <w:t>, 1, 2, 3, 4, 6, 7, 8,10</w:t>
            </w:r>
          </w:p>
        </w:tc>
      </w:tr>
      <w:tr w:rsidR="00761EAA" w:rsidRPr="00B91B8E" w14:paraId="5A8FF985" w14:textId="77777777" w:rsidTr="0087098F">
        <w:trPr>
          <w:cantSplit/>
          <w:trHeight w:val="187"/>
          <w:jc w:val="center"/>
        </w:trPr>
        <w:tc>
          <w:tcPr>
            <w:tcW w:w="0" w:type="auto"/>
            <w:tcBorders>
              <w:top w:val="nil"/>
              <w:left w:val="single" w:sz="4" w:space="0" w:color="auto"/>
              <w:bottom w:val="single" w:sz="4" w:space="0" w:color="auto"/>
              <w:right w:val="single" w:sz="4" w:space="0" w:color="auto"/>
            </w:tcBorders>
            <w:vAlign w:val="center"/>
            <w:hideMark/>
          </w:tcPr>
          <w:p w14:paraId="7F1F0AA8" w14:textId="77777777" w:rsidR="00761EAA" w:rsidRPr="00B91B8E" w:rsidRDefault="00761EAA" w:rsidP="0087098F">
            <w:pPr>
              <w:pStyle w:val="TAC"/>
              <w:rPr>
                <w:snapToGrid w:val="0"/>
                <w:lang w:eastAsia="ko-KR"/>
              </w:rPr>
            </w:pPr>
          </w:p>
        </w:tc>
        <w:tc>
          <w:tcPr>
            <w:tcW w:w="1134" w:type="pct"/>
            <w:tcBorders>
              <w:top w:val="single" w:sz="4" w:space="0" w:color="auto"/>
              <w:left w:val="single" w:sz="4" w:space="0" w:color="auto"/>
              <w:bottom w:val="single" w:sz="4" w:space="0" w:color="auto"/>
              <w:right w:val="single" w:sz="4" w:space="0" w:color="auto"/>
            </w:tcBorders>
            <w:vAlign w:val="center"/>
            <w:hideMark/>
          </w:tcPr>
          <w:p w14:paraId="64E8B83B" w14:textId="77777777" w:rsidR="00761EAA" w:rsidRPr="00B91B8E" w:rsidRDefault="00761EAA" w:rsidP="0087098F">
            <w:pPr>
              <w:pStyle w:val="TAC"/>
              <w:rPr>
                <w:snapToGrid w:val="0"/>
                <w:lang w:eastAsia="ko-KR"/>
              </w:rPr>
            </w:pPr>
            <w:r w:rsidRPr="00B91B8E">
              <w:rPr>
                <w:snapToGrid w:val="0"/>
              </w:rPr>
              <w:t>FR2</w:t>
            </w:r>
            <w:r w:rsidRPr="00B91B8E">
              <w:rPr>
                <w:rFonts w:cs="Arial"/>
                <w:szCs w:val="18"/>
                <w:lang w:val="en-US"/>
              </w:rPr>
              <w:t xml:space="preserve"> if configured</w:t>
            </w:r>
          </w:p>
        </w:tc>
        <w:tc>
          <w:tcPr>
            <w:tcW w:w="0" w:type="auto"/>
            <w:vMerge/>
            <w:tcBorders>
              <w:left w:val="single" w:sz="4" w:space="0" w:color="auto"/>
              <w:bottom w:val="single" w:sz="4" w:space="0" w:color="auto"/>
              <w:right w:val="single" w:sz="4" w:space="0" w:color="auto"/>
            </w:tcBorders>
            <w:vAlign w:val="center"/>
            <w:hideMark/>
          </w:tcPr>
          <w:p w14:paraId="4EF08A2C" w14:textId="77777777" w:rsidR="00761EAA" w:rsidRPr="00B91B8E" w:rsidRDefault="00761EAA" w:rsidP="0087098F">
            <w:pPr>
              <w:pStyle w:val="TAC"/>
              <w:rPr>
                <w:snapToGrid w:val="0"/>
              </w:rPr>
            </w:pPr>
          </w:p>
        </w:tc>
        <w:tc>
          <w:tcPr>
            <w:tcW w:w="1927" w:type="pct"/>
            <w:tcBorders>
              <w:top w:val="single" w:sz="4" w:space="0" w:color="auto"/>
              <w:left w:val="single" w:sz="4" w:space="0" w:color="auto"/>
              <w:bottom w:val="single" w:sz="4" w:space="0" w:color="auto"/>
              <w:right w:val="single" w:sz="4" w:space="0" w:color="auto"/>
            </w:tcBorders>
            <w:hideMark/>
          </w:tcPr>
          <w:p w14:paraId="7CF1928C" w14:textId="77777777" w:rsidR="00761EAA" w:rsidRPr="00B15EE9" w:rsidRDefault="00761EAA" w:rsidP="0087098F">
            <w:pPr>
              <w:pStyle w:val="TAC"/>
              <w:rPr>
                <w:snapToGrid w:val="0"/>
              </w:rPr>
            </w:pPr>
            <w:r w:rsidRPr="00B15EE9">
              <w:rPr>
                <w:snapToGrid w:val="0"/>
              </w:rPr>
              <w:t>12-23</w:t>
            </w:r>
          </w:p>
        </w:tc>
      </w:tr>
      <w:tr w:rsidR="00761EAA" w:rsidRPr="00B91B8E" w14:paraId="4E61019C" w14:textId="77777777" w:rsidTr="0087098F">
        <w:trPr>
          <w:cantSplit/>
          <w:trHeight w:val="187"/>
          <w:jc w:val="center"/>
        </w:trPr>
        <w:tc>
          <w:tcPr>
            <w:tcW w:w="5000" w:type="pct"/>
            <w:gridSpan w:val="4"/>
            <w:tcBorders>
              <w:top w:val="single" w:sz="4" w:space="0" w:color="auto"/>
              <w:left w:val="single" w:sz="4" w:space="0" w:color="auto"/>
              <w:bottom w:val="single" w:sz="4" w:space="0" w:color="auto"/>
              <w:right w:val="single" w:sz="4" w:space="0" w:color="auto"/>
            </w:tcBorders>
            <w:vAlign w:val="center"/>
          </w:tcPr>
          <w:p w14:paraId="60645C79" w14:textId="77777777" w:rsidR="00761EAA" w:rsidRPr="00B15EE9" w:rsidRDefault="00761EAA" w:rsidP="0087098F">
            <w:pPr>
              <w:pStyle w:val="TAN"/>
            </w:pPr>
            <w:r w:rsidRPr="00B15EE9">
              <w:t>NOTE1:</w:t>
            </w:r>
            <w:r w:rsidRPr="00B15EE9">
              <w:tab/>
              <w:t>If per-UE measurement gap is configured with MG timing advance of T</w:t>
            </w:r>
            <w:r w:rsidRPr="00B15EE9">
              <w:rPr>
                <w:vertAlign w:val="subscript"/>
              </w:rPr>
              <w:t>MG</w:t>
            </w:r>
            <w:r w:rsidRPr="00B15EE9">
              <w:t xml:space="preserve"> ms, the measurement gap starts at time T</w:t>
            </w:r>
            <w:r w:rsidRPr="00B15EE9">
              <w:rPr>
                <w:vertAlign w:val="subscript"/>
              </w:rPr>
              <w:t>MG</w:t>
            </w:r>
            <w:r w:rsidRPr="00B15EE9">
              <w:t xml:space="preserve"> ms advanced to the end of the latest subframe occurring immediately before the configured measurement gap among all serving cells subframes.</w:t>
            </w:r>
          </w:p>
          <w:p w14:paraId="053C8326" w14:textId="77777777" w:rsidR="00761EAA" w:rsidRPr="00B15EE9" w:rsidRDefault="00761EAA" w:rsidP="0087098F">
            <w:pPr>
              <w:pStyle w:val="TAN"/>
            </w:pPr>
            <w:r w:rsidRPr="00B15EE9">
              <w:rPr>
                <w:rFonts w:cs="Arial"/>
              </w:rPr>
              <w:tab/>
            </w:r>
            <w:r w:rsidRPr="00B15EE9">
              <w:t>If per-FR measurement gap for FR1 is configured with MG timing advance of T</w:t>
            </w:r>
            <w:r w:rsidRPr="00B15EE9">
              <w:rPr>
                <w:vertAlign w:val="subscript"/>
              </w:rPr>
              <w:t xml:space="preserve">MG </w:t>
            </w:r>
            <w:r w:rsidRPr="00B15EE9">
              <w:t>ms, the measurement gap for FR1 starts at time T</w:t>
            </w:r>
            <w:r w:rsidRPr="00B15EE9">
              <w:rPr>
                <w:vertAlign w:val="subscript"/>
              </w:rPr>
              <w:t>MG</w:t>
            </w:r>
            <w:r w:rsidRPr="00B15EE9">
              <w:t xml:space="preserve"> ms advanced to the end of the latest subframe occurring immediately before the configured measurement gap among serving cells subframes in FR1.</w:t>
            </w:r>
          </w:p>
          <w:p w14:paraId="7D7FFF93" w14:textId="77777777" w:rsidR="00761EAA" w:rsidRPr="00B15EE9" w:rsidRDefault="00761EAA" w:rsidP="0087098F">
            <w:pPr>
              <w:pStyle w:val="TAN"/>
            </w:pPr>
            <w:r w:rsidRPr="00B15EE9">
              <w:rPr>
                <w:rFonts w:cs="Arial"/>
              </w:rPr>
              <w:tab/>
            </w:r>
            <w:r w:rsidRPr="00B15EE9">
              <w:t>If per-FR measurement gap for FR2 is configured with MG timing advance of T</w:t>
            </w:r>
            <w:r w:rsidRPr="00B15EE9">
              <w:rPr>
                <w:vertAlign w:val="subscript"/>
              </w:rPr>
              <w:t>MG</w:t>
            </w:r>
            <w:r w:rsidRPr="00B15EE9">
              <w:t xml:space="preserve"> ms, the measurement gap for FR2 starts at time T</w:t>
            </w:r>
            <w:r w:rsidRPr="00B15EE9">
              <w:rPr>
                <w:vertAlign w:val="subscript"/>
              </w:rPr>
              <w:t>MG</w:t>
            </w:r>
            <w:r w:rsidRPr="00B15EE9">
              <w:t xml:space="preserve"> ms advanced to the end of the latest subframe occurring immediately before the configured measurement gap among serving cells subframes in FR2.</w:t>
            </w:r>
          </w:p>
          <w:p w14:paraId="327CA224" w14:textId="77777777" w:rsidR="00761EAA" w:rsidRPr="00B15EE9" w:rsidRDefault="00761EAA" w:rsidP="0087098F">
            <w:pPr>
              <w:pStyle w:val="TAN"/>
            </w:pPr>
            <w:r w:rsidRPr="00B15EE9">
              <w:tab/>
              <w:t>T</w:t>
            </w:r>
            <w:r w:rsidRPr="00B15EE9">
              <w:rPr>
                <w:vertAlign w:val="subscript"/>
              </w:rPr>
              <w:t>MG</w:t>
            </w:r>
            <w:r w:rsidRPr="00B15EE9">
              <w:t xml:space="preserve"> is the MG timing advance value provided in </w:t>
            </w:r>
            <w:proofErr w:type="spellStart"/>
            <w:r w:rsidRPr="00B15EE9">
              <w:rPr>
                <w:i/>
              </w:rPr>
              <w:t>mgta</w:t>
            </w:r>
            <w:proofErr w:type="spellEnd"/>
            <w:r w:rsidRPr="00B15EE9">
              <w:t xml:space="preserve"> according to [2].</w:t>
            </w:r>
          </w:p>
          <w:p w14:paraId="7264FCBE" w14:textId="77777777" w:rsidR="00761EAA" w:rsidRPr="00B15EE9" w:rsidRDefault="00761EAA" w:rsidP="0087098F">
            <w:pPr>
              <w:pStyle w:val="TAN"/>
              <w:rPr>
                <w:lang w:eastAsia="zh-CN"/>
              </w:rPr>
            </w:pPr>
            <w:r w:rsidRPr="00B15EE9">
              <w:tab/>
              <w:t>In determining the measurement gap starting point, UE shall use the DL timing of the latest subframe occurring immediately before the configured measurement gap among serving cells.</w:t>
            </w:r>
          </w:p>
          <w:p w14:paraId="2740F1AC" w14:textId="77777777" w:rsidR="00761EAA" w:rsidRDefault="00761EAA" w:rsidP="0087098F">
            <w:pPr>
              <w:pStyle w:val="TAN"/>
            </w:pPr>
            <w:r w:rsidRPr="00B15EE9">
              <w:t>NOTE 2:</w:t>
            </w:r>
            <w:r w:rsidRPr="00B15EE9">
              <w:tab/>
              <w:t xml:space="preserve">In </w:t>
            </w:r>
            <w:proofErr w:type="spellStart"/>
            <w:r w:rsidRPr="00B15EE9">
              <w:t>RedCap</w:t>
            </w:r>
            <w:proofErr w:type="spellEnd"/>
            <w:r w:rsidRPr="00B15EE9">
              <w:t>, non-NR RAT means E-UTRA only.</w:t>
            </w:r>
          </w:p>
          <w:p w14:paraId="018415A6" w14:textId="77777777" w:rsidR="00761EAA" w:rsidRDefault="00761EAA" w:rsidP="0087098F">
            <w:pPr>
              <w:pStyle w:val="TAN"/>
            </w:pPr>
            <w:r w:rsidRPr="00B77D01">
              <w:t>N</w:t>
            </w:r>
            <w:r>
              <w:t>OTE</w:t>
            </w:r>
            <w:r w:rsidRPr="00B77D01">
              <w:t xml:space="preserve"> </w:t>
            </w:r>
            <w:r>
              <w:t>3</w:t>
            </w:r>
            <w:r w:rsidRPr="00B77D01">
              <w:t>:</w:t>
            </w:r>
            <w:r w:rsidRPr="009C5807">
              <w:tab/>
            </w:r>
            <w:r w:rsidRPr="00B77D01">
              <w:t xml:space="preserve">For UE </w:t>
            </w:r>
            <w:r>
              <w:t xml:space="preserve">only </w:t>
            </w:r>
            <w:r w:rsidRPr="00B77D01">
              <w:t xml:space="preserve">supporting </w:t>
            </w:r>
            <w:proofErr w:type="spellStart"/>
            <w:r w:rsidRPr="00401468">
              <w:rPr>
                <w:i/>
              </w:rPr>
              <w:t>supportedGapPattern-NRonly</w:t>
            </w:r>
            <w:proofErr w:type="spellEnd"/>
            <w:r w:rsidRPr="00FD45C1">
              <w:t xml:space="preserve"> </w:t>
            </w:r>
            <w:r>
              <w:t>for any gap patterns</w:t>
            </w:r>
            <w:r w:rsidRPr="00B77D01">
              <w:t xml:space="preserve"> </w:t>
            </w:r>
            <w:r>
              <w:t>among</w:t>
            </w:r>
            <w:r w:rsidRPr="00B77D01">
              <w:t xml:space="preserve"> GP2-</w:t>
            </w:r>
            <w:r>
              <w:t>11</w:t>
            </w:r>
            <w:r w:rsidRPr="00B77D01">
              <w:t xml:space="preserve">, the corresponding </w:t>
            </w:r>
            <w:r>
              <w:t>gap patterns</w:t>
            </w:r>
            <w:r w:rsidRPr="00B77D01">
              <w:t xml:space="preserve"> are not applicable to measurement of non</w:t>
            </w:r>
            <w:r>
              <w:t>-</w:t>
            </w:r>
            <w:r w:rsidRPr="00B77D01">
              <w:t>NR RAT</w:t>
            </w:r>
            <w:r>
              <w:t xml:space="preserve"> as defined in NOTE 2.</w:t>
            </w:r>
            <w:r w:rsidRPr="00B15EE9">
              <w:t xml:space="preserve"> </w:t>
            </w:r>
          </w:p>
          <w:p w14:paraId="433F43B1" w14:textId="77777777" w:rsidR="00761EAA" w:rsidRDefault="00761EAA" w:rsidP="0087098F">
            <w:pPr>
              <w:pStyle w:val="TAN"/>
              <w:rPr>
                <w:ins w:id="1716" w:author="Deep [Ericsson]" w:date="2024-02-16T14:40:00Z"/>
                <w:rFonts w:cs="Arial"/>
                <w:lang w:val="fr-FR" w:eastAsia="ko-KR"/>
              </w:rPr>
            </w:pPr>
            <w:ins w:id="1717" w:author="Deep [Ericsson]" w:date="2024-02-16T14:40:00Z">
              <w:r>
                <w:t>NOTE 4:</w:t>
              </w:r>
              <w:r>
                <w:tab/>
                <w:t>Measurement gap patterns #24 and #25 can be requested when the UE is configured at least with any of RSTD, UE Rx-Tx, PRS-RSRP</w:t>
              </w:r>
              <w:r>
                <w:rPr>
                  <w:rFonts w:eastAsia="SimSun" w:hint="eastAsia"/>
                  <w:lang w:val="en-US" w:eastAsia="zh-CN"/>
                </w:rPr>
                <w:t xml:space="preserve"> or PRS-RSRPP</w:t>
              </w:r>
              <w:r>
                <w:t xml:space="preserve"> measurements requiring such gaps and can be used during the corresponding positioning measurement period.</w:t>
              </w:r>
            </w:ins>
          </w:p>
          <w:p w14:paraId="6D14B497" w14:textId="77777777" w:rsidR="00761EAA" w:rsidRPr="00777CE3" w:rsidRDefault="00761EAA" w:rsidP="0087098F">
            <w:pPr>
              <w:pStyle w:val="TAN"/>
              <w:rPr>
                <w:lang w:val="fr-FR"/>
              </w:rPr>
            </w:pPr>
          </w:p>
        </w:tc>
      </w:tr>
    </w:tbl>
    <w:p w14:paraId="7A87A824" w14:textId="77777777" w:rsidR="00761EAA" w:rsidRDefault="00761EAA" w:rsidP="00761EAA">
      <w:pPr>
        <w:rPr>
          <w:b/>
          <w:bCs/>
          <w:noProof/>
          <w:color w:val="FF0000"/>
        </w:rPr>
      </w:pPr>
    </w:p>
    <w:p w14:paraId="66F6147C" w14:textId="28C2608E" w:rsidR="00820177" w:rsidRDefault="00820177" w:rsidP="00820177">
      <w:pPr>
        <w:pStyle w:val="Heading1"/>
        <w:pBdr>
          <w:top w:val="none" w:sz="0" w:space="0" w:color="auto"/>
        </w:pBdr>
        <w:jc w:val="center"/>
        <w:rPr>
          <w:rStyle w:val="Underrubrik2Char2"/>
          <w:rFonts w:eastAsia="Malgun Gothic"/>
          <w:b/>
          <w:bCs/>
          <w:color w:val="00B0F0"/>
        </w:rPr>
      </w:pPr>
      <w:r w:rsidRPr="002838C3">
        <w:rPr>
          <w:rStyle w:val="Underrubrik2Char2"/>
          <w:rFonts w:eastAsia="Malgun Gothic"/>
          <w:b/>
          <w:bCs/>
          <w:color w:val="00B0F0"/>
        </w:rPr>
        <w:lastRenderedPageBreak/>
        <w:t xml:space="preserve">--- </w:t>
      </w:r>
      <w:r>
        <w:rPr>
          <w:rStyle w:val="Underrubrik2Char2"/>
          <w:rFonts w:eastAsia="Malgun Gothic"/>
          <w:b/>
          <w:bCs/>
          <w:color w:val="00B0F0"/>
        </w:rPr>
        <w:t>End</w:t>
      </w:r>
      <w:r w:rsidRPr="002838C3">
        <w:rPr>
          <w:rStyle w:val="Underrubrik2Char2"/>
          <w:rFonts w:eastAsia="Malgun Gothic"/>
          <w:b/>
          <w:bCs/>
          <w:color w:val="00B0F0"/>
        </w:rPr>
        <w:t xml:space="preserve"> of Change #</w:t>
      </w:r>
      <w:r w:rsidR="00E26CFF">
        <w:rPr>
          <w:rStyle w:val="Underrubrik2Char2"/>
          <w:rFonts w:eastAsia="Malgun Gothic"/>
          <w:b/>
          <w:bCs/>
          <w:color w:val="00B0F0"/>
        </w:rPr>
        <w:t>2</w:t>
      </w:r>
      <w:r w:rsidRPr="002838C3">
        <w:rPr>
          <w:rStyle w:val="Underrubrik2Char2"/>
          <w:rFonts w:eastAsia="Malgun Gothic"/>
          <w:b/>
          <w:bCs/>
          <w:color w:val="00B0F0"/>
        </w:rPr>
        <w:t xml:space="preserve"> ---</w:t>
      </w:r>
    </w:p>
    <w:p w14:paraId="0E45A178" w14:textId="28C955E5" w:rsidR="003E5840" w:rsidRDefault="003E5840" w:rsidP="003E5840">
      <w:pPr>
        <w:pStyle w:val="Heading1"/>
        <w:pBdr>
          <w:top w:val="none" w:sz="0" w:space="0" w:color="auto"/>
        </w:pBdr>
        <w:jc w:val="center"/>
        <w:rPr>
          <w:rStyle w:val="Underrubrik2Char2"/>
          <w:rFonts w:eastAsia="Malgun Gothic"/>
          <w:b/>
          <w:bCs/>
          <w:color w:val="00B0F0"/>
        </w:rPr>
      </w:pPr>
      <w:r w:rsidRPr="002838C3">
        <w:rPr>
          <w:rStyle w:val="Underrubrik2Char2"/>
          <w:rFonts w:eastAsia="Malgun Gothic"/>
          <w:b/>
          <w:bCs/>
          <w:color w:val="00B0F0"/>
        </w:rPr>
        <w:t xml:space="preserve">--- </w:t>
      </w:r>
      <w:r>
        <w:rPr>
          <w:rStyle w:val="Underrubrik2Char2"/>
          <w:rFonts w:eastAsia="Malgun Gothic"/>
          <w:b/>
          <w:bCs/>
          <w:color w:val="00B0F0"/>
        </w:rPr>
        <w:t>Start</w:t>
      </w:r>
      <w:r w:rsidRPr="002838C3">
        <w:rPr>
          <w:rStyle w:val="Underrubrik2Char2"/>
          <w:rFonts w:eastAsia="Malgun Gothic"/>
          <w:b/>
          <w:bCs/>
          <w:color w:val="00B0F0"/>
        </w:rPr>
        <w:t xml:space="preserve"> of Change #</w:t>
      </w:r>
      <w:r w:rsidR="009135BC">
        <w:rPr>
          <w:rStyle w:val="Underrubrik2Char2"/>
          <w:rFonts w:eastAsia="Malgun Gothic"/>
          <w:b/>
          <w:bCs/>
          <w:color w:val="00B0F0"/>
        </w:rPr>
        <w:t>3</w:t>
      </w:r>
      <w:r w:rsidRPr="002838C3">
        <w:rPr>
          <w:rStyle w:val="Underrubrik2Char2"/>
          <w:rFonts w:eastAsia="Malgun Gothic"/>
          <w:b/>
          <w:bCs/>
          <w:color w:val="00B0F0"/>
        </w:rPr>
        <w:t xml:space="preserve"> ---</w:t>
      </w:r>
    </w:p>
    <w:p w14:paraId="61FE3834" w14:textId="77777777" w:rsidR="00230270" w:rsidRPr="00872F0B" w:rsidRDefault="00230270" w:rsidP="00230270">
      <w:pPr>
        <w:keepNext/>
        <w:keepLines/>
        <w:overflowPunct w:val="0"/>
        <w:autoSpaceDE w:val="0"/>
        <w:autoSpaceDN w:val="0"/>
        <w:adjustRightInd w:val="0"/>
        <w:spacing w:before="120"/>
        <w:ind w:left="1701" w:hanging="1701"/>
        <w:outlineLvl w:val="4"/>
        <w:rPr>
          <w:rFonts w:ascii="Arial" w:hAnsi="Arial"/>
          <w:lang w:eastAsia="en-GB"/>
        </w:rPr>
      </w:pPr>
      <w:r w:rsidRPr="00872F0B">
        <w:rPr>
          <w:rFonts w:ascii="Arial" w:hAnsi="Arial"/>
          <w:lang w:eastAsia="en-GB"/>
        </w:rPr>
        <w:t>9.1A.5.2.1</w:t>
      </w:r>
      <w:r w:rsidRPr="00872F0B">
        <w:rPr>
          <w:rFonts w:ascii="Arial" w:hAnsi="Arial"/>
          <w:lang w:eastAsia="en-GB"/>
        </w:rPr>
        <w:tab/>
        <w:t>SA mode: carrier-specific scaling factor for SSB measurements performed within gaps</w:t>
      </w:r>
    </w:p>
    <w:p w14:paraId="70BEFED3" w14:textId="77777777" w:rsidR="00230270" w:rsidRPr="00872F0B" w:rsidRDefault="00230270" w:rsidP="00230270">
      <w:r w:rsidRPr="00872F0B">
        <w:t xml:space="preserve">When one or more </w:t>
      </w:r>
      <w:r w:rsidRPr="00872F0B">
        <w:rPr>
          <w:noProof/>
        </w:rPr>
        <w:t>measurement objects</w:t>
      </w:r>
      <w:r w:rsidRPr="00872F0B">
        <w:t xml:space="preserve"> are monitored within measurement gaps, the carrier specific scaling factor for a target measurement object with index </w:t>
      </w:r>
      <w:r w:rsidRPr="00872F0B">
        <w:rPr>
          <w:i/>
        </w:rPr>
        <w:t>i</w:t>
      </w:r>
      <w:r w:rsidRPr="00872F0B">
        <w:t xml:space="preserve"> is designated as </w:t>
      </w:r>
      <w:proofErr w:type="spellStart"/>
      <w:r w:rsidRPr="00872F0B">
        <w:t>CSSF</w:t>
      </w:r>
      <w:r w:rsidRPr="00872F0B">
        <w:rPr>
          <w:vertAlign w:val="subscript"/>
        </w:rPr>
        <w:t>within_gap_</w:t>
      </w:r>
      <w:proofErr w:type="gramStart"/>
      <w:r w:rsidRPr="00872F0B">
        <w:rPr>
          <w:vertAlign w:val="subscript"/>
        </w:rPr>
        <w:t>RedCap,i</w:t>
      </w:r>
      <w:proofErr w:type="spellEnd"/>
      <w:proofErr w:type="gramEnd"/>
      <w:r w:rsidRPr="00872F0B">
        <w:t xml:space="preserve"> and is derived as described in this clause.</w:t>
      </w:r>
    </w:p>
    <w:p w14:paraId="6A42DFFB" w14:textId="77777777" w:rsidR="00230270" w:rsidRPr="001A21B3" w:rsidRDefault="00230270" w:rsidP="00230270">
      <w:pPr>
        <w:rPr>
          <w:ins w:id="1718" w:author="Carlos Cabrera-Mercader" w:date="2024-02-18T11:28:00Z"/>
          <w:noProof/>
        </w:rPr>
      </w:pPr>
      <w:ins w:id="1719" w:author="Carlos Cabrera-Mercader" w:date="2024-02-18T11:28:00Z">
        <w:r w:rsidRPr="001A21B3">
          <w:rPr>
            <w:noProof/>
          </w:rPr>
          <w:t xml:space="preserve">If measurement object </w:t>
        </w:r>
        <w:r w:rsidRPr="001A21B3">
          <w:rPr>
            <w:i/>
            <w:noProof/>
          </w:rPr>
          <w:t>i</w:t>
        </w:r>
        <w:r w:rsidRPr="001A21B3">
          <w:rPr>
            <w:noProof/>
          </w:rPr>
          <w:t xml:space="preserve"> refers to a long-periodicity measurement which is any of:</w:t>
        </w:r>
      </w:ins>
    </w:p>
    <w:p w14:paraId="22979FCA" w14:textId="77777777" w:rsidR="00230270" w:rsidRDefault="00230270" w:rsidP="00230270">
      <w:pPr>
        <w:ind w:left="568" w:hanging="284"/>
        <w:rPr>
          <w:ins w:id="1720" w:author="Carlos Cabrera-Mercader" w:date="2024-02-18T11:36:00Z"/>
          <w:lang w:eastAsia="zh-CN"/>
        </w:rPr>
      </w:pPr>
      <w:ins w:id="1721" w:author="Carlos Cabrera-Mercader" w:date="2024-02-18T11:28:00Z">
        <w:r w:rsidRPr="001A21B3">
          <w:t>-</w:t>
        </w:r>
        <w:r w:rsidRPr="001A21B3">
          <w:tab/>
          <w:t xml:space="preserve">an NR measurement for positioning frequency layer i with </w:t>
        </w:r>
        <w:proofErr w:type="spellStart"/>
        <w:r w:rsidRPr="001A21B3">
          <w:rPr>
            <w:lang w:eastAsia="zh-CN"/>
          </w:rPr>
          <w:t>T</w:t>
        </w:r>
        <w:r w:rsidRPr="001A21B3">
          <w:rPr>
            <w:vertAlign w:val="subscript"/>
            <w:lang w:eastAsia="zh-CN"/>
          </w:rPr>
          <w:t>available_</w:t>
        </w:r>
        <w:proofErr w:type="gramStart"/>
        <w:r w:rsidRPr="001A21B3">
          <w:rPr>
            <w:vertAlign w:val="subscript"/>
            <w:lang w:eastAsia="zh-CN"/>
          </w:rPr>
          <w:t>PRS,i</w:t>
        </w:r>
        <w:proofErr w:type="spellEnd"/>
        <w:proofErr w:type="gramEnd"/>
        <w:r w:rsidRPr="001A21B3">
          <w:rPr>
            <w:lang w:eastAsia="zh-CN"/>
          </w:rPr>
          <w:t xml:space="preserve"> &gt;160ms,</w:t>
        </w:r>
        <w:r w:rsidRPr="001A21B3">
          <w:t xml:space="preserve"> where </w:t>
        </w:r>
        <w:proofErr w:type="spellStart"/>
        <w:r w:rsidRPr="001A21B3">
          <w:rPr>
            <w:lang w:eastAsia="zh-CN"/>
          </w:rPr>
          <w:t>T</w:t>
        </w:r>
        <w:r w:rsidRPr="001A21B3">
          <w:rPr>
            <w:vertAlign w:val="subscript"/>
            <w:lang w:eastAsia="zh-CN"/>
          </w:rPr>
          <w:t>available_PRS,i</w:t>
        </w:r>
        <w:proofErr w:type="spellEnd"/>
        <w:r w:rsidRPr="001A21B3">
          <w:rPr>
            <w:lang w:eastAsia="zh-CN"/>
          </w:rPr>
          <w:t xml:space="preserve"> is defined in clauses 9.9</w:t>
        </w:r>
      </w:ins>
      <w:ins w:id="1722" w:author="Carlos Cabrera-Mercader" w:date="2024-02-18T11:31:00Z">
        <w:r>
          <w:rPr>
            <w:lang w:eastAsia="zh-CN"/>
          </w:rPr>
          <w:t>A</w:t>
        </w:r>
      </w:ins>
      <w:ins w:id="1723" w:author="Carlos Cabrera-Mercader" w:date="2024-02-18T11:28:00Z">
        <w:r w:rsidRPr="001A21B3">
          <w:rPr>
            <w:lang w:eastAsia="zh-CN"/>
          </w:rPr>
          <w:t>.2.5</w:t>
        </w:r>
      </w:ins>
      <w:ins w:id="1724" w:author="Carlos Cabrera-Mercader" w:date="2024-02-18T11:31:00Z">
        <w:r>
          <w:rPr>
            <w:lang w:eastAsia="zh-CN"/>
          </w:rPr>
          <w:t>.1</w:t>
        </w:r>
      </w:ins>
      <w:ins w:id="1725" w:author="Carlos Cabrera-Mercader" w:date="2024-02-18T11:28:00Z">
        <w:r w:rsidRPr="001A21B3">
          <w:rPr>
            <w:lang w:eastAsia="zh-CN"/>
          </w:rPr>
          <w:t>, 9.9</w:t>
        </w:r>
      </w:ins>
      <w:ins w:id="1726" w:author="Carlos Cabrera-Mercader" w:date="2024-02-18T11:34:00Z">
        <w:r>
          <w:rPr>
            <w:lang w:eastAsia="zh-CN"/>
          </w:rPr>
          <w:t>A</w:t>
        </w:r>
      </w:ins>
      <w:ins w:id="1727" w:author="Carlos Cabrera-Mercader" w:date="2024-02-18T11:28:00Z">
        <w:r w:rsidRPr="001A21B3">
          <w:rPr>
            <w:lang w:eastAsia="zh-CN"/>
          </w:rPr>
          <w:t>.3.5</w:t>
        </w:r>
      </w:ins>
      <w:ins w:id="1728" w:author="Carlos Cabrera-Mercader" w:date="2024-02-18T11:34:00Z">
        <w:r>
          <w:rPr>
            <w:lang w:eastAsia="zh-CN"/>
          </w:rPr>
          <w:t>.1</w:t>
        </w:r>
      </w:ins>
      <w:ins w:id="1729" w:author="Carlos Cabrera-Mercader" w:date="2024-02-18T11:28:00Z">
        <w:r w:rsidRPr="001A21B3">
          <w:rPr>
            <w:lang w:eastAsia="zh-CN"/>
          </w:rPr>
          <w:t>, 9.9</w:t>
        </w:r>
      </w:ins>
      <w:ins w:id="1730" w:author="Carlos Cabrera-Mercader" w:date="2024-02-18T11:34:00Z">
        <w:r>
          <w:rPr>
            <w:lang w:eastAsia="zh-CN"/>
          </w:rPr>
          <w:t>A</w:t>
        </w:r>
      </w:ins>
      <w:ins w:id="1731" w:author="Carlos Cabrera-Mercader" w:date="2024-02-18T11:28:00Z">
        <w:r w:rsidRPr="001A21B3">
          <w:rPr>
            <w:lang w:eastAsia="zh-CN"/>
          </w:rPr>
          <w:t>.4.5 and 9.9</w:t>
        </w:r>
      </w:ins>
      <w:ins w:id="1732" w:author="Carlos Cabrera-Mercader" w:date="2024-02-18T11:36:00Z">
        <w:r>
          <w:rPr>
            <w:lang w:eastAsia="zh-CN"/>
          </w:rPr>
          <w:t>A</w:t>
        </w:r>
      </w:ins>
      <w:ins w:id="1733" w:author="Carlos Cabrera-Mercader" w:date="2024-02-18T11:28:00Z">
        <w:r w:rsidRPr="001A21B3">
          <w:rPr>
            <w:lang w:eastAsia="zh-CN"/>
          </w:rPr>
          <w:t>.</w:t>
        </w:r>
      </w:ins>
      <w:ins w:id="1734" w:author="Carlos Cabrera-Mercader" w:date="2024-02-18T11:36:00Z">
        <w:r>
          <w:rPr>
            <w:lang w:eastAsia="zh-CN"/>
          </w:rPr>
          <w:t>5</w:t>
        </w:r>
      </w:ins>
      <w:ins w:id="1735" w:author="Carlos Cabrera-Mercader" w:date="2024-02-18T11:28:00Z">
        <w:r w:rsidRPr="001A21B3">
          <w:rPr>
            <w:lang w:eastAsia="zh-CN"/>
          </w:rPr>
          <w:t>.5 for RSTD, PRS-RSRP ,UE Rx-Tx time difference and PRS-RSRPP measurements</w:t>
        </w:r>
      </w:ins>
      <w:ins w:id="1736" w:author="Carlos Cabrera-Mercader" w:date="2024-02-18T11:37:00Z">
        <w:r>
          <w:rPr>
            <w:lang w:eastAsia="zh-CN"/>
          </w:rPr>
          <w:t xml:space="preserve"> without frequency hopping</w:t>
        </w:r>
      </w:ins>
      <w:ins w:id="1737" w:author="Carlos Cabrera-Mercader" w:date="2024-02-18T11:28:00Z">
        <w:r w:rsidRPr="001A21B3">
          <w:rPr>
            <w:lang w:eastAsia="zh-CN"/>
          </w:rPr>
          <w:t>, respectively.</w:t>
        </w:r>
      </w:ins>
    </w:p>
    <w:p w14:paraId="2DD9C8AC" w14:textId="77777777" w:rsidR="00230270" w:rsidRPr="001A21B3" w:rsidRDefault="00230270" w:rsidP="00230270">
      <w:pPr>
        <w:ind w:left="568" w:hanging="284"/>
        <w:rPr>
          <w:ins w:id="1738" w:author="Carlos Cabrera-Mercader" w:date="2024-02-18T11:28:00Z"/>
          <w:noProof/>
        </w:rPr>
      </w:pPr>
      <w:ins w:id="1739" w:author="Carlos Cabrera-Mercader" w:date="2024-02-18T11:37:00Z">
        <w:r>
          <w:rPr>
            <w:noProof/>
          </w:rPr>
          <w:t>-</w:t>
        </w:r>
        <w:r w:rsidRPr="00082348">
          <w:t xml:space="preserve"> </w:t>
        </w:r>
        <w:r w:rsidRPr="001A21B3">
          <w:tab/>
          <w:t xml:space="preserve">an NR measurement for positioning frequency layer i with </w:t>
        </w:r>
        <w:proofErr w:type="spellStart"/>
        <w:r w:rsidRPr="001A21B3">
          <w:rPr>
            <w:lang w:eastAsia="zh-CN"/>
          </w:rPr>
          <w:t>T</w:t>
        </w:r>
        <w:r w:rsidRPr="001A21B3">
          <w:rPr>
            <w:vertAlign w:val="subscript"/>
            <w:lang w:eastAsia="zh-CN"/>
          </w:rPr>
          <w:t>available_</w:t>
        </w:r>
        <w:proofErr w:type="gramStart"/>
        <w:r w:rsidRPr="001A21B3">
          <w:rPr>
            <w:vertAlign w:val="subscript"/>
            <w:lang w:eastAsia="zh-CN"/>
          </w:rPr>
          <w:t>PRS,i</w:t>
        </w:r>
        <w:proofErr w:type="spellEnd"/>
        <w:proofErr w:type="gramEnd"/>
        <w:r w:rsidRPr="001A21B3">
          <w:rPr>
            <w:lang w:eastAsia="zh-CN"/>
          </w:rPr>
          <w:t xml:space="preserve"> &gt;160ms,</w:t>
        </w:r>
        <w:r w:rsidRPr="001A21B3">
          <w:t xml:space="preserve"> where </w:t>
        </w:r>
        <w:proofErr w:type="spellStart"/>
        <w:r w:rsidRPr="001A21B3">
          <w:rPr>
            <w:lang w:eastAsia="zh-CN"/>
          </w:rPr>
          <w:t>T</w:t>
        </w:r>
        <w:r w:rsidRPr="001A21B3">
          <w:rPr>
            <w:vertAlign w:val="subscript"/>
            <w:lang w:eastAsia="zh-CN"/>
          </w:rPr>
          <w:t>available_PRS,i</w:t>
        </w:r>
        <w:proofErr w:type="spellEnd"/>
        <w:r w:rsidRPr="001A21B3">
          <w:rPr>
            <w:lang w:eastAsia="zh-CN"/>
          </w:rPr>
          <w:t xml:space="preserve"> is defined in clauses </w:t>
        </w:r>
        <w:r>
          <w:rPr>
            <w:lang w:eastAsia="zh-CN"/>
          </w:rPr>
          <w:t>9.9A.2.6.1</w:t>
        </w:r>
        <w:r w:rsidRPr="001A21B3">
          <w:rPr>
            <w:lang w:eastAsia="zh-CN"/>
          </w:rPr>
          <w:t xml:space="preserve">, </w:t>
        </w:r>
        <w:r>
          <w:rPr>
            <w:lang w:eastAsia="zh-CN"/>
          </w:rPr>
          <w:t>9.9A.3.6.1</w:t>
        </w:r>
        <w:r w:rsidRPr="001A21B3">
          <w:rPr>
            <w:lang w:eastAsia="zh-CN"/>
          </w:rPr>
          <w:t xml:space="preserve">, </w:t>
        </w:r>
        <w:r>
          <w:rPr>
            <w:lang w:eastAsia="zh-CN"/>
          </w:rPr>
          <w:t>9.9A.4.8</w:t>
        </w:r>
        <w:r w:rsidRPr="001A21B3">
          <w:rPr>
            <w:lang w:eastAsia="zh-CN"/>
          </w:rPr>
          <w:t xml:space="preserve"> and </w:t>
        </w:r>
        <w:r>
          <w:rPr>
            <w:lang w:eastAsia="zh-CN"/>
          </w:rPr>
          <w:t>9.9A.5.8</w:t>
        </w:r>
        <w:r w:rsidRPr="001A21B3">
          <w:rPr>
            <w:lang w:eastAsia="zh-CN"/>
          </w:rPr>
          <w:t xml:space="preserve"> for RSTD, PRS-RSRP ,UE Rx-Tx time difference and PRS-RSRPP measurements</w:t>
        </w:r>
      </w:ins>
      <w:ins w:id="1740" w:author="Carlos Cabrera-Mercader" w:date="2024-02-18T11:38:00Z">
        <w:r>
          <w:rPr>
            <w:lang w:eastAsia="zh-CN"/>
          </w:rPr>
          <w:t xml:space="preserve"> with frequency hopping</w:t>
        </w:r>
      </w:ins>
      <w:ins w:id="1741" w:author="Carlos Cabrera-Mercader" w:date="2024-02-18T11:37:00Z">
        <w:r w:rsidRPr="001A21B3">
          <w:rPr>
            <w:lang w:eastAsia="zh-CN"/>
          </w:rPr>
          <w:t>, respectively.</w:t>
        </w:r>
      </w:ins>
    </w:p>
    <w:p w14:paraId="16F4427B" w14:textId="77777777" w:rsidR="00230270" w:rsidRDefault="00230270" w:rsidP="00230270">
      <w:pPr>
        <w:rPr>
          <w:ins w:id="1742" w:author="Carlos Cabrera-Mercader" w:date="2024-02-18T11:28:00Z"/>
          <w:noProof/>
        </w:rPr>
      </w:pPr>
      <w:ins w:id="1743" w:author="Carlos Cabrera-Mercader" w:date="2024-02-18T11:28:00Z">
        <w:r w:rsidRPr="001A21B3">
          <w:rPr>
            <w:noProof/>
          </w:rPr>
          <w:t xml:space="preserve">then </w:t>
        </w:r>
      </w:ins>
      <w:proofErr w:type="spellStart"/>
      <w:ins w:id="1744" w:author="Carlos Cabrera-Mercader" w:date="2024-03-01T05:09:00Z">
        <w:r w:rsidRPr="00872F0B">
          <w:t>CSSF</w:t>
        </w:r>
        <w:r w:rsidRPr="00872F0B">
          <w:rPr>
            <w:vertAlign w:val="subscript"/>
          </w:rPr>
          <w:t>within_gap_</w:t>
        </w:r>
        <w:proofErr w:type="gramStart"/>
        <w:r w:rsidRPr="00872F0B">
          <w:rPr>
            <w:vertAlign w:val="subscript"/>
          </w:rPr>
          <w:t>RedCap,i</w:t>
        </w:r>
        <w:proofErr w:type="spellEnd"/>
        <w:proofErr w:type="gramEnd"/>
        <w:r w:rsidRPr="001A21B3">
          <w:rPr>
            <w:noProof/>
          </w:rPr>
          <w:t xml:space="preserve"> </w:t>
        </w:r>
      </w:ins>
      <w:ins w:id="1745" w:author="Carlos Cabrera-Mercader" w:date="2024-02-18T11:28:00Z">
        <w:r w:rsidRPr="001A21B3">
          <w:rPr>
            <w:noProof/>
          </w:rPr>
          <w:t xml:space="preserve">=1. Otherwise, the </w:t>
        </w:r>
      </w:ins>
      <w:proofErr w:type="spellStart"/>
      <w:ins w:id="1746" w:author="Carlos Cabrera-Mercader" w:date="2024-03-01T05:09:00Z">
        <w:r w:rsidRPr="00872F0B">
          <w:t>CSSF</w:t>
        </w:r>
        <w:r w:rsidRPr="00872F0B">
          <w:rPr>
            <w:vertAlign w:val="subscript"/>
          </w:rPr>
          <w:t>within_gap_</w:t>
        </w:r>
        <w:proofErr w:type="gramStart"/>
        <w:r w:rsidRPr="00872F0B">
          <w:rPr>
            <w:vertAlign w:val="subscript"/>
          </w:rPr>
          <w:t>RedCap,i</w:t>
        </w:r>
      </w:ins>
      <w:proofErr w:type="spellEnd"/>
      <w:proofErr w:type="gramEnd"/>
      <w:ins w:id="1747" w:author="Carlos Cabrera-Mercader" w:date="2024-02-18T11:28:00Z">
        <w:r w:rsidRPr="001A21B3">
          <w:rPr>
            <w:noProof/>
          </w:rPr>
          <w:t xml:space="preserve"> for other measurement objects participate in the gap competition and the </w:t>
        </w:r>
      </w:ins>
      <w:proofErr w:type="spellStart"/>
      <w:ins w:id="1748" w:author="Carlos Cabrera-Mercader" w:date="2024-03-01T05:09:00Z">
        <w:r w:rsidRPr="00872F0B">
          <w:t>CSSF</w:t>
        </w:r>
        <w:r w:rsidRPr="00872F0B">
          <w:rPr>
            <w:vertAlign w:val="subscript"/>
          </w:rPr>
          <w:t>within_gap_RedCap,i</w:t>
        </w:r>
      </w:ins>
      <w:proofErr w:type="spellEnd"/>
      <w:ins w:id="1749" w:author="Carlos Cabrera-Mercader" w:date="2024-02-18T11:28:00Z">
        <w:r w:rsidRPr="001A21B3">
          <w:rPr>
            <w:noProof/>
          </w:rPr>
          <w:t xml:space="preserve"> are derived as below.</w:t>
        </w:r>
      </w:ins>
    </w:p>
    <w:p w14:paraId="33A733EA" w14:textId="77777777" w:rsidR="00230270" w:rsidRPr="00980EFE" w:rsidRDefault="00230270" w:rsidP="00230270">
      <w:pPr>
        <w:rPr>
          <w:ins w:id="1750" w:author="Carlos Cabrera-Mercader" w:date="2024-02-18T11:40:00Z"/>
        </w:rPr>
      </w:pPr>
      <w:ins w:id="1751" w:author="Carlos Cabrera-Mercader" w:date="2024-02-18T11:40:00Z">
        <w:r w:rsidRPr="00980EFE">
          <w:t>When multiple positioning frequency layers are configured,</w:t>
        </w:r>
      </w:ins>
    </w:p>
    <w:p w14:paraId="307F5992" w14:textId="77777777" w:rsidR="00230270" w:rsidRPr="00980EFE" w:rsidRDefault="00230270" w:rsidP="00230270">
      <w:pPr>
        <w:ind w:left="568" w:hanging="284"/>
        <w:rPr>
          <w:ins w:id="1752" w:author="Carlos Cabrera-Mercader" w:date="2024-02-18T11:40:00Z"/>
          <w:i/>
          <w:iCs/>
        </w:rPr>
      </w:pPr>
      <w:ins w:id="1753" w:author="Carlos Cabrera-Mercader" w:date="2024-02-18T11:40:00Z">
        <w:r w:rsidRPr="00980EFE">
          <w:rPr>
            <w:noProof/>
          </w:rPr>
          <w:t>-</w:t>
        </w:r>
        <w:r w:rsidRPr="00980EFE">
          <w:rPr>
            <w:noProof/>
          </w:rPr>
          <w:tab/>
          <w:t xml:space="preserve">for each positioning frequency layer i, </w:t>
        </w:r>
      </w:ins>
      <w:proofErr w:type="spellStart"/>
      <w:ins w:id="1754" w:author="Carlos Cabrera-Mercader" w:date="2024-03-01T05:10:00Z">
        <w:r w:rsidRPr="00872F0B">
          <w:t>CSSF</w:t>
        </w:r>
        <w:r w:rsidRPr="00872F0B">
          <w:rPr>
            <w:vertAlign w:val="subscript"/>
          </w:rPr>
          <w:t>within_gap_</w:t>
        </w:r>
        <w:proofErr w:type="gramStart"/>
        <w:r w:rsidRPr="00872F0B">
          <w:rPr>
            <w:vertAlign w:val="subscript"/>
          </w:rPr>
          <w:t>RedCap,i</w:t>
        </w:r>
      </w:ins>
      <w:proofErr w:type="spellEnd"/>
      <w:proofErr w:type="gramEnd"/>
      <w:ins w:id="1755" w:author="Carlos Cabrera-Mercader" w:date="2024-02-18T11:40:00Z">
        <w:r w:rsidRPr="00980EFE">
          <w:rPr>
            <w:noProof/>
          </w:rPr>
          <w:t xml:space="preserve"> is derived with the following steps assuming no other positioning frequency layer is configured.</w:t>
        </w:r>
      </w:ins>
    </w:p>
    <w:p w14:paraId="209C0D68" w14:textId="77777777" w:rsidR="00230270" w:rsidRPr="00980EFE" w:rsidRDefault="00230270" w:rsidP="00230270">
      <w:pPr>
        <w:ind w:left="568" w:hanging="284"/>
        <w:rPr>
          <w:ins w:id="1756" w:author="Carlos Cabrera-Mercader" w:date="2024-02-18T11:40:00Z"/>
          <w:lang w:eastAsia="zh-CN"/>
        </w:rPr>
      </w:pPr>
      <w:ins w:id="1757" w:author="Carlos Cabrera-Mercader" w:date="2024-02-18T11:40:00Z">
        <w:r w:rsidRPr="00980EFE">
          <w:rPr>
            <w:noProof/>
          </w:rPr>
          <w:t>-</w:t>
        </w:r>
        <w:r w:rsidRPr="00980EFE">
          <w:rPr>
            <w:noProof/>
          </w:rPr>
          <w:tab/>
          <w:t xml:space="preserve">for each RRM frequency layer i, </w:t>
        </w:r>
      </w:ins>
      <w:proofErr w:type="spellStart"/>
      <w:ins w:id="1758" w:author="Carlos Cabrera-Mercader" w:date="2024-03-01T05:10:00Z">
        <w:r w:rsidRPr="00872F0B">
          <w:t>CSSF</w:t>
        </w:r>
        <w:r w:rsidRPr="00872F0B">
          <w:rPr>
            <w:vertAlign w:val="subscript"/>
          </w:rPr>
          <w:t>within_gap_</w:t>
        </w:r>
        <w:proofErr w:type="gramStart"/>
        <w:r w:rsidRPr="00872F0B">
          <w:rPr>
            <w:vertAlign w:val="subscript"/>
          </w:rPr>
          <w:t>RedCap,i</w:t>
        </w:r>
      </w:ins>
      <w:proofErr w:type="spellEnd"/>
      <w:proofErr w:type="gramEnd"/>
      <w:ins w:id="1759" w:author="Carlos Cabrera-Mercader" w:date="2024-02-18T11:40:00Z">
        <w:r w:rsidRPr="00980EFE">
          <w:rPr>
            <w:noProof/>
          </w:rPr>
          <w:t xml:space="preserve"> is derived as follows:</w:t>
        </w:r>
      </w:ins>
    </w:p>
    <w:p w14:paraId="1DBB20AE" w14:textId="77777777" w:rsidR="00230270" w:rsidRPr="00980EFE" w:rsidRDefault="00230270" w:rsidP="00230270">
      <w:pPr>
        <w:ind w:left="851" w:hanging="284"/>
        <w:rPr>
          <w:ins w:id="1760" w:author="Carlos Cabrera-Mercader" w:date="2024-02-18T11:40:00Z"/>
          <w:noProof/>
        </w:rPr>
      </w:pPr>
      <w:ins w:id="1761" w:author="Carlos Cabrera-Mercader" w:date="2024-02-18T11:40:00Z">
        <w:r w:rsidRPr="00980EFE">
          <w:rPr>
            <w:noProof/>
          </w:rPr>
          <w:t>-</w:t>
        </w:r>
        <w:r w:rsidRPr="00980EFE">
          <w:rPr>
            <w:noProof/>
          </w:rPr>
          <w:tab/>
        </w:r>
        <w:r w:rsidRPr="00980EFE">
          <w:rPr>
            <w:lang w:eastAsia="ko-KR"/>
          </w:rPr>
          <w:t xml:space="preserve">an intermediate </w:t>
        </w:r>
        <w:proofErr w:type="spellStart"/>
        <w:r w:rsidRPr="00980EFE">
          <w:rPr>
            <w:lang w:eastAsia="ko-KR"/>
          </w:rPr>
          <w:t>CSSF</w:t>
        </w:r>
        <w:r w:rsidRPr="00980EFE">
          <w:rPr>
            <w:vertAlign w:val="subscript"/>
            <w:lang w:eastAsia="ko-KR"/>
          </w:rPr>
          <w:t>within_gap</w:t>
        </w:r>
      </w:ins>
      <w:ins w:id="1762" w:author="Carlos Cabrera-Mercader" w:date="2024-03-01T05:10:00Z">
        <w:r w:rsidRPr="00872F0B">
          <w:rPr>
            <w:vertAlign w:val="subscript"/>
          </w:rPr>
          <w:t>_</w:t>
        </w:r>
        <w:proofErr w:type="gramStart"/>
        <w:r w:rsidRPr="00872F0B">
          <w:rPr>
            <w:vertAlign w:val="subscript"/>
          </w:rPr>
          <w:t>RedCap</w:t>
        </w:r>
      </w:ins>
      <w:ins w:id="1763" w:author="Carlos Cabrera-Mercader" w:date="2024-02-18T11:40:00Z">
        <w:r w:rsidRPr="00980EFE">
          <w:rPr>
            <w:vertAlign w:val="subscript"/>
            <w:lang w:eastAsia="ko-KR"/>
          </w:rPr>
          <w:t>,i</w:t>
        </w:r>
        <w:proofErr w:type="gramEnd"/>
        <w:r w:rsidRPr="00980EFE">
          <w:rPr>
            <w:vertAlign w:val="subscript"/>
            <w:lang w:eastAsia="ko-KR"/>
          </w:rPr>
          <w:t>,k</w:t>
        </w:r>
        <w:proofErr w:type="spellEnd"/>
        <w:r w:rsidRPr="00980EFE">
          <w:rPr>
            <w:lang w:eastAsia="ko-KR"/>
          </w:rPr>
          <w:t xml:space="preserve"> is derived with the following steps assuming only positioning frequency layer </w:t>
        </w:r>
        <w:r w:rsidRPr="00980EFE">
          <w:rPr>
            <w:i/>
            <w:iCs/>
            <w:lang w:eastAsia="ko-KR"/>
          </w:rPr>
          <w:t>k</w:t>
        </w:r>
        <w:r w:rsidRPr="00980EFE">
          <w:rPr>
            <w:lang w:eastAsia="ko-KR"/>
          </w:rPr>
          <w:t xml:space="preserve"> is configured, and</w:t>
        </w:r>
      </w:ins>
    </w:p>
    <w:p w14:paraId="2EE17B25" w14:textId="77777777" w:rsidR="00230270" w:rsidRDefault="00230270" w:rsidP="00230270">
      <w:pPr>
        <w:ind w:left="567"/>
        <w:rPr>
          <w:ins w:id="1764" w:author="Carlos Cabrera-Mercader" w:date="2024-02-18T11:40:00Z"/>
          <w:noProof/>
        </w:rPr>
        <w:pPrChange w:id="1765" w:author="Carlos Cabrera-Mercader" w:date="2024-02-29T07:34:00Z">
          <w:pPr/>
        </w:pPrChange>
      </w:pPr>
      <w:ins w:id="1766" w:author="Carlos Cabrera-Mercader" w:date="2024-02-18T11:40:00Z">
        <w:r w:rsidRPr="00980EFE">
          <w:rPr>
            <w:noProof/>
          </w:rPr>
          <w:t>-</w:t>
        </w:r>
        <w:r w:rsidRPr="00980EFE">
          <w:rPr>
            <w:noProof/>
          </w:rPr>
          <w:tab/>
        </w:r>
        <w:proofErr w:type="spellStart"/>
        <w:r w:rsidRPr="00980EFE">
          <w:rPr>
            <w:lang w:eastAsia="ko-KR"/>
          </w:rPr>
          <w:t>CSSF</w:t>
        </w:r>
        <w:r w:rsidRPr="00980EFE">
          <w:rPr>
            <w:vertAlign w:val="subscript"/>
            <w:lang w:eastAsia="ko-KR"/>
          </w:rPr>
          <w:t>within_gap</w:t>
        </w:r>
      </w:ins>
      <w:ins w:id="1767" w:author="Carlos Cabrera-Mercader" w:date="2024-03-01T05:11:00Z">
        <w:r w:rsidRPr="00872F0B">
          <w:rPr>
            <w:vertAlign w:val="subscript"/>
          </w:rPr>
          <w:t>_</w:t>
        </w:r>
        <w:proofErr w:type="gramStart"/>
        <w:r w:rsidRPr="00872F0B">
          <w:rPr>
            <w:vertAlign w:val="subscript"/>
          </w:rPr>
          <w:t>RedCap</w:t>
        </w:r>
      </w:ins>
      <w:ins w:id="1768" w:author="Carlos Cabrera-Mercader" w:date="2024-02-18T11:40:00Z">
        <w:r w:rsidRPr="00980EFE">
          <w:rPr>
            <w:vertAlign w:val="subscript"/>
            <w:lang w:eastAsia="ko-KR"/>
          </w:rPr>
          <w:t>,i</w:t>
        </w:r>
        <w:proofErr w:type="spellEnd"/>
        <w:proofErr w:type="gramEnd"/>
        <w:r w:rsidRPr="00980EFE">
          <w:rPr>
            <w:lang w:eastAsia="ko-KR"/>
          </w:rPr>
          <w:t>= max(</w:t>
        </w:r>
        <w:proofErr w:type="spellStart"/>
        <w:r w:rsidRPr="00980EFE">
          <w:rPr>
            <w:lang w:eastAsia="ko-KR"/>
          </w:rPr>
          <w:t>CSSF</w:t>
        </w:r>
        <w:r w:rsidRPr="00980EFE">
          <w:rPr>
            <w:vertAlign w:val="subscript"/>
            <w:lang w:eastAsia="ko-KR"/>
          </w:rPr>
          <w:t>within_gap</w:t>
        </w:r>
      </w:ins>
      <w:ins w:id="1769" w:author="Carlos Cabrera-Mercader" w:date="2024-03-01T05:11:00Z">
        <w:r w:rsidRPr="00872F0B">
          <w:rPr>
            <w:vertAlign w:val="subscript"/>
          </w:rPr>
          <w:t>_RedCap</w:t>
        </w:r>
      </w:ins>
      <w:ins w:id="1770" w:author="Carlos Cabrera-Mercader" w:date="2024-02-18T11:40:00Z">
        <w:r w:rsidRPr="00980EFE">
          <w:rPr>
            <w:vertAlign w:val="subscript"/>
            <w:lang w:eastAsia="ko-KR"/>
          </w:rPr>
          <w:t>,i,k</w:t>
        </w:r>
        <w:proofErr w:type="spellEnd"/>
        <w:r w:rsidRPr="00980EFE">
          <w:rPr>
            <w:lang w:eastAsia="ko-KR"/>
          </w:rPr>
          <w:t xml:space="preserve">), where </w:t>
        </w:r>
        <w:r w:rsidRPr="00980EFE">
          <w:rPr>
            <w:i/>
            <w:iCs/>
            <w:lang w:eastAsia="ko-KR"/>
          </w:rPr>
          <w:t>k</w:t>
        </w:r>
        <w:r w:rsidRPr="00980EFE">
          <w:rPr>
            <w:lang w:eastAsia="ko-KR"/>
          </w:rPr>
          <w:t>=0…K-1, and K is the number of configured positioning frequency layers.</w:t>
        </w:r>
      </w:ins>
    </w:p>
    <w:p w14:paraId="1B3DFC4E" w14:textId="77777777" w:rsidR="00230270" w:rsidRPr="00872F0B" w:rsidRDefault="00230270" w:rsidP="00230270">
      <w:pPr>
        <w:rPr>
          <w:noProof/>
        </w:rPr>
      </w:pPr>
      <w:r w:rsidRPr="00872F0B">
        <w:rPr>
          <w:noProof/>
        </w:rPr>
        <w:t xml:space="preserve">For each measurement gap </w:t>
      </w:r>
      <w:r w:rsidRPr="00872F0B">
        <w:rPr>
          <w:i/>
          <w:noProof/>
        </w:rPr>
        <w:t>j</w:t>
      </w:r>
      <w:r w:rsidRPr="00872F0B">
        <w:rPr>
          <w:noProof/>
        </w:rPr>
        <w:t xml:space="preserve"> </w:t>
      </w:r>
      <w:ins w:id="1771" w:author="Carlos Cabrera-Mercader" w:date="2024-02-18T11:45:00Z">
        <w:r w:rsidRPr="00A7295B">
          <w:rPr>
            <w:noProof/>
          </w:rPr>
          <w:t>not used for a long-periodicity measurement defined above</w:t>
        </w:r>
        <w:r>
          <w:rPr>
            <w:noProof/>
          </w:rPr>
          <w:t>,</w:t>
        </w:r>
        <w:r w:rsidRPr="00A7295B">
          <w:rPr>
            <w:noProof/>
          </w:rPr>
          <w:t xml:space="preserve"> </w:t>
        </w:r>
      </w:ins>
      <w:r w:rsidRPr="00872F0B">
        <w:rPr>
          <w:noProof/>
        </w:rPr>
        <w:t>count the total number of intra-frequency measurement object</w:t>
      </w:r>
      <w:ins w:id="1772" w:author="Carlos Cabrera-Mercader" w:date="2024-02-18T11:47:00Z">
        <w:r>
          <w:rPr>
            <w:noProof/>
          </w:rPr>
          <w:t>s</w:t>
        </w:r>
      </w:ins>
      <w:del w:id="1773" w:author="Carlos Cabrera-Mercader" w:date="2024-02-18T11:47:00Z">
        <w:r w:rsidRPr="00872F0B" w:rsidDel="00372698">
          <w:rPr>
            <w:noProof/>
          </w:rPr>
          <w:delText xml:space="preserve"> and</w:delText>
        </w:r>
      </w:del>
      <w:ins w:id="1774" w:author="Carlos Cabrera-Mercader" w:date="2024-02-18T11:47:00Z">
        <w:r>
          <w:rPr>
            <w:noProof/>
          </w:rPr>
          <w:t>,</w:t>
        </w:r>
      </w:ins>
      <w:r w:rsidRPr="00872F0B">
        <w:rPr>
          <w:noProof/>
        </w:rPr>
        <w:t xml:space="preserve"> inter-frequency/inter-RAT measurement objects</w:t>
      </w:r>
      <w:ins w:id="1775" w:author="Carlos Cabrera-Mercader" w:date="2024-02-18T11:47:00Z">
        <w:r>
          <w:rPr>
            <w:noProof/>
          </w:rPr>
          <w:t xml:space="preserve"> and NR positioning frequency layers</w:t>
        </w:r>
      </w:ins>
      <w:r w:rsidRPr="00872F0B">
        <w:rPr>
          <w:noProof/>
        </w:rPr>
        <w:t xml:space="preserve"> which are candidates to be measured within the gap </w:t>
      </w:r>
      <w:r w:rsidRPr="00872F0B">
        <w:rPr>
          <w:i/>
          <w:noProof/>
        </w:rPr>
        <w:t>j</w:t>
      </w:r>
      <w:r w:rsidRPr="00872F0B">
        <w:rPr>
          <w:noProof/>
        </w:rPr>
        <w:t>.</w:t>
      </w:r>
    </w:p>
    <w:p w14:paraId="34050937" w14:textId="77777777" w:rsidR="00230270" w:rsidRDefault="00230270" w:rsidP="00230270">
      <w:pPr>
        <w:ind w:left="568" w:hanging="284"/>
        <w:rPr>
          <w:ins w:id="1776" w:author="Carlos Cabrera-Mercader" w:date="2024-02-18T11:49:00Z"/>
        </w:rPr>
      </w:pPr>
      <w:r w:rsidRPr="00872F0B">
        <w:rPr>
          <w:noProof/>
        </w:rPr>
        <w:t>-</w:t>
      </w:r>
      <w:r w:rsidRPr="00872F0B">
        <w:rPr>
          <w:noProof/>
        </w:rPr>
        <w:tab/>
        <w:t xml:space="preserve">An NR measurement object with SSB measurement configured is a candidate to be measured in a gap if its SMTC duration is fully covered by the MGL excluding RF switching time. </w:t>
      </w:r>
      <w:r w:rsidRPr="00872F0B">
        <w:t xml:space="preserve">For intra-frequency NR </w:t>
      </w:r>
      <w:r w:rsidRPr="00872F0B">
        <w:rPr>
          <w:noProof/>
        </w:rPr>
        <w:t>measurement object</w:t>
      </w:r>
      <w:r w:rsidRPr="00872F0B">
        <w:t xml:space="preserve">, if the higher layer in TS 38.331 [2] </w:t>
      </w:r>
      <w:proofErr w:type="spellStart"/>
      <w:r w:rsidRPr="00872F0B">
        <w:t>signaling</w:t>
      </w:r>
      <w:proofErr w:type="spellEnd"/>
      <w:r w:rsidRPr="00872F0B">
        <w:t xml:space="preserve"> of </w:t>
      </w:r>
      <w:r w:rsidRPr="00872F0B">
        <w:rPr>
          <w:i/>
        </w:rPr>
        <w:t>smtc2</w:t>
      </w:r>
      <w:r w:rsidRPr="00872F0B">
        <w:t xml:space="preserve"> is configured, the assumed periodicity of SMTC occasions corresponds to the value of higher layer parameter </w:t>
      </w:r>
      <w:r w:rsidRPr="00872F0B">
        <w:rPr>
          <w:i/>
        </w:rPr>
        <w:t>smtc2</w:t>
      </w:r>
      <w:r w:rsidRPr="00872F0B">
        <w:t xml:space="preserve">; </w:t>
      </w:r>
      <w:proofErr w:type="gramStart"/>
      <w:r w:rsidRPr="00872F0B">
        <w:t>otherwise</w:t>
      </w:r>
      <w:proofErr w:type="gramEnd"/>
      <w:r w:rsidRPr="00872F0B">
        <w:t xml:space="preserve"> the assumed periodicity of SMTC occasions corresponds to the value of higher layer parameter </w:t>
      </w:r>
      <w:r w:rsidRPr="00872F0B">
        <w:rPr>
          <w:i/>
        </w:rPr>
        <w:t>smtc1</w:t>
      </w:r>
      <w:r w:rsidRPr="00872F0B">
        <w:t>.</w:t>
      </w:r>
    </w:p>
    <w:p w14:paraId="403F4465" w14:textId="77777777" w:rsidR="00230270" w:rsidRPr="00D05702" w:rsidRDefault="00230270" w:rsidP="00230270">
      <w:pPr>
        <w:ind w:left="568" w:hanging="284"/>
        <w:rPr>
          <w:ins w:id="1777" w:author="Carlos Cabrera-Mercader" w:date="2024-02-18T11:49:00Z"/>
          <w:noProof/>
        </w:rPr>
      </w:pPr>
      <w:ins w:id="1778" w:author="Carlos Cabrera-Mercader" w:date="2024-02-18T11:49:00Z">
        <w:r w:rsidRPr="00D05702">
          <w:rPr>
            <w:noProof/>
          </w:rPr>
          <w:t>-</w:t>
        </w:r>
        <w:r w:rsidRPr="00D05702">
          <w:rPr>
            <w:noProof/>
          </w:rPr>
          <w:tab/>
          <w:t>A</w:t>
        </w:r>
      </w:ins>
      <w:ins w:id="1779" w:author="Carlos Cabrera-Mercader" w:date="2024-02-18T11:57:00Z">
        <w:r>
          <w:rPr>
            <w:noProof/>
          </w:rPr>
          <w:t>n</w:t>
        </w:r>
      </w:ins>
      <w:ins w:id="1780" w:author="Carlos Cabrera-Mercader" w:date="2024-02-18T11:49:00Z">
        <w:r w:rsidRPr="00D05702">
          <w:rPr>
            <w:noProof/>
          </w:rPr>
          <w:t xml:space="preserve"> </w:t>
        </w:r>
      </w:ins>
      <w:ins w:id="1781" w:author="Carlos Cabrera-Mercader" w:date="2024-02-18T11:57:00Z">
        <w:r>
          <w:rPr>
            <w:noProof/>
          </w:rPr>
          <w:t xml:space="preserve">NR </w:t>
        </w:r>
      </w:ins>
      <w:ins w:id="1782" w:author="Carlos Cabrera-Mercader" w:date="2024-02-18T11:49:00Z">
        <w:r w:rsidRPr="00D05702">
          <w:t>positioning frequency layer</w:t>
        </w:r>
        <w:r w:rsidRPr="00D05702">
          <w:rPr>
            <w:noProof/>
          </w:rPr>
          <w:t xml:space="preserve"> is counted as candidate for a MG occasion if at least one PRS resource on that positioning frequency layer is fully covered by the MGL excluding RF switching time.</w:t>
        </w:r>
      </w:ins>
    </w:p>
    <w:p w14:paraId="562FA01F" w14:textId="77777777" w:rsidR="00230270" w:rsidRPr="00872F0B" w:rsidDel="00D05702" w:rsidRDefault="00230270" w:rsidP="00230270">
      <w:pPr>
        <w:rPr>
          <w:del w:id="1783" w:author="Carlos Cabrera-Mercader" w:date="2024-02-18T11:49:00Z"/>
        </w:rPr>
        <w:pPrChange w:id="1784" w:author="Carlos Cabrera-Mercader" w:date="2024-02-18T11:49:00Z">
          <w:pPr>
            <w:ind w:left="568" w:hanging="284"/>
          </w:pPr>
        </w:pPrChange>
      </w:pPr>
    </w:p>
    <w:p w14:paraId="7C1E9F66" w14:textId="77777777" w:rsidR="00230270" w:rsidRDefault="00230270" w:rsidP="00230270">
      <w:pPr>
        <w:ind w:left="568" w:hanging="284"/>
        <w:rPr>
          <w:ins w:id="1785" w:author="Carlos Cabrera-Mercader" w:date="2024-02-18T11:51:00Z"/>
          <w:noProof/>
        </w:rPr>
      </w:pPr>
      <w:r w:rsidRPr="00872F0B">
        <w:rPr>
          <w:noProof/>
        </w:rPr>
        <w:t>-</w:t>
      </w:r>
      <w:r w:rsidRPr="00872F0B">
        <w:rPr>
          <w:noProof/>
        </w:rPr>
        <w:tab/>
        <w:t>For UEs which support and are configured with per FR gaps, the counting is done on a per FR basis, and for UEs which are configured with per UE gaps the counting is done on a per UE basis.</w:t>
      </w:r>
    </w:p>
    <w:p w14:paraId="3DD5F99A" w14:textId="77777777" w:rsidR="00230270" w:rsidRPr="00872F0B" w:rsidRDefault="00230270" w:rsidP="00230270">
      <w:pPr>
        <w:ind w:left="568" w:hanging="284"/>
        <w:rPr>
          <w:noProof/>
        </w:rPr>
      </w:pPr>
      <w:del w:id="1786" w:author="Carlos Cabrera-Mercader" w:date="2024-02-18T11:51:00Z">
        <w:r w:rsidRPr="00872F0B" w:rsidDel="00102D3E">
          <w:rPr>
            <w:noProof/>
          </w:rPr>
          <w:delText xml:space="preserve"> </w:delText>
        </w:r>
      </w:del>
      <w:ins w:id="1787" w:author="Carlos Cabrera-Mercader" w:date="2024-02-18T11:52:00Z">
        <w:r w:rsidRPr="00872F0B">
          <w:rPr>
            <w:noProof/>
          </w:rPr>
          <w:t>-</w:t>
        </w:r>
        <w:r w:rsidRPr="00872F0B">
          <w:rPr>
            <w:noProof/>
          </w:rPr>
          <w:tab/>
          <w:t>For UEs which support and are configured with per FR gaps,</w:t>
        </w:r>
        <w:r>
          <w:rPr>
            <w:noProof/>
          </w:rPr>
          <w:t xml:space="preserve"> </w:t>
        </w:r>
        <w:r w:rsidRPr="0096004A">
          <w:rPr>
            <w:noProof/>
          </w:rPr>
          <w:t>the CSSF requirements do not apply when NR PRS measurement in one FR gap collides with SSB/CSI-RS/PRS measurements in the other FR gap in time domain.</w:t>
        </w:r>
      </w:ins>
    </w:p>
    <w:p w14:paraId="54D55200" w14:textId="77777777" w:rsidR="00230270" w:rsidRPr="00872F0B" w:rsidRDefault="00230270" w:rsidP="00230270">
      <w:pPr>
        <w:ind w:left="568" w:hanging="284"/>
        <w:rPr>
          <w:noProof/>
        </w:rPr>
      </w:pPr>
      <w:r w:rsidRPr="00872F0B">
        <w:rPr>
          <w:noProof/>
        </w:rPr>
        <w:t>-</w:t>
      </w:r>
      <w:r w:rsidRPr="00872F0B">
        <w:rPr>
          <w:noProof/>
        </w:rPr>
        <w:tab/>
        <w:t>M</w:t>
      </w:r>
      <w:r w:rsidRPr="00872F0B">
        <w:rPr>
          <w:noProof/>
          <w:vertAlign w:val="subscript"/>
        </w:rPr>
        <w:t>intra</w:t>
      </w:r>
      <w:r w:rsidRPr="00872F0B">
        <w:rPr>
          <w:vertAlign w:val="subscript"/>
        </w:rPr>
        <w:t>_</w:t>
      </w:r>
      <w:proofErr w:type="spellStart"/>
      <w:proofErr w:type="gramStart"/>
      <w:r w:rsidRPr="00872F0B">
        <w:rPr>
          <w:vertAlign w:val="subscript"/>
        </w:rPr>
        <w:t>RedCap</w:t>
      </w:r>
      <w:r w:rsidRPr="00872F0B">
        <w:rPr>
          <w:noProof/>
          <w:vertAlign w:val="subscript"/>
        </w:rPr>
        <w:t>,i</w:t>
      </w:r>
      <w:proofErr w:type="gramEnd"/>
      <w:r w:rsidRPr="00872F0B">
        <w:rPr>
          <w:noProof/>
          <w:vertAlign w:val="subscript"/>
        </w:rPr>
        <w:t>,j</w:t>
      </w:r>
      <w:proofErr w:type="spellEnd"/>
      <w:r w:rsidRPr="00872F0B">
        <w:rPr>
          <w:noProof/>
        </w:rPr>
        <w:t xml:space="preserve">: Number of intra-frequency measurement objects, which are candidates to be measured in gap </w:t>
      </w:r>
      <w:r w:rsidRPr="00872F0B">
        <w:rPr>
          <w:i/>
          <w:noProof/>
        </w:rPr>
        <w:t>j</w:t>
      </w:r>
      <w:r w:rsidRPr="00872F0B">
        <w:rPr>
          <w:noProof/>
        </w:rPr>
        <w:t xml:space="preserve"> where the </w:t>
      </w:r>
      <w:r w:rsidRPr="00872F0B">
        <w:t xml:space="preserve">measurement object </w:t>
      </w:r>
      <w:r w:rsidRPr="00872F0B">
        <w:rPr>
          <w:i/>
          <w:noProof/>
        </w:rPr>
        <w:t>i</w:t>
      </w:r>
      <w:r w:rsidRPr="00872F0B">
        <w:rPr>
          <w:noProof/>
        </w:rPr>
        <w:t xml:space="preserve"> is also a candidate. Otherwise M</w:t>
      </w:r>
      <w:r w:rsidRPr="00872F0B">
        <w:rPr>
          <w:noProof/>
          <w:vertAlign w:val="subscript"/>
        </w:rPr>
        <w:t>intra,i,j</w:t>
      </w:r>
      <w:r w:rsidRPr="00872F0B">
        <w:rPr>
          <w:noProof/>
        </w:rPr>
        <w:t xml:space="preserve">  equals 0.</w:t>
      </w:r>
    </w:p>
    <w:p w14:paraId="16B7A7AA" w14:textId="77777777" w:rsidR="00230270" w:rsidRPr="00872F0B" w:rsidRDefault="00230270" w:rsidP="00230270">
      <w:pPr>
        <w:ind w:left="568" w:hanging="284"/>
        <w:rPr>
          <w:noProof/>
        </w:rPr>
      </w:pPr>
      <w:r w:rsidRPr="00872F0B">
        <w:rPr>
          <w:noProof/>
        </w:rPr>
        <w:t>-</w:t>
      </w:r>
      <w:r w:rsidRPr="00872F0B">
        <w:rPr>
          <w:noProof/>
        </w:rPr>
        <w:tab/>
        <w:t>M</w:t>
      </w:r>
      <w:r w:rsidRPr="00872F0B">
        <w:rPr>
          <w:noProof/>
          <w:vertAlign w:val="subscript"/>
        </w:rPr>
        <w:t>inter</w:t>
      </w:r>
      <w:r w:rsidRPr="00872F0B">
        <w:rPr>
          <w:vertAlign w:val="subscript"/>
        </w:rPr>
        <w:t>_</w:t>
      </w:r>
      <w:proofErr w:type="spellStart"/>
      <w:proofErr w:type="gramStart"/>
      <w:r w:rsidRPr="00872F0B">
        <w:rPr>
          <w:vertAlign w:val="subscript"/>
        </w:rPr>
        <w:t>RedCap</w:t>
      </w:r>
      <w:r w:rsidRPr="00872F0B">
        <w:rPr>
          <w:noProof/>
          <w:vertAlign w:val="subscript"/>
        </w:rPr>
        <w:t>,i</w:t>
      </w:r>
      <w:proofErr w:type="gramEnd"/>
      <w:r w:rsidRPr="00872F0B">
        <w:rPr>
          <w:noProof/>
          <w:vertAlign w:val="subscript"/>
        </w:rPr>
        <w:t>,j</w:t>
      </w:r>
      <w:proofErr w:type="spellEnd"/>
      <w:r w:rsidRPr="00872F0B">
        <w:rPr>
          <w:noProof/>
          <w:vertAlign w:val="subscript"/>
        </w:rPr>
        <w:t xml:space="preserve"> </w:t>
      </w:r>
      <w:r w:rsidRPr="00872F0B">
        <w:rPr>
          <w:noProof/>
        </w:rPr>
        <w:t xml:space="preserve">: Number of NR inter-frequency layers and EUTRA inter-RAT, which are candidates to be measured in gap </w:t>
      </w:r>
      <w:r w:rsidRPr="00872F0B">
        <w:rPr>
          <w:i/>
          <w:noProof/>
        </w:rPr>
        <w:t>j</w:t>
      </w:r>
      <w:r w:rsidRPr="00872F0B">
        <w:rPr>
          <w:noProof/>
        </w:rPr>
        <w:t xml:space="preserve"> where the </w:t>
      </w:r>
      <w:r w:rsidRPr="00872F0B">
        <w:t>measurement object</w:t>
      </w:r>
      <w:r w:rsidRPr="00872F0B">
        <w:rPr>
          <w:noProof/>
        </w:rPr>
        <w:t xml:space="preserve"> </w:t>
      </w:r>
      <w:r w:rsidRPr="00872F0B">
        <w:rPr>
          <w:i/>
          <w:noProof/>
        </w:rPr>
        <w:t>i</w:t>
      </w:r>
      <w:r w:rsidRPr="00872F0B">
        <w:rPr>
          <w:noProof/>
        </w:rPr>
        <w:t xml:space="preserve"> is also a candidate. Otherwise M</w:t>
      </w:r>
      <w:r w:rsidRPr="00872F0B">
        <w:rPr>
          <w:noProof/>
          <w:vertAlign w:val="subscript"/>
        </w:rPr>
        <w:t>inter</w:t>
      </w:r>
      <w:r w:rsidRPr="00872F0B">
        <w:rPr>
          <w:vertAlign w:val="subscript"/>
        </w:rPr>
        <w:t>_</w:t>
      </w:r>
      <w:proofErr w:type="spellStart"/>
      <w:proofErr w:type="gramStart"/>
      <w:r w:rsidRPr="00872F0B">
        <w:rPr>
          <w:vertAlign w:val="subscript"/>
        </w:rPr>
        <w:t>RedCap</w:t>
      </w:r>
      <w:r w:rsidRPr="00872F0B">
        <w:rPr>
          <w:noProof/>
          <w:vertAlign w:val="subscript"/>
        </w:rPr>
        <w:t>,i</w:t>
      </w:r>
      <w:proofErr w:type="gramEnd"/>
      <w:r w:rsidRPr="00872F0B">
        <w:rPr>
          <w:noProof/>
          <w:vertAlign w:val="subscript"/>
        </w:rPr>
        <w:t>,j</w:t>
      </w:r>
      <w:proofErr w:type="spellEnd"/>
      <w:r w:rsidRPr="00872F0B">
        <w:rPr>
          <w:noProof/>
        </w:rPr>
        <w:t xml:space="preserve">  equals 0.</w:t>
      </w:r>
    </w:p>
    <w:p w14:paraId="1EA7DA2F" w14:textId="77777777" w:rsidR="00230270" w:rsidRPr="00872F0B" w:rsidRDefault="00230270" w:rsidP="00230270">
      <w:pPr>
        <w:ind w:left="568" w:hanging="284"/>
        <w:rPr>
          <w:noProof/>
        </w:rPr>
      </w:pPr>
      <w:r w:rsidRPr="00872F0B">
        <w:rPr>
          <w:noProof/>
        </w:rPr>
        <w:t>-</w:t>
      </w:r>
      <w:r w:rsidRPr="00872F0B">
        <w:rPr>
          <w:noProof/>
        </w:rPr>
        <w:tab/>
        <w:t>M</w:t>
      </w:r>
      <w:r w:rsidRPr="00872F0B">
        <w:rPr>
          <w:noProof/>
          <w:vertAlign w:val="subscript"/>
        </w:rPr>
        <w:t>tot</w:t>
      </w:r>
      <w:r w:rsidRPr="00872F0B">
        <w:rPr>
          <w:vertAlign w:val="subscript"/>
        </w:rPr>
        <w:t>_</w:t>
      </w:r>
      <w:proofErr w:type="spellStart"/>
      <w:proofErr w:type="gramStart"/>
      <w:r w:rsidRPr="00872F0B">
        <w:rPr>
          <w:vertAlign w:val="subscript"/>
        </w:rPr>
        <w:t>RedCap</w:t>
      </w:r>
      <w:r w:rsidRPr="00872F0B">
        <w:rPr>
          <w:noProof/>
          <w:vertAlign w:val="subscript"/>
        </w:rPr>
        <w:t>,i</w:t>
      </w:r>
      <w:proofErr w:type="gramEnd"/>
      <w:r w:rsidRPr="00872F0B">
        <w:rPr>
          <w:noProof/>
          <w:vertAlign w:val="subscript"/>
        </w:rPr>
        <w:t>,j</w:t>
      </w:r>
      <w:proofErr w:type="spellEnd"/>
      <w:r w:rsidRPr="00872F0B">
        <w:rPr>
          <w:noProof/>
        </w:rPr>
        <w:t xml:space="preserve"> = </w:t>
      </w:r>
      <w:proofErr w:type="spellStart"/>
      <w:r w:rsidRPr="00872F0B">
        <w:rPr>
          <w:noProof/>
        </w:rPr>
        <w:t>M</w:t>
      </w:r>
      <w:r w:rsidRPr="00872F0B">
        <w:rPr>
          <w:noProof/>
          <w:vertAlign w:val="subscript"/>
        </w:rPr>
        <w:t>intra</w:t>
      </w:r>
      <w:r w:rsidRPr="00872F0B">
        <w:rPr>
          <w:vertAlign w:val="subscript"/>
        </w:rPr>
        <w:t>_RedCap</w:t>
      </w:r>
      <w:r w:rsidRPr="00872F0B">
        <w:rPr>
          <w:noProof/>
          <w:vertAlign w:val="subscript"/>
        </w:rPr>
        <w:t>,i,j</w:t>
      </w:r>
      <w:proofErr w:type="spellEnd"/>
      <w:r w:rsidRPr="00872F0B">
        <w:rPr>
          <w:noProof/>
        </w:rPr>
        <w:t xml:space="preserve"> + </w:t>
      </w:r>
      <w:proofErr w:type="spellStart"/>
      <w:r w:rsidRPr="00872F0B">
        <w:rPr>
          <w:noProof/>
        </w:rPr>
        <w:t>M</w:t>
      </w:r>
      <w:r w:rsidRPr="00872F0B">
        <w:rPr>
          <w:noProof/>
          <w:vertAlign w:val="subscript"/>
        </w:rPr>
        <w:t>inter</w:t>
      </w:r>
      <w:r w:rsidRPr="00872F0B">
        <w:rPr>
          <w:vertAlign w:val="subscript"/>
        </w:rPr>
        <w:t>_RedCap</w:t>
      </w:r>
      <w:r w:rsidRPr="00872F0B">
        <w:rPr>
          <w:noProof/>
          <w:vertAlign w:val="subscript"/>
        </w:rPr>
        <w:t>,i,j</w:t>
      </w:r>
      <w:proofErr w:type="spellEnd"/>
      <w:r w:rsidRPr="00872F0B">
        <w:rPr>
          <w:noProof/>
          <w:vertAlign w:val="subscript"/>
        </w:rPr>
        <w:t xml:space="preserve"> </w:t>
      </w:r>
      <w:r w:rsidRPr="00872F0B">
        <w:rPr>
          <w:noProof/>
        </w:rPr>
        <w:t xml:space="preserve">: Total number of intra-frequency, inter-frequency and inter-RAT frequncy layers, which are candidates to be measured in gap </w:t>
      </w:r>
      <w:r w:rsidRPr="00872F0B">
        <w:rPr>
          <w:i/>
          <w:noProof/>
        </w:rPr>
        <w:t>j</w:t>
      </w:r>
      <w:r w:rsidRPr="00872F0B">
        <w:rPr>
          <w:noProof/>
        </w:rPr>
        <w:t xml:space="preserve"> where the </w:t>
      </w:r>
      <w:r w:rsidRPr="00872F0B">
        <w:t>measurement object</w:t>
      </w:r>
      <w:r w:rsidRPr="00872F0B">
        <w:rPr>
          <w:noProof/>
        </w:rPr>
        <w:t xml:space="preserve"> </w:t>
      </w:r>
      <w:r w:rsidRPr="00872F0B">
        <w:rPr>
          <w:i/>
          <w:noProof/>
        </w:rPr>
        <w:t>i</w:t>
      </w:r>
      <w:r w:rsidRPr="00872F0B">
        <w:rPr>
          <w:noProof/>
        </w:rPr>
        <w:t xml:space="preserve"> is also a candidate. Otherwise M</w:t>
      </w:r>
      <w:r w:rsidRPr="00872F0B">
        <w:rPr>
          <w:noProof/>
          <w:vertAlign w:val="subscript"/>
        </w:rPr>
        <w:t>tot</w:t>
      </w:r>
      <w:r w:rsidRPr="00872F0B">
        <w:rPr>
          <w:vertAlign w:val="subscript"/>
        </w:rPr>
        <w:t>_</w:t>
      </w:r>
      <w:proofErr w:type="spellStart"/>
      <w:proofErr w:type="gramStart"/>
      <w:r w:rsidRPr="00872F0B">
        <w:rPr>
          <w:vertAlign w:val="subscript"/>
        </w:rPr>
        <w:t>RedCap</w:t>
      </w:r>
      <w:r w:rsidRPr="00872F0B">
        <w:rPr>
          <w:noProof/>
          <w:vertAlign w:val="subscript"/>
        </w:rPr>
        <w:t>,i</w:t>
      </w:r>
      <w:proofErr w:type="gramEnd"/>
      <w:r w:rsidRPr="00872F0B">
        <w:rPr>
          <w:noProof/>
          <w:vertAlign w:val="subscript"/>
        </w:rPr>
        <w:t>,j</w:t>
      </w:r>
      <w:proofErr w:type="spellEnd"/>
      <w:r w:rsidRPr="00872F0B">
        <w:rPr>
          <w:noProof/>
        </w:rPr>
        <w:t xml:space="preserve"> equals 0.</w:t>
      </w:r>
    </w:p>
    <w:p w14:paraId="286A041C" w14:textId="77777777" w:rsidR="00230270" w:rsidRDefault="00230270" w:rsidP="00230270">
      <w:pPr>
        <w:rPr>
          <w:ins w:id="1788" w:author="Carlos Cabrera-Mercader" w:date="2024-02-18T11:54:00Z"/>
          <w:noProof/>
        </w:rPr>
      </w:pPr>
      <w:ins w:id="1789" w:author="Carlos Cabrera-Mercader" w:date="2024-02-18T11:55:00Z">
        <w:r w:rsidRPr="00A40C6B">
          <w:rPr>
            <w:noProof/>
          </w:rPr>
          <w:lastRenderedPageBreak/>
          <w:t xml:space="preserve">For each measurement gap </w:t>
        </w:r>
        <w:r w:rsidRPr="00A40C6B">
          <w:rPr>
            <w:i/>
            <w:noProof/>
          </w:rPr>
          <w:t>j</w:t>
        </w:r>
        <w:r w:rsidRPr="00A40C6B">
          <w:rPr>
            <w:noProof/>
          </w:rPr>
          <w:t xml:space="preserve"> used for a long-periodicity measurement defined above, </w:t>
        </w:r>
        <w:r w:rsidRPr="00872F0B">
          <w:rPr>
            <w:noProof/>
          </w:rPr>
          <w:t>M</w:t>
        </w:r>
        <w:r w:rsidRPr="00872F0B">
          <w:rPr>
            <w:noProof/>
            <w:vertAlign w:val="subscript"/>
          </w:rPr>
          <w:t>intra</w:t>
        </w:r>
        <w:r w:rsidRPr="00872F0B">
          <w:rPr>
            <w:vertAlign w:val="subscript"/>
          </w:rPr>
          <w:t>_</w:t>
        </w:r>
        <w:proofErr w:type="spellStart"/>
        <w:proofErr w:type="gramStart"/>
        <w:r w:rsidRPr="00872F0B">
          <w:rPr>
            <w:vertAlign w:val="subscript"/>
          </w:rPr>
          <w:t>RedCap</w:t>
        </w:r>
        <w:r w:rsidRPr="00872F0B">
          <w:rPr>
            <w:noProof/>
            <w:vertAlign w:val="subscript"/>
          </w:rPr>
          <w:t>,i</w:t>
        </w:r>
        <w:proofErr w:type="gramEnd"/>
        <w:r w:rsidRPr="00872F0B">
          <w:rPr>
            <w:noProof/>
            <w:vertAlign w:val="subscript"/>
          </w:rPr>
          <w:t>,j</w:t>
        </w:r>
        <w:proofErr w:type="spellEnd"/>
        <w:r w:rsidRPr="00A40C6B">
          <w:rPr>
            <w:noProof/>
          </w:rPr>
          <w:t xml:space="preserve"> = </w:t>
        </w:r>
      </w:ins>
      <w:proofErr w:type="spellStart"/>
      <w:ins w:id="1790" w:author="Carlos Cabrera-Mercader" w:date="2024-02-18T11:56:00Z">
        <w:r w:rsidRPr="00872F0B">
          <w:rPr>
            <w:noProof/>
          </w:rPr>
          <w:t>M</w:t>
        </w:r>
        <w:r w:rsidRPr="00872F0B">
          <w:rPr>
            <w:noProof/>
            <w:vertAlign w:val="subscript"/>
          </w:rPr>
          <w:t>inter</w:t>
        </w:r>
        <w:r w:rsidRPr="00872F0B">
          <w:rPr>
            <w:vertAlign w:val="subscript"/>
          </w:rPr>
          <w:t>_RedCap</w:t>
        </w:r>
        <w:r w:rsidRPr="00872F0B">
          <w:rPr>
            <w:noProof/>
            <w:vertAlign w:val="subscript"/>
          </w:rPr>
          <w:t>,i,j</w:t>
        </w:r>
      </w:ins>
      <w:proofErr w:type="spellEnd"/>
      <w:ins w:id="1791" w:author="Carlos Cabrera-Mercader" w:date="2024-02-18T11:55:00Z">
        <w:r w:rsidRPr="00A40C6B">
          <w:rPr>
            <w:noProof/>
            <w:vertAlign w:val="subscript"/>
          </w:rPr>
          <w:t xml:space="preserve"> </w:t>
        </w:r>
        <w:r w:rsidRPr="00A40C6B">
          <w:rPr>
            <w:noProof/>
          </w:rPr>
          <w:t xml:space="preserve">= </w:t>
        </w:r>
      </w:ins>
      <w:proofErr w:type="spellStart"/>
      <w:ins w:id="1792" w:author="Carlos Cabrera-Mercader" w:date="2024-02-18T11:56:00Z">
        <w:r w:rsidRPr="00872F0B">
          <w:rPr>
            <w:noProof/>
          </w:rPr>
          <w:t>M</w:t>
        </w:r>
        <w:r w:rsidRPr="00872F0B">
          <w:rPr>
            <w:noProof/>
            <w:vertAlign w:val="subscript"/>
          </w:rPr>
          <w:t>tot</w:t>
        </w:r>
        <w:r w:rsidRPr="00872F0B">
          <w:rPr>
            <w:vertAlign w:val="subscript"/>
          </w:rPr>
          <w:t>_RedCap</w:t>
        </w:r>
        <w:r w:rsidRPr="00872F0B">
          <w:rPr>
            <w:noProof/>
            <w:vertAlign w:val="subscript"/>
          </w:rPr>
          <w:t>,i,j</w:t>
        </w:r>
      </w:ins>
      <w:proofErr w:type="spellEnd"/>
      <w:ins w:id="1793" w:author="Carlos Cabrera-Mercader" w:date="2024-02-18T11:55:00Z">
        <w:r w:rsidRPr="00A40C6B">
          <w:rPr>
            <w:noProof/>
          </w:rPr>
          <w:t xml:space="preserve"> =0.</w:t>
        </w:r>
      </w:ins>
    </w:p>
    <w:p w14:paraId="062C6125" w14:textId="77777777" w:rsidR="00230270" w:rsidRPr="00872F0B" w:rsidRDefault="00230270" w:rsidP="00230270">
      <w:pPr>
        <w:rPr>
          <w:noProof/>
        </w:rPr>
      </w:pPr>
      <w:r w:rsidRPr="00872F0B">
        <w:rPr>
          <w:noProof/>
        </w:rPr>
        <w:t>The carrier specific scaling factor CSSF</w:t>
      </w:r>
      <w:proofErr w:type="spellStart"/>
      <w:r w:rsidRPr="00872F0B">
        <w:rPr>
          <w:vertAlign w:val="subscript"/>
        </w:rPr>
        <w:t>within_gap_</w:t>
      </w:r>
      <w:proofErr w:type="gramStart"/>
      <w:r w:rsidRPr="00872F0B">
        <w:rPr>
          <w:vertAlign w:val="subscript"/>
        </w:rPr>
        <w:t>RedCap,i</w:t>
      </w:r>
      <w:proofErr w:type="spellEnd"/>
      <w:proofErr w:type="gramEnd"/>
      <w:r w:rsidRPr="00872F0B">
        <w:rPr>
          <w:noProof/>
        </w:rPr>
        <w:t xml:space="preserve"> is given by:</w:t>
      </w:r>
    </w:p>
    <w:p w14:paraId="6F977A0B" w14:textId="77777777" w:rsidR="00230270" w:rsidRPr="00872F0B" w:rsidRDefault="00230270" w:rsidP="00230270">
      <w:pPr>
        <w:ind w:left="568" w:hanging="284"/>
        <w:rPr>
          <w:noProof/>
        </w:rPr>
      </w:pPr>
      <w:r w:rsidRPr="00872F0B">
        <w:tab/>
      </w:r>
      <w:r w:rsidRPr="00872F0B">
        <w:rPr>
          <w:noProof/>
        </w:rPr>
        <w:t xml:space="preserve">If </w:t>
      </w:r>
      <w:proofErr w:type="spellStart"/>
      <w:r w:rsidRPr="00872F0B">
        <w:rPr>
          <w:i/>
        </w:rPr>
        <w:t>measGapSharingScheme</w:t>
      </w:r>
      <w:proofErr w:type="spellEnd"/>
      <w:r w:rsidRPr="00872F0B">
        <w:rPr>
          <w:noProof/>
        </w:rPr>
        <w:t xml:space="preserve"> is equal sharing, </w:t>
      </w:r>
      <w:proofErr w:type="spellStart"/>
      <w:r w:rsidRPr="00872F0B">
        <w:rPr>
          <w:noProof/>
        </w:rPr>
        <w:t>CSSF</w:t>
      </w:r>
      <w:r w:rsidRPr="00872F0B">
        <w:rPr>
          <w:vertAlign w:val="subscript"/>
        </w:rPr>
        <w:t>within_gap_</w:t>
      </w:r>
      <w:proofErr w:type="gramStart"/>
      <w:r w:rsidRPr="00872F0B">
        <w:rPr>
          <w:vertAlign w:val="subscript"/>
        </w:rPr>
        <w:t>RedCap,i</w:t>
      </w:r>
      <w:proofErr w:type="spellEnd"/>
      <w:proofErr w:type="gramEnd"/>
      <w:r w:rsidRPr="00872F0B">
        <w:rPr>
          <w:noProof/>
        </w:rPr>
        <w:t>= max(ceil(</w:t>
      </w:r>
      <w:proofErr w:type="spellStart"/>
      <w:r w:rsidRPr="00872F0B">
        <w:rPr>
          <w:noProof/>
        </w:rPr>
        <w:t>R</w:t>
      </w:r>
      <w:r w:rsidRPr="00872F0B">
        <w:rPr>
          <w:noProof/>
          <w:vertAlign w:val="subscript"/>
        </w:rPr>
        <w:t>i</w:t>
      </w:r>
      <w:r w:rsidRPr="00872F0B">
        <w:rPr>
          <w:noProof/>
        </w:rPr>
        <w:t>×M</w:t>
      </w:r>
      <w:r w:rsidRPr="00872F0B">
        <w:rPr>
          <w:noProof/>
          <w:vertAlign w:val="subscript"/>
        </w:rPr>
        <w:t>tot</w:t>
      </w:r>
      <w:r w:rsidRPr="00872F0B">
        <w:rPr>
          <w:vertAlign w:val="subscript"/>
        </w:rPr>
        <w:t>_RedCap</w:t>
      </w:r>
      <w:r w:rsidRPr="00872F0B">
        <w:rPr>
          <w:noProof/>
          <w:vertAlign w:val="subscript"/>
        </w:rPr>
        <w:t>,i,j</w:t>
      </w:r>
      <w:proofErr w:type="spellEnd"/>
      <w:r w:rsidRPr="00872F0B">
        <w:rPr>
          <w:noProof/>
        </w:rPr>
        <w:t xml:space="preserve">)), where </w:t>
      </w:r>
      <w:r w:rsidRPr="00872F0B">
        <w:rPr>
          <w:i/>
          <w:noProof/>
        </w:rPr>
        <w:t>j</w:t>
      </w:r>
      <w:r w:rsidRPr="00872F0B">
        <w:rPr>
          <w:noProof/>
        </w:rPr>
        <w:t>=0…(160/MGRP)-1</w:t>
      </w:r>
    </w:p>
    <w:p w14:paraId="2131DB47" w14:textId="77777777" w:rsidR="00230270" w:rsidRPr="00872F0B" w:rsidRDefault="00230270" w:rsidP="00230270">
      <w:pPr>
        <w:ind w:left="568" w:hanging="284"/>
        <w:rPr>
          <w:noProof/>
        </w:rPr>
      </w:pPr>
      <w:r w:rsidRPr="00872F0B">
        <w:tab/>
      </w:r>
      <w:r w:rsidRPr="00872F0B">
        <w:rPr>
          <w:noProof/>
        </w:rPr>
        <w:t xml:space="preserve">If </w:t>
      </w:r>
      <w:proofErr w:type="spellStart"/>
      <w:r w:rsidRPr="00872F0B">
        <w:rPr>
          <w:i/>
        </w:rPr>
        <w:t>measGapSharingScheme</w:t>
      </w:r>
      <w:proofErr w:type="spellEnd"/>
      <w:r w:rsidRPr="00872F0B">
        <w:rPr>
          <w:noProof/>
        </w:rPr>
        <w:t xml:space="preserve"> is not equal sharing and</w:t>
      </w:r>
    </w:p>
    <w:p w14:paraId="10B60032" w14:textId="77777777" w:rsidR="00230270" w:rsidRPr="00872F0B" w:rsidRDefault="00230270" w:rsidP="00230270">
      <w:pPr>
        <w:ind w:left="851" w:hanging="284"/>
        <w:rPr>
          <w:noProof/>
        </w:rPr>
      </w:pPr>
      <w:r w:rsidRPr="00872F0B">
        <w:rPr>
          <w:noProof/>
        </w:rPr>
        <w:t>-</w:t>
      </w:r>
      <w:r w:rsidRPr="00872F0B">
        <w:rPr>
          <w:noProof/>
        </w:rPr>
        <w:tab/>
        <w:t>measurement object</w:t>
      </w:r>
      <w:r w:rsidRPr="00872F0B">
        <w:rPr>
          <w:i/>
          <w:noProof/>
        </w:rPr>
        <w:t xml:space="preserve"> i</w:t>
      </w:r>
      <w:r w:rsidRPr="00872F0B">
        <w:rPr>
          <w:noProof/>
        </w:rPr>
        <w:t xml:space="preserve"> is an intra-frequency measurement object, CSSF</w:t>
      </w:r>
      <w:proofErr w:type="spellStart"/>
      <w:r w:rsidRPr="00872F0B">
        <w:rPr>
          <w:vertAlign w:val="subscript"/>
        </w:rPr>
        <w:t>within_gap_</w:t>
      </w:r>
      <w:proofErr w:type="gramStart"/>
      <w:r w:rsidRPr="00872F0B">
        <w:rPr>
          <w:vertAlign w:val="subscript"/>
        </w:rPr>
        <w:t>RedCap,i</w:t>
      </w:r>
      <w:proofErr w:type="spellEnd"/>
      <w:proofErr w:type="gramEnd"/>
      <w:r w:rsidRPr="00872F0B">
        <w:rPr>
          <w:noProof/>
        </w:rPr>
        <w:t xml:space="preserve"> is the maximum among</w:t>
      </w:r>
    </w:p>
    <w:p w14:paraId="313249FE" w14:textId="77777777" w:rsidR="00230270" w:rsidRPr="00872F0B" w:rsidRDefault="00230270" w:rsidP="00230270">
      <w:pPr>
        <w:ind w:left="1135" w:hanging="284"/>
        <w:rPr>
          <w:noProof/>
        </w:rPr>
      </w:pPr>
      <w:r w:rsidRPr="00872F0B">
        <w:rPr>
          <w:noProof/>
        </w:rPr>
        <w:t>-</w:t>
      </w:r>
      <w:r w:rsidRPr="00872F0B">
        <w:rPr>
          <w:noProof/>
        </w:rPr>
        <w:tab/>
        <w:t>ceil(</w:t>
      </w:r>
      <w:ins w:id="1794" w:author="Carlos Cabrera-Mercader" w:date="2024-03-01T02:57:00Z">
        <w:r w:rsidRPr="00872F0B">
          <w:rPr>
            <w:noProof/>
          </w:rPr>
          <w:t>R</w:t>
        </w:r>
        <w:r w:rsidRPr="00872F0B">
          <w:rPr>
            <w:noProof/>
            <w:vertAlign w:val="subscript"/>
          </w:rPr>
          <w:t>i</w:t>
        </w:r>
        <w:r w:rsidRPr="00872F0B">
          <w:rPr>
            <w:noProof/>
          </w:rPr>
          <w:t>×</w:t>
        </w:r>
      </w:ins>
      <w:r w:rsidRPr="00872F0B">
        <w:rPr>
          <w:noProof/>
        </w:rPr>
        <w:t>K</w:t>
      </w:r>
      <w:r w:rsidRPr="00872F0B">
        <w:rPr>
          <w:noProof/>
          <w:vertAlign w:val="subscript"/>
        </w:rPr>
        <w:t>intra</w:t>
      </w:r>
      <w:r w:rsidRPr="00872F0B">
        <w:rPr>
          <w:noProof/>
        </w:rPr>
        <w:t>×M</w:t>
      </w:r>
      <w:r w:rsidRPr="00872F0B">
        <w:rPr>
          <w:noProof/>
          <w:vertAlign w:val="subscript"/>
        </w:rPr>
        <w:t>intra</w:t>
      </w:r>
      <w:r w:rsidRPr="00872F0B">
        <w:rPr>
          <w:vertAlign w:val="subscript"/>
        </w:rPr>
        <w:t>_</w:t>
      </w:r>
      <w:proofErr w:type="spellStart"/>
      <w:proofErr w:type="gramStart"/>
      <w:r w:rsidRPr="00872F0B">
        <w:rPr>
          <w:vertAlign w:val="subscript"/>
        </w:rPr>
        <w:t>RedCap</w:t>
      </w:r>
      <w:r w:rsidRPr="00872F0B">
        <w:rPr>
          <w:noProof/>
          <w:vertAlign w:val="subscript"/>
        </w:rPr>
        <w:t>,i</w:t>
      </w:r>
      <w:proofErr w:type="gramEnd"/>
      <w:r w:rsidRPr="00872F0B">
        <w:rPr>
          <w:noProof/>
          <w:vertAlign w:val="subscript"/>
        </w:rPr>
        <w:t>,j</w:t>
      </w:r>
      <w:proofErr w:type="spellEnd"/>
      <w:r w:rsidRPr="00872F0B">
        <w:rPr>
          <w:noProof/>
        </w:rPr>
        <w:t>) in gaps where M</w:t>
      </w:r>
      <w:r w:rsidRPr="00872F0B">
        <w:rPr>
          <w:noProof/>
          <w:vertAlign w:val="subscript"/>
        </w:rPr>
        <w:t>inter</w:t>
      </w:r>
      <w:r w:rsidRPr="00872F0B">
        <w:rPr>
          <w:vertAlign w:val="subscript"/>
        </w:rPr>
        <w:t>_RedCap</w:t>
      </w:r>
      <w:r w:rsidRPr="00872F0B">
        <w:rPr>
          <w:noProof/>
          <w:vertAlign w:val="subscript"/>
        </w:rPr>
        <w:t>,i,j</w:t>
      </w:r>
      <w:r w:rsidRPr="00872F0B">
        <w:rPr>
          <w:noProof/>
        </w:rPr>
        <w:t xml:space="preserve">≠0, where </w:t>
      </w:r>
      <w:r w:rsidRPr="00872F0B">
        <w:rPr>
          <w:i/>
          <w:noProof/>
        </w:rPr>
        <w:t>j</w:t>
      </w:r>
      <w:r w:rsidRPr="00872F0B">
        <w:rPr>
          <w:noProof/>
        </w:rPr>
        <w:t>=0…(160/MGRP)-1</w:t>
      </w:r>
    </w:p>
    <w:p w14:paraId="714D6837" w14:textId="77777777" w:rsidR="00230270" w:rsidRPr="00872F0B" w:rsidRDefault="00230270" w:rsidP="00230270">
      <w:pPr>
        <w:ind w:left="1135" w:hanging="284"/>
        <w:rPr>
          <w:noProof/>
        </w:rPr>
      </w:pPr>
      <w:r w:rsidRPr="00872F0B">
        <w:rPr>
          <w:noProof/>
        </w:rPr>
        <w:t>-</w:t>
      </w:r>
      <w:r w:rsidRPr="00872F0B">
        <w:rPr>
          <w:noProof/>
        </w:rPr>
        <w:tab/>
        <w:t>ceil(</w:t>
      </w:r>
      <w:ins w:id="1795" w:author="Carlos Cabrera-Mercader" w:date="2024-03-01T02:57:00Z">
        <w:r w:rsidRPr="00872F0B">
          <w:rPr>
            <w:noProof/>
          </w:rPr>
          <w:t>R</w:t>
        </w:r>
        <w:r w:rsidRPr="00872F0B">
          <w:rPr>
            <w:noProof/>
            <w:vertAlign w:val="subscript"/>
          </w:rPr>
          <w:t>i</w:t>
        </w:r>
        <w:r w:rsidRPr="00872F0B">
          <w:rPr>
            <w:noProof/>
          </w:rPr>
          <w:t>×</w:t>
        </w:r>
      </w:ins>
      <w:r w:rsidRPr="00872F0B">
        <w:rPr>
          <w:noProof/>
        </w:rPr>
        <w:t>M</w:t>
      </w:r>
      <w:r w:rsidRPr="00872F0B">
        <w:rPr>
          <w:noProof/>
          <w:vertAlign w:val="subscript"/>
        </w:rPr>
        <w:t>intra</w:t>
      </w:r>
      <w:r w:rsidRPr="00872F0B">
        <w:rPr>
          <w:vertAlign w:val="subscript"/>
        </w:rPr>
        <w:t>_</w:t>
      </w:r>
      <w:proofErr w:type="spellStart"/>
      <w:proofErr w:type="gramStart"/>
      <w:r w:rsidRPr="00872F0B">
        <w:rPr>
          <w:vertAlign w:val="subscript"/>
        </w:rPr>
        <w:t>RedCap</w:t>
      </w:r>
      <w:r w:rsidRPr="00872F0B">
        <w:rPr>
          <w:noProof/>
          <w:vertAlign w:val="subscript"/>
        </w:rPr>
        <w:t>,i</w:t>
      </w:r>
      <w:proofErr w:type="gramEnd"/>
      <w:r w:rsidRPr="00872F0B">
        <w:rPr>
          <w:noProof/>
          <w:vertAlign w:val="subscript"/>
        </w:rPr>
        <w:t>,j</w:t>
      </w:r>
      <w:proofErr w:type="spellEnd"/>
      <w:r w:rsidRPr="00872F0B">
        <w:rPr>
          <w:noProof/>
        </w:rPr>
        <w:t xml:space="preserve">) in gaps where </w:t>
      </w:r>
      <w:proofErr w:type="spellStart"/>
      <w:r w:rsidRPr="00872F0B">
        <w:rPr>
          <w:noProof/>
        </w:rPr>
        <w:t>M</w:t>
      </w:r>
      <w:r w:rsidRPr="00872F0B">
        <w:rPr>
          <w:noProof/>
          <w:vertAlign w:val="subscript"/>
        </w:rPr>
        <w:t>inter</w:t>
      </w:r>
      <w:r w:rsidRPr="00872F0B">
        <w:rPr>
          <w:vertAlign w:val="subscript"/>
        </w:rPr>
        <w:t>_RedCap</w:t>
      </w:r>
      <w:r w:rsidRPr="00872F0B">
        <w:rPr>
          <w:noProof/>
          <w:vertAlign w:val="subscript"/>
        </w:rPr>
        <w:t>,i,j</w:t>
      </w:r>
      <w:proofErr w:type="spellEnd"/>
      <w:r w:rsidRPr="00872F0B">
        <w:rPr>
          <w:noProof/>
        </w:rPr>
        <w:t xml:space="preserve">=0, where </w:t>
      </w:r>
      <w:r w:rsidRPr="00872F0B">
        <w:rPr>
          <w:i/>
          <w:noProof/>
        </w:rPr>
        <w:t>j</w:t>
      </w:r>
      <w:r w:rsidRPr="00872F0B">
        <w:rPr>
          <w:noProof/>
        </w:rPr>
        <w:t>=0…(160/MGRP)-1</w:t>
      </w:r>
    </w:p>
    <w:p w14:paraId="41A4091B" w14:textId="77777777" w:rsidR="00230270" w:rsidRPr="00872F0B" w:rsidRDefault="00230270" w:rsidP="00230270">
      <w:pPr>
        <w:ind w:left="851" w:hanging="284"/>
        <w:rPr>
          <w:noProof/>
        </w:rPr>
      </w:pPr>
      <w:r w:rsidRPr="00872F0B">
        <w:rPr>
          <w:noProof/>
        </w:rPr>
        <w:t>-</w:t>
      </w:r>
      <w:r w:rsidRPr="00872F0B">
        <w:rPr>
          <w:noProof/>
        </w:rPr>
        <w:tab/>
        <w:t>measurement object</w:t>
      </w:r>
      <w:r w:rsidRPr="00872F0B">
        <w:rPr>
          <w:i/>
          <w:noProof/>
        </w:rPr>
        <w:t xml:space="preserve"> i</w:t>
      </w:r>
      <w:r w:rsidRPr="00872F0B">
        <w:rPr>
          <w:noProof/>
        </w:rPr>
        <w:t xml:space="preserve"> is an inter-frequency or inter-RAT measurement object</w:t>
      </w:r>
      <w:ins w:id="1796" w:author="Carlos Cabrera-Mercader" w:date="2024-03-01T02:58:00Z">
        <w:r w:rsidRPr="0012616A">
          <w:rPr>
            <w:noProof/>
          </w:rPr>
          <w:t xml:space="preserve"> </w:t>
        </w:r>
        <w:r>
          <w:rPr>
            <w:noProof/>
          </w:rPr>
          <w:t>or NR PRS measurement on any one positioning frequency layer</w:t>
        </w:r>
      </w:ins>
      <w:r w:rsidRPr="00872F0B">
        <w:rPr>
          <w:noProof/>
        </w:rPr>
        <w:t>, CSSF</w:t>
      </w:r>
      <w:proofErr w:type="spellStart"/>
      <w:r w:rsidRPr="00872F0B">
        <w:rPr>
          <w:vertAlign w:val="subscript"/>
        </w:rPr>
        <w:t>within_gap_</w:t>
      </w:r>
      <w:proofErr w:type="gramStart"/>
      <w:r w:rsidRPr="00872F0B">
        <w:rPr>
          <w:vertAlign w:val="subscript"/>
        </w:rPr>
        <w:t>RedCap,i</w:t>
      </w:r>
      <w:proofErr w:type="spellEnd"/>
      <w:proofErr w:type="gramEnd"/>
      <w:r w:rsidRPr="00872F0B">
        <w:rPr>
          <w:noProof/>
        </w:rPr>
        <w:t xml:space="preserve"> is the maximum among</w:t>
      </w:r>
    </w:p>
    <w:p w14:paraId="4CFE25DA" w14:textId="77777777" w:rsidR="00230270" w:rsidRPr="00872F0B" w:rsidRDefault="00230270" w:rsidP="00230270">
      <w:pPr>
        <w:ind w:left="1135" w:hanging="284"/>
        <w:rPr>
          <w:noProof/>
        </w:rPr>
      </w:pPr>
      <w:r w:rsidRPr="00872F0B">
        <w:rPr>
          <w:noProof/>
        </w:rPr>
        <w:t>-</w:t>
      </w:r>
      <w:r w:rsidRPr="00872F0B">
        <w:rPr>
          <w:noProof/>
        </w:rPr>
        <w:tab/>
        <w:t>ceil(</w:t>
      </w:r>
      <w:ins w:id="1797" w:author="Carlos Cabrera-Mercader" w:date="2024-03-01T02:58:00Z">
        <w:r w:rsidRPr="00872F0B">
          <w:rPr>
            <w:noProof/>
          </w:rPr>
          <w:t>R</w:t>
        </w:r>
        <w:r w:rsidRPr="00872F0B">
          <w:rPr>
            <w:noProof/>
            <w:vertAlign w:val="subscript"/>
          </w:rPr>
          <w:t>i</w:t>
        </w:r>
        <w:r w:rsidRPr="00872F0B">
          <w:rPr>
            <w:noProof/>
          </w:rPr>
          <w:t>×</w:t>
        </w:r>
      </w:ins>
      <w:r w:rsidRPr="00872F0B">
        <w:rPr>
          <w:noProof/>
        </w:rPr>
        <w:t>K</w:t>
      </w:r>
      <w:r w:rsidRPr="00872F0B">
        <w:rPr>
          <w:noProof/>
          <w:vertAlign w:val="subscript"/>
        </w:rPr>
        <w:t>inter</w:t>
      </w:r>
      <w:r w:rsidRPr="00872F0B">
        <w:rPr>
          <w:noProof/>
        </w:rPr>
        <w:t>×M</w:t>
      </w:r>
      <w:r w:rsidRPr="00872F0B">
        <w:rPr>
          <w:noProof/>
          <w:vertAlign w:val="subscript"/>
        </w:rPr>
        <w:t>inter</w:t>
      </w:r>
      <w:r w:rsidRPr="00872F0B">
        <w:rPr>
          <w:vertAlign w:val="subscript"/>
        </w:rPr>
        <w:t>_</w:t>
      </w:r>
      <w:proofErr w:type="spellStart"/>
      <w:proofErr w:type="gramStart"/>
      <w:r w:rsidRPr="00872F0B">
        <w:rPr>
          <w:vertAlign w:val="subscript"/>
        </w:rPr>
        <w:t>RedCap</w:t>
      </w:r>
      <w:r w:rsidRPr="00872F0B">
        <w:rPr>
          <w:noProof/>
          <w:vertAlign w:val="subscript"/>
        </w:rPr>
        <w:t>,i</w:t>
      </w:r>
      <w:proofErr w:type="gramEnd"/>
      <w:r w:rsidRPr="00872F0B">
        <w:rPr>
          <w:noProof/>
          <w:vertAlign w:val="subscript"/>
        </w:rPr>
        <w:t>,j</w:t>
      </w:r>
      <w:proofErr w:type="spellEnd"/>
      <w:r w:rsidRPr="00872F0B">
        <w:rPr>
          <w:noProof/>
        </w:rPr>
        <w:t xml:space="preserve">) in gaps where </w:t>
      </w:r>
      <w:proofErr w:type="spellStart"/>
      <w:r w:rsidRPr="00872F0B">
        <w:rPr>
          <w:noProof/>
        </w:rPr>
        <w:t>M</w:t>
      </w:r>
      <w:r w:rsidRPr="00872F0B">
        <w:rPr>
          <w:noProof/>
          <w:vertAlign w:val="subscript"/>
        </w:rPr>
        <w:t>intra</w:t>
      </w:r>
      <w:r w:rsidRPr="00872F0B">
        <w:rPr>
          <w:vertAlign w:val="subscript"/>
        </w:rPr>
        <w:t>_RedCap</w:t>
      </w:r>
      <w:r w:rsidRPr="00872F0B">
        <w:rPr>
          <w:noProof/>
          <w:vertAlign w:val="subscript"/>
        </w:rPr>
        <w:t>,i,j</w:t>
      </w:r>
      <w:proofErr w:type="spellEnd"/>
      <w:r w:rsidRPr="00872F0B">
        <w:rPr>
          <w:noProof/>
        </w:rPr>
        <w:t xml:space="preserve"> ≠0, where </w:t>
      </w:r>
      <w:r w:rsidRPr="00872F0B">
        <w:rPr>
          <w:i/>
          <w:noProof/>
        </w:rPr>
        <w:t>j</w:t>
      </w:r>
      <w:r w:rsidRPr="00872F0B">
        <w:rPr>
          <w:noProof/>
        </w:rPr>
        <w:t>=0…(160/MGRP)-1</w:t>
      </w:r>
    </w:p>
    <w:p w14:paraId="4CFEFC41" w14:textId="77777777" w:rsidR="00230270" w:rsidRDefault="00230270" w:rsidP="00230270">
      <w:pPr>
        <w:ind w:left="1135" w:hanging="284"/>
        <w:rPr>
          <w:ins w:id="1798" w:author="Carlos Cabrera-Mercader" w:date="2024-03-01T03:01:00Z"/>
        </w:rPr>
      </w:pPr>
      <w:r w:rsidRPr="00872F0B">
        <w:rPr>
          <w:noProof/>
        </w:rPr>
        <w:t>-</w:t>
      </w:r>
      <w:r w:rsidRPr="00872F0B">
        <w:rPr>
          <w:noProof/>
        </w:rPr>
        <w:tab/>
        <w:t>ceil(</w:t>
      </w:r>
      <w:ins w:id="1799" w:author="Carlos Cabrera-Mercader" w:date="2024-03-01T02:58:00Z">
        <w:r w:rsidRPr="00872F0B">
          <w:rPr>
            <w:noProof/>
          </w:rPr>
          <w:t>R</w:t>
        </w:r>
        <w:r w:rsidRPr="00872F0B">
          <w:rPr>
            <w:noProof/>
            <w:vertAlign w:val="subscript"/>
          </w:rPr>
          <w:t>i</w:t>
        </w:r>
        <w:r w:rsidRPr="00872F0B">
          <w:rPr>
            <w:noProof/>
          </w:rPr>
          <w:t>×</w:t>
        </w:r>
      </w:ins>
      <w:r w:rsidRPr="00872F0B">
        <w:rPr>
          <w:noProof/>
        </w:rPr>
        <w:t>M</w:t>
      </w:r>
      <w:r w:rsidRPr="00872F0B">
        <w:rPr>
          <w:noProof/>
          <w:vertAlign w:val="subscript"/>
        </w:rPr>
        <w:t>inter</w:t>
      </w:r>
      <w:r w:rsidRPr="00872F0B">
        <w:rPr>
          <w:vertAlign w:val="subscript"/>
        </w:rPr>
        <w:t>_</w:t>
      </w:r>
      <w:proofErr w:type="spellStart"/>
      <w:proofErr w:type="gramStart"/>
      <w:r w:rsidRPr="00872F0B">
        <w:rPr>
          <w:vertAlign w:val="subscript"/>
        </w:rPr>
        <w:t>RedCap</w:t>
      </w:r>
      <w:r w:rsidRPr="00872F0B">
        <w:rPr>
          <w:noProof/>
          <w:vertAlign w:val="subscript"/>
        </w:rPr>
        <w:t>,i</w:t>
      </w:r>
      <w:proofErr w:type="gramEnd"/>
      <w:r w:rsidRPr="00872F0B">
        <w:rPr>
          <w:noProof/>
          <w:vertAlign w:val="subscript"/>
        </w:rPr>
        <w:t>,j</w:t>
      </w:r>
      <w:proofErr w:type="spellEnd"/>
      <w:r w:rsidRPr="00872F0B">
        <w:rPr>
          <w:noProof/>
        </w:rPr>
        <w:t>)</w:t>
      </w:r>
      <w:r w:rsidRPr="00872F0B">
        <w:rPr>
          <w:noProof/>
          <w:vertAlign w:val="subscript"/>
        </w:rPr>
        <w:t xml:space="preserve"> </w:t>
      </w:r>
      <w:r w:rsidRPr="00872F0B">
        <w:rPr>
          <w:noProof/>
        </w:rPr>
        <w:t xml:space="preserve">in gaps where </w:t>
      </w:r>
      <w:proofErr w:type="spellStart"/>
      <w:r w:rsidRPr="00872F0B">
        <w:rPr>
          <w:noProof/>
        </w:rPr>
        <w:t>M</w:t>
      </w:r>
      <w:r w:rsidRPr="00872F0B">
        <w:rPr>
          <w:noProof/>
          <w:vertAlign w:val="subscript"/>
        </w:rPr>
        <w:t>intra</w:t>
      </w:r>
      <w:r w:rsidRPr="00872F0B">
        <w:rPr>
          <w:vertAlign w:val="subscript"/>
        </w:rPr>
        <w:t>_RedCap</w:t>
      </w:r>
      <w:r w:rsidRPr="00872F0B">
        <w:rPr>
          <w:noProof/>
          <w:vertAlign w:val="subscript"/>
        </w:rPr>
        <w:t>,i,j</w:t>
      </w:r>
      <w:proofErr w:type="spellEnd"/>
      <w:r w:rsidRPr="00872F0B">
        <w:rPr>
          <w:noProof/>
        </w:rPr>
        <w:t xml:space="preserve">=0, where </w:t>
      </w:r>
      <w:r w:rsidRPr="00872F0B">
        <w:rPr>
          <w:i/>
          <w:noProof/>
        </w:rPr>
        <w:t>j</w:t>
      </w:r>
      <w:r w:rsidRPr="00872F0B">
        <w:rPr>
          <w:noProof/>
        </w:rPr>
        <w:t>=0…(160/MGRP)-1</w:t>
      </w:r>
      <w:r w:rsidRPr="00872F0B">
        <w:t xml:space="preserve"> </w:t>
      </w:r>
    </w:p>
    <w:p w14:paraId="6D201E34" w14:textId="77777777" w:rsidR="00230270" w:rsidRPr="00AE5BAD" w:rsidRDefault="00230270" w:rsidP="00230270">
      <w:pPr>
        <w:spacing w:line="257" w:lineRule="auto"/>
        <w:ind w:left="568"/>
        <w:rPr>
          <w:ins w:id="1800" w:author="Carlos Cabrera-Mercader" w:date="2024-03-01T03:01:00Z"/>
        </w:rPr>
        <w:pPrChange w:id="1801" w:author="Carlos Cabrera-Mercader" w:date="2024-03-01T03:01:00Z">
          <w:pPr>
            <w:ind w:left="1135" w:hanging="284"/>
          </w:pPr>
        </w:pPrChange>
      </w:pPr>
      <w:ins w:id="1802" w:author="Carlos Cabrera-Mercader" w:date="2024-03-01T03:03:00Z">
        <w:r>
          <w:t>w</w:t>
        </w:r>
      </w:ins>
      <w:ins w:id="1803" w:author="Carlos Cabrera-Mercader" w:date="2024-03-01T03:01:00Z">
        <w:r w:rsidRPr="00AE5BAD">
          <w:t>here R</w:t>
        </w:r>
        <w:r w:rsidRPr="00AE5BAD">
          <w:rPr>
            <w:vertAlign w:val="subscript"/>
          </w:rPr>
          <w:t>i</w:t>
        </w:r>
        <w:r w:rsidRPr="00AE5BAD">
          <w:t xml:space="preserve"> is the maximal ratio of the number of measurement gap where measurement object </w:t>
        </w:r>
        <w:r w:rsidRPr="00AE5BAD">
          <w:rPr>
            <w:i/>
          </w:rPr>
          <w:t>i</w:t>
        </w:r>
        <w:r w:rsidRPr="00AE5BAD">
          <w:t xml:space="preserve"> is a candidate to be measured over the number of measurement gap where measurement object </w:t>
        </w:r>
        <w:r w:rsidRPr="00AE5BAD">
          <w:rPr>
            <w:i/>
          </w:rPr>
          <w:t>i</w:t>
        </w:r>
        <w:r w:rsidRPr="00AE5BAD">
          <w:t xml:space="preserve"> is a candidate and not used for a long-periodicity measurement defined above.</w:t>
        </w:r>
      </w:ins>
    </w:p>
    <w:p w14:paraId="0433B3DF" w14:textId="77777777" w:rsidR="00230270" w:rsidRPr="00872F0B" w:rsidRDefault="00230270" w:rsidP="00230270">
      <w:pPr>
        <w:pPrChange w:id="1804" w:author="Carlos Cabrera-Mercader" w:date="2024-03-01T03:03:00Z">
          <w:pPr>
            <w:ind w:left="1135" w:hanging="284"/>
          </w:pPr>
        </w:pPrChange>
      </w:pPr>
    </w:p>
    <w:p w14:paraId="4E88129B" w14:textId="77777777" w:rsidR="00230270" w:rsidRPr="00C92B20" w:rsidRDefault="00230270" w:rsidP="00230270">
      <w:pPr>
        <w:keepNext/>
        <w:keepLines/>
        <w:overflowPunct w:val="0"/>
        <w:autoSpaceDE w:val="0"/>
        <w:autoSpaceDN w:val="0"/>
        <w:adjustRightInd w:val="0"/>
        <w:spacing w:before="240" w:line="257" w:lineRule="auto"/>
        <w:ind w:left="1699" w:hanging="1699"/>
        <w:outlineLvl w:val="4"/>
        <w:rPr>
          <w:rFonts w:ascii="Arial" w:hAnsi="Arial"/>
          <w:lang w:eastAsia="en-GB"/>
        </w:rPr>
      </w:pPr>
      <w:r w:rsidRPr="00C92B20">
        <w:rPr>
          <w:rFonts w:ascii="Arial" w:hAnsi="Arial"/>
          <w:lang w:eastAsia="en-GB"/>
        </w:rPr>
        <w:t>9.1A.5.2.2</w:t>
      </w:r>
      <w:r w:rsidRPr="00C92B20">
        <w:rPr>
          <w:rFonts w:ascii="Arial" w:hAnsi="Arial"/>
          <w:lang w:eastAsia="en-GB"/>
        </w:rPr>
        <w:tab/>
        <w:t>SA mode: carrier-specific scaling factor for PRS measurements performed within gaps</w:t>
      </w:r>
    </w:p>
    <w:p w14:paraId="553E9EAC" w14:textId="77777777" w:rsidR="00230270" w:rsidRDefault="00230270" w:rsidP="00230270">
      <w:pPr>
        <w:rPr>
          <w:ins w:id="1805" w:author="Carlos Cabrera-Mercader" w:date="2024-03-01T03:00:00Z"/>
        </w:rPr>
      </w:pPr>
      <w:r w:rsidRPr="00C92B20">
        <w:t>The CSSF defined in clause 9.1</w:t>
      </w:r>
      <w:ins w:id="1806" w:author="Carlos Cabrera-Mercader" w:date="2024-02-29T07:33:00Z">
        <w:r>
          <w:t>A</w:t>
        </w:r>
      </w:ins>
      <w:r w:rsidRPr="00C92B20">
        <w:t>.5.2.</w:t>
      </w:r>
      <w:del w:id="1807" w:author="Carlos Cabrera-Mercader" w:date="2024-02-18T12:16:00Z">
        <w:r w:rsidRPr="00C92B20" w:rsidDel="009B29A9">
          <w:delText xml:space="preserve">5 </w:delText>
        </w:r>
      </w:del>
      <w:ins w:id="1808" w:author="Carlos Cabrera-Mercader" w:date="2024-02-18T12:16:00Z">
        <w:r>
          <w:t>1</w:t>
        </w:r>
        <w:r w:rsidRPr="00C92B20">
          <w:t xml:space="preserve"> </w:t>
        </w:r>
      </w:ins>
      <w:r w:rsidRPr="00C92B20">
        <w:t xml:space="preserve">applies to PRS measurements performed by </w:t>
      </w:r>
      <w:proofErr w:type="spellStart"/>
      <w:r w:rsidRPr="00C92B20">
        <w:t>RedCap</w:t>
      </w:r>
      <w:proofErr w:type="spellEnd"/>
      <w:r w:rsidRPr="00C92B20">
        <w:t xml:space="preserve"> UEs within measurement gaps with and without FH.</w:t>
      </w:r>
    </w:p>
    <w:p w14:paraId="40FC2616" w14:textId="75340B49" w:rsidR="003E5840" w:rsidRDefault="003E5840" w:rsidP="003E5840">
      <w:pPr>
        <w:pStyle w:val="Heading1"/>
        <w:pBdr>
          <w:top w:val="none" w:sz="0" w:space="0" w:color="auto"/>
        </w:pBdr>
        <w:jc w:val="center"/>
        <w:rPr>
          <w:rStyle w:val="Underrubrik2Char2"/>
          <w:rFonts w:eastAsia="Malgun Gothic"/>
          <w:b/>
          <w:bCs/>
          <w:color w:val="00B0F0"/>
        </w:rPr>
      </w:pPr>
      <w:r w:rsidRPr="002838C3">
        <w:rPr>
          <w:rStyle w:val="Underrubrik2Char2"/>
          <w:rFonts w:eastAsia="Malgun Gothic"/>
          <w:b/>
          <w:bCs/>
          <w:color w:val="00B0F0"/>
        </w:rPr>
        <w:t xml:space="preserve">--- </w:t>
      </w:r>
      <w:r>
        <w:rPr>
          <w:rStyle w:val="Underrubrik2Char2"/>
          <w:rFonts w:eastAsia="Malgun Gothic"/>
          <w:b/>
          <w:bCs/>
          <w:color w:val="00B0F0"/>
        </w:rPr>
        <w:t>End</w:t>
      </w:r>
      <w:r w:rsidRPr="002838C3">
        <w:rPr>
          <w:rStyle w:val="Underrubrik2Char2"/>
          <w:rFonts w:eastAsia="Malgun Gothic"/>
          <w:b/>
          <w:bCs/>
          <w:color w:val="00B0F0"/>
        </w:rPr>
        <w:t xml:space="preserve"> of Change #</w:t>
      </w:r>
      <w:r w:rsidR="009135BC">
        <w:rPr>
          <w:rStyle w:val="Underrubrik2Char2"/>
          <w:rFonts w:eastAsia="Malgun Gothic"/>
          <w:b/>
          <w:bCs/>
          <w:color w:val="00B0F0"/>
        </w:rPr>
        <w:t>3</w:t>
      </w:r>
      <w:r w:rsidRPr="002838C3">
        <w:rPr>
          <w:rStyle w:val="Underrubrik2Char2"/>
          <w:rFonts w:eastAsia="Malgun Gothic"/>
          <w:b/>
          <w:bCs/>
          <w:color w:val="00B0F0"/>
        </w:rPr>
        <w:t xml:space="preserve"> ---</w:t>
      </w:r>
    </w:p>
    <w:p w14:paraId="291B1DD1" w14:textId="68A1D74B" w:rsidR="00820177" w:rsidRDefault="00820177" w:rsidP="00820177">
      <w:pPr>
        <w:pStyle w:val="Heading1"/>
        <w:pBdr>
          <w:top w:val="none" w:sz="0" w:space="0" w:color="auto"/>
        </w:pBdr>
        <w:jc w:val="center"/>
        <w:rPr>
          <w:rStyle w:val="Underrubrik2Char2"/>
          <w:rFonts w:eastAsia="Malgun Gothic"/>
          <w:b/>
          <w:bCs/>
          <w:color w:val="00B0F0"/>
        </w:rPr>
      </w:pPr>
      <w:r w:rsidRPr="002838C3">
        <w:rPr>
          <w:rStyle w:val="Underrubrik2Char2"/>
          <w:rFonts w:eastAsia="Malgun Gothic"/>
          <w:b/>
          <w:bCs/>
          <w:color w:val="00B0F0"/>
        </w:rPr>
        <w:t xml:space="preserve">--- </w:t>
      </w:r>
      <w:r>
        <w:rPr>
          <w:rStyle w:val="Underrubrik2Char2"/>
          <w:rFonts w:eastAsia="Malgun Gothic"/>
          <w:b/>
          <w:bCs/>
          <w:color w:val="00B0F0"/>
        </w:rPr>
        <w:t>Start</w:t>
      </w:r>
      <w:r w:rsidRPr="002838C3">
        <w:rPr>
          <w:rStyle w:val="Underrubrik2Char2"/>
          <w:rFonts w:eastAsia="Malgun Gothic"/>
          <w:b/>
          <w:bCs/>
          <w:color w:val="00B0F0"/>
        </w:rPr>
        <w:t xml:space="preserve"> of Change #</w:t>
      </w:r>
      <w:r>
        <w:rPr>
          <w:rStyle w:val="Underrubrik2Char2"/>
          <w:rFonts w:eastAsia="Malgun Gothic"/>
          <w:b/>
          <w:bCs/>
          <w:color w:val="00B0F0"/>
        </w:rPr>
        <w:t>4</w:t>
      </w:r>
      <w:r w:rsidRPr="002838C3">
        <w:rPr>
          <w:rStyle w:val="Underrubrik2Char2"/>
          <w:rFonts w:eastAsia="Malgun Gothic"/>
          <w:b/>
          <w:bCs/>
          <w:color w:val="00B0F0"/>
        </w:rPr>
        <w:t xml:space="preserve"> ---</w:t>
      </w:r>
    </w:p>
    <w:p w14:paraId="412E8068" w14:textId="77777777" w:rsidR="0044656C" w:rsidRPr="00E02EB9" w:rsidRDefault="0044656C" w:rsidP="0044656C">
      <w:pPr>
        <w:pStyle w:val="Heading4"/>
        <w:rPr>
          <w:lang w:eastAsia="zh-CN"/>
        </w:rPr>
      </w:pPr>
      <w:r w:rsidRPr="00E02EB9">
        <w:rPr>
          <w:lang w:eastAsia="zh-CN"/>
        </w:rPr>
        <w:t>9.9.2.2</w:t>
      </w:r>
      <w:r>
        <w:rPr>
          <w:lang w:eastAsia="zh-CN"/>
        </w:rPr>
        <w:tab/>
      </w:r>
      <w:r w:rsidRPr="00E02EB9">
        <w:rPr>
          <w:lang w:eastAsia="zh-CN"/>
        </w:rPr>
        <w:t>Requirements Applicability</w:t>
      </w:r>
    </w:p>
    <w:p w14:paraId="3000F3D1" w14:textId="77777777" w:rsidR="0044656C" w:rsidRPr="00E02EB9" w:rsidRDefault="0044656C" w:rsidP="0044656C">
      <w:r w:rsidRPr="00E02EB9">
        <w:t>The requirements in clause 9.9.2 apply</w:t>
      </w:r>
      <w:r>
        <w:t xml:space="preserve"> for periodic and triggered RSTD measurements</w:t>
      </w:r>
      <w:r w:rsidRPr="00E02EB9">
        <w:t>, provided:</w:t>
      </w:r>
    </w:p>
    <w:p w14:paraId="2F967131" w14:textId="77777777" w:rsidR="0044656C" w:rsidRDefault="0044656C" w:rsidP="0044656C">
      <w:pPr>
        <w:pStyle w:val="B10"/>
      </w:pPr>
      <w:r w:rsidRPr="00E02EB9">
        <w:t>-</w:t>
      </w:r>
      <w:r w:rsidRPr="00E02EB9">
        <w:tab/>
        <w:t>PRS-RSTD related side conditions given in clause 10.1.23 for FR1 and FR2 are fulfilled, for a corresponding Band.</w:t>
      </w:r>
    </w:p>
    <w:p w14:paraId="39813D97" w14:textId="77777777" w:rsidR="0044656C" w:rsidRDefault="0044656C" w:rsidP="0044656C">
      <w:pPr>
        <w:pStyle w:val="B10"/>
      </w:pPr>
      <w:r>
        <w:t>-</w:t>
      </w:r>
      <w:r>
        <w:tab/>
      </w:r>
      <w:r w:rsidRPr="00E02EB9">
        <w:t>PRS-RSTD related side conditions given in clause 10.1.23</w:t>
      </w:r>
      <w:r>
        <w:t>.x</w:t>
      </w:r>
      <w:r w:rsidRPr="00E02EB9">
        <w:t xml:space="preserve"> for FR1 and FR2 are </w:t>
      </w:r>
      <w:r>
        <w:t>met for PRS aggregation from multiple PFLs</w:t>
      </w:r>
      <w:r w:rsidRPr="00E02EB9">
        <w:t>.</w:t>
      </w:r>
    </w:p>
    <w:p w14:paraId="2E24AD10" w14:textId="77777777" w:rsidR="0044656C" w:rsidRDefault="0044656C" w:rsidP="0044656C">
      <w:pPr>
        <w:pStyle w:val="B10"/>
      </w:pPr>
      <w:r>
        <w:t>-</w:t>
      </w:r>
      <w:r>
        <w:tab/>
      </w:r>
      <w:ins w:id="1809" w:author="CATT" w:date="2024-02-06T15:03:00Z">
        <w:r>
          <w:rPr>
            <w:rFonts w:hint="eastAsia"/>
            <w:lang w:eastAsia="zh-CN"/>
          </w:rPr>
          <w:t>The aggregated PRS resou</w:t>
        </w:r>
      </w:ins>
      <w:ins w:id="1810" w:author="CATT" w:date="2024-02-06T15:04:00Z">
        <w:r>
          <w:rPr>
            <w:rFonts w:hint="eastAsia"/>
            <w:lang w:eastAsia="zh-CN"/>
          </w:rPr>
          <w:t>r</w:t>
        </w:r>
      </w:ins>
      <w:ins w:id="1811" w:author="CATT" w:date="2024-02-06T15:03:00Z">
        <w:r>
          <w:rPr>
            <w:rFonts w:hint="eastAsia"/>
            <w:lang w:eastAsia="zh-CN"/>
          </w:rPr>
          <w:t>ces on mu</w:t>
        </w:r>
      </w:ins>
      <w:ins w:id="1812" w:author="CATT" w:date="2024-02-06T15:04:00Z">
        <w:r>
          <w:rPr>
            <w:rFonts w:hint="eastAsia"/>
            <w:lang w:eastAsia="zh-CN"/>
          </w:rPr>
          <w:t xml:space="preserve">ltiple PFLs for </w:t>
        </w:r>
        <w:r>
          <w:rPr>
            <w:lang w:eastAsia="zh-CN"/>
          </w:rPr>
          <w:t>aggregation</w:t>
        </w:r>
        <w:r>
          <w:rPr>
            <w:rFonts w:hint="eastAsia"/>
            <w:lang w:eastAsia="zh-CN"/>
          </w:rPr>
          <w:t xml:space="preserve"> measurements are transmitted by the TRP using single Tx chain as defined in clause </w:t>
        </w:r>
        <w:proofErr w:type="spellStart"/>
        <w:r>
          <w:rPr>
            <w:rFonts w:hint="eastAsia"/>
            <w:lang w:eastAsia="zh-CN"/>
          </w:rPr>
          <w:t>x.</w:t>
        </w:r>
      </w:ins>
      <w:ins w:id="1813" w:author="CATT" w:date="2024-02-06T15:13:00Z">
        <w:r>
          <w:rPr>
            <w:rFonts w:hint="eastAsia"/>
            <w:lang w:eastAsia="zh-CN"/>
          </w:rPr>
          <w:t>xx</w:t>
        </w:r>
      </w:ins>
      <w:proofErr w:type="spellEnd"/>
      <w:ins w:id="1814" w:author="CATT" w:date="2024-02-06T15:04:00Z">
        <w:r>
          <w:rPr>
            <w:rFonts w:hint="eastAsia"/>
            <w:lang w:eastAsia="zh-CN"/>
          </w:rPr>
          <w:t xml:space="preserve"> in </w:t>
        </w:r>
      </w:ins>
      <w:ins w:id="1815" w:author="CATT" w:date="2024-02-08T09:29:00Z">
        <w:r>
          <w:rPr>
            <w:rFonts w:hint="eastAsia"/>
            <w:lang w:eastAsia="zh-CN"/>
          </w:rPr>
          <w:t xml:space="preserve">TS </w:t>
        </w:r>
      </w:ins>
      <w:ins w:id="1816" w:author="CATT" w:date="2024-02-06T15:04:00Z">
        <w:r>
          <w:rPr>
            <w:rFonts w:hint="eastAsia"/>
            <w:lang w:eastAsia="zh-CN"/>
          </w:rPr>
          <w:t>38.214</w:t>
        </w:r>
      </w:ins>
      <w:ins w:id="1817" w:author="CATT" w:date="2024-02-08T09:29:00Z">
        <w:r>
          <w:rPr>
            <w:rFonts w:hint="eastAsia"/>
            <w:lang w:eastAsia="zh-CN"/>
          </w:rPr>
          <w:t xml:space="preserve"> [26]</w:t>
        </w:r>
      </w:ins>
      <w:ins w:id="1818" w:author="CATT" w:date="2024-02-06T15:04:00Z">
        <w:r>
          <w:rPr>
            <w:rFonts w:hint="eastAsia"/>
            <w:lang w:eastAsia="zh-CN"/>
          </w:rPr>
          <w:t xml:space="preserve">. </w:t>
        </w:r>
      </w:ins>
      <w:del w:id="1819" w:author="CATT" w:date="2024-02-06T15:03:00Z">
        <w:r w:rsidRPr="00B028C5" w:rsidDel="00CA5B47">
          <w:delText>All PFLs to be aggregated by the UE are transmitted by the TRP using common RF components or common RF bandwidth and the same transmit antenna reference point.</w:delText>
        </w:r>
      </w:del>
    </w:p>
    <w:p w14:paraId="4B952A84" w14:textId="77777777" w:rsidR="0044656C" w:rsidRDefault="0044656C" w:rsidP="0044656C">
      <w:pPr>
        <w:jc w:val="center"/>
        <w:rPr>
          <w:rFonts w:eastAsia="Malgun Gothic"/>
          <w:b/>
          <w:bCs/>
          <w:color w:val="00B0F0"/>
          <w:sz w:val="28"/>
          <w:szCs w:val="28"/>
          <w:lang w:eastAsia="zh-CN"/>
        </w:rPr>
      </w:pPr>
      <w:r w:rsidRPr="006E73B7">
        <w:rPr>
          <w:rFonts w:eastAsia="Malgun Gothic"/>
          <w:b/>
          <w:bCs/>
          <w:color w:val="00B0F0"/>
          <w:sz w:val="28"/>
          <w:szCs w:val="28"/>
          <w:lang w:eastAsia="zh-CN"/>
        </w:rPr>
        <w:t>--- sections without change ---</w:t>
      </w:r>
    </w:p>
    <w:p w14:paraId="3CC0A76C" w14:textId="77777777" w:rsidR="0044656C" w:rsidRDefault="0044656C" w:rsidP="0044656C">
      <w:pPr>
        <w:pStyle w:val="Heading4"/>
      </w:pPr>
      <w:r w:rsidRPr="00890A11">
        <w:t>9.9.2.</w:t>
      </w:r>
      <w:r>
        <w:t>10</w:t>
      </w:r>
      <w:r w:rsidRPr="00890A11">
        <w:tab/>
        <w:t xml:space="preserve">Measurements Period Requirements with </w:t>
      </w:r>
      <w:r>
        <w:t>Bandwidth Aggregation</w:t>
      </w:r>
    </w:p>
    <w:p w14:paraId="45E3BA24" w14:textId="77777777" w:rsidR="0044656C" w:rsidRPr="00A11E4C" w:rsidRDefault="0044656C" w:rsidP="0044656C">
      <w:r w:rsidRPr="00A11E4C">
        <w:rPr>
          <w:lang w:eastAsia="zh-CN"/>
        </w:rPr>
        <w:t xml:space="preserve">When physical layer receives last of </w:t>
      </w:r>
      <w:r w:rsidRPr="00A11E4C">
        <w:rPr>
          <w:i/>
        </w:rPr>
        <w:t>NR-TDOA-</w:t>
      </w:r>
      <w:proofErr w:type="spellStart"/>
      <w:r w:rsidRPr="00A11E4C">
        <w:rPr>
          <w:i/>
        </w:rPr>
        <w:t>Provide</w:t>
      </w:r>
      <w:r w:rsidRPr="00A11E4C">
        <w:rPr>
          <w:i/>
          <w:noProof/>
        </w:rPr>
        <w:t>AssistanceData</w:t>
      </w:r>
      <w:proofErr w:type="spellEnd"/>
      <w:r w:rsidRPr="00A11E4C">
        <w:t xml:space="preserve"> message and </w:t>
      </w:r>
      <w:r w:rsidRPr="00A11E4C">
        <w:rPr>
          <w:i/>
        </w:rPr>
        <w:t>NR-TDOA-</w:t>
      </w:r>
      <w:proofErr w:type="spellStart"/>
      <w:r w:rsidRPr="00A11E4C">
        <w:rPr>
          <w:i/>
        </w:rPr>
        <w:t>Request</w:t>
      </w:r>
      <w:r w:rsidRPr="00A11E4C">
        <w:rPr>
          <w:i/>
          <w:noProof/>
        </w:rPr>
        <w:t>LocationInformation</w:t>
      </w:r>
      <w:proofErr w:type="spellEnd"/>
      <w:r w:rsidRPr="00A11E4C">
        <w:rPr>
          <w:i/>
        </w:rPr>
        <w:t xml:space="preserve"> </w:t>
      </w:r>
      <w:r w:rsidRPr="00A11E4C">
        <w:rPr>
          <w:iCs/>
        </w:rPr>
        <w:t>message from LMF via LPP [34] with a request to perform measurement by aggregating PRS resources from multiple PFLs via [</w:t>
      </w:r>
      <w:r w:rsidRPr="00A11E4C">
        <w:rPr>
          <w:i/>
        </w:rPr>
        <w:t>nr-DL-PRS-</w:t>
      </w:r>
      <w:proofErr w:type="spellStart"/>
      <w:r w:rsidRPr="00A11E4C">
        <w:rPr>
          <w:i/>
        </w:rPr>
        <w:t>JointMeasurementRequested</w:t>
      </w:r>
      <w:proofErr w:type="spellEnd"/>
      <w:r w:rsidRPr="00A11E4C">
        <w:rPr>
          <w:iCs/>
        </w:rPr>
        <w:t>]</w:t>
      </w:r>
      <w:r w:rsidRPr="00A11E4C">
        <w:rPr>
          <w:i/>
        </w:rPr>
        <w:t xml:space="preserve">, </w:t>
      </w:r>
      <w:r w:rsidRPr="00A11E4C">
        <w:rPr>
          <w:iCs/>
        </w:rPr>
        <w:t>the UE shall be able to perform RSTD measurement by aggregating PRS resources from multiple PFLs (</w:t>
      </w:r>
      <w:r w:rsidRPr="00A11E4C">
        <w:rPr>
          <w:rFonts w:cs="Arial"/>
        </w:rPr>
        <w:t>up to the UE capability specified in Clause 9.9.2.3</w:t>
      </w:r>
      <w:r w:rsidRPr="00A11E4C">
        <w:rPr>
          <w:iCs/>
        </w:rPr>
        <w:t xml:space="preserve">) defined </w:t>
      </w:r>
      <w:r w:rsidRPr="00A11E4C">
        <w:t xml:space="preserve">in TS 38.215 [4], </w:t>
      </w:r>
      <w:r w:rsidRPr="00A11E4C">
        <w:rPr>
          <w:rFonts w:hint="eastAsia"/>
          <w:lang w:eastAsia="zh-CN"/>
        </w:rPr>
        <w:t>during</w:t>
      </w:r>
      <w:r w:rsidRPr="00A11E4C">
        <w:t xml:space="preserve"> the measurement period </w:t>
      </w:r>
      <w:proofErr w:type="spellStart"/>
      <w:r w:rsidRPr="00A11E4C">
        <w:t>T</w:t>
      </w:r>
      <w:r w:rsidRPr="00A11E4C">
        <w:rPr>
          <w:vertAlign w:val="subscript"/>
        </w:rPr>
        <w:t>RSTD_aggregate</w:t>
      </w:r>
      <w:proofErr w:type="spellEnd"/>
      <w:del w:id="1820" w:author="Nokia" w:date="2024-02-16T20:55:00Z">
        <w:r w:rsidRPr="00A11E4C" w:rsidDel="00D272FF">
          <w:rPr>
            <w:vertAlign w:val="subscript"/>
          </w:rPr>
          <w:delText>d</w:delText>
        </w:r>
      </w:del>
      <w:r w:rsidRPr="00A11E4C">
        <w:rPr>
          <w:vertAlign w:val="subscript"/>
        </w:rPr>
        <w:t>, Total</w:t>
      </w:r>
      <w:r w:rsidRPr="00A11E4C">
        <w:t xml:space="preserve"> defined as:</w:t>
      </w:r>
    </w:p>
    <w:p w14:paraId="4C68E419" w14:textId="77777777" w:rsidR="0044656C" w:rsidRPr="00A11E4C" w:rsidRDefault="0044656C" w:rsidP="0044656C">
      <w:pPr>
        <w:jc w:val="center"/>
      </w:pPr>
      <w:proofErr w:type="spellStart"/>
      <w:r w:rsidRPr="00A11E4C">
        <w:t>T</w:t>
      </w:r>
      <w:r w:rsidRPr="00A11E4C">
        <w:rPr>
          <w:vertAlign w:val="subscript"/>
        </w:rPr>
        <w:t>RSTD_aggregate</w:t>
      </w:r>
      <w:proofErr w:type="spellEnd"/>
      <w:del w:id="1821" w:author="Nokia" w:date="2024-02-16T20:54:00Z">
        <w:r w:rsidRPr="00A11E4C" w:rsidDel="00D272FF">
          <w:rPr>
            <w:vertAlign w:val="subscript"/>
          </w:rPr>
          <w:delText>d</w:delText>
        </w:r>
      </w:del>
      <w:r w:rsidRPr="00A11E4C">
        <w:rPr>
          <w:vertAlign w:val="subscript"/>
        </w:rPr>
        <w:t>, Total</w:t>
      </w:r>
      <w:r w:rsidRPr="00A11E4C">
        <w:t xml:space="preserve"> = </w:t>
      </w:r>
      <w:proofErr w:type="spellStart"/>
      <w:r w:rsidRPr="00A11E4C">
        <w:t>T</w:t>
      </w:r>
      <w:r w:rsidRPr="00A11E4C">
        <w:rPr>
          <w:vertAlign w:val="subscript"/>
        </w:rPr>
        <w:t>non_aggregate_RSTD</w:t>
      </w:r>
      <w:proofErr w:type="spellEnd"/>
      <w:r w:rsidRPr="00A11E4C">
        <w:t xml:space="preserve"> + </w:t>
      </w:r>
      <w:proofErr w:type="spellStart"/>
      <w:r w:rsidRPr="00A11E4C">
        <w:t>T</w:t>
      </w:r>
      <w:r w:rsidRPr="00A11E4C">
        <w:rPr>
          <w:vertAlign w:val="subscript"/>
        </w:rPr>
        <w:t>aggregate</w:t>
      </w:r>
      <w:del w:id="1822" w:author="Nokia" w:date="2024-02-16T20:55:00Z">
        <w:r w:rsidRPr="00A11E4C" w:rsidDel="00D272FF">
          <w:rPr>
            <w:vertAlign w:val="subscript"/>
          </w:rPr>
          <w:delText>d</w:delText>
        </w:r>
      </w:del>
      <w:r w:rsidRPr="00A11E4C">
        <w:rPr>
          <w:vertAlign w:val="subscript"/>
        </w:rPr>
        <w:t>_RSTD</w:t>
      </w:r>
      <w:proofErr w:type="spellEnd"/>
      <w:r w:rsidRPr="00A11E4C">
        <w:rPr>
          <w:vertAlign w:val="subscript"/>
        </w:rPr>
        <w:t xml:space="preserve"> </w:t>
      </w:r>
      <w:r w:rsidRPr="00A11E4C">
        <w:t xml:space="preserve">+ </w:t>
      </w:r>
      <w:proofErr w:type="spellStart"/>
      <w:r w:rsidRPr="00A11E4C">
        <w:t>T</w:t>
      </w:r>
      <w:r w:rsidRPr="00A11E4C">
        <w:rPr>
          <w:vertAlign w:val="subscript"/>
        </w:rPr>
        <w:t>margin</w:t>
      </w:r>
      <w:proofErr w:type="spellEnd"/>
      <w:r w:rsidRPr="00A11E4C">
        <w:t>,</w:t>
      </w:r>
    </w:p>
    <w:p w14:paraId="6F0377EF" w14:textId="77777777" w:rsidR="0044656C" w:rsidRPr="00A11E4C" w:rsidRDefault="0044656C" w:rsidP="0044656C">
      <w:proofErr w:type="gramStart"/>
      <w:r w:rsidRPr="00A11E4C">
        <w:lastRenderedPageBreak/>
        <w:t>where</w:t>
      </w:r>
      <w:proofErr w:type="gramEnd"/>
      <w:r w:rsidRPr="00A11E4C">
        <w:t>,</w:t>
      </w:r>
    </w:p>
    <w:p w14:paraId="731CF864" w14:textId="77777777" w:rsidR="0044656C" w:rsidRPr="00A11E4C" w:rsidRDefault="0044656C" w:rsidP="0044656C">
      <w:pPr>
        <w:spacing w:after="120"/>
        <w:ind w:left="720" w:hanging="360"/>
        <w:rPr>
          <w:rFonts w:eastAsia="SimSun"/>
          <w:szCs w:val="24"/>
        </w:rPr>
      </w:pPr>
      <w:proofErr w:type="spellStart"/>
      <w:r w:rsidRPr="00A11E4C">
        <w:rPr>
          <w:rFonts w:eastAsia="SimSun"/>
          <w:szCs w:val="24"/>
        </w:rPr>
        <w:t>T</w:t>
      </w:r>
      <w:r w:rsidRPr="00A11E4C">
        <w:rPr>
          <w:rFonts w:eastAsia="SimSun"/>
          <w:szCs w:val="24"/>
          <w:vertAlign w:val="subscript"/>
        </w:rPr>
        <w:t>non_aggregate_RSTD</w:t>
      </w:r>
      <w:proofErr w:type="spellEnd"/>
      <w:r w:rsidRPr="00A11E4C">
        <w:rPr>
          <w:rFonts w:eastAsia="SimSun"/>
          <w:szCs w:val="24"/>
        </w:rPr>
        <w:t xml:space="preserve"> is the total measurement period for RSTD measurement on PFLs that do not contain PRS resources for aggregation.</w:t>
      </w:r>
    </w:p>
    <w:p w14:paraId="39721C2D" w14:textId="77777777" w:rsidR="0044656C" w:rsidRPr="00A11E4C" w:rsidRDefault="0044656C" w:rsidP="0044656C">
      <w:pPr>
        <w:spacing w:after="120"/>
        <w:ind w:left="720" w:hanging="360"/>
        <w:rPr>
          <w:rFonts w:eastAsia="SimSun"/>
          <w:szCs w:val="24"/>
        </w:rPr>
      </w:pPr>
      <w:r w:rsidRPr="00A11E4C">
        <w:rPr>
          <w:rFonts w:eastAsia="SimSun"/>
          <w:szCs w:val="24"/>
        </w:rPr>
        <w:t xml:space="preserve">Calculation of </w:t>
      </w:r>
      <w:proofErr w:type="spellStart"/>
      <w:r w:rsidRPr="00A11E4C">
        <w:rPr>
          <w:rFonts w:eastAsia="SimSun"/>
          <w:szCs w:val="24"/>
        </w:rPr>
        <w:t>T</w:t>
      </w:r>
      <w:r w:rsidRPr="00A11E4C">
        <w:rPr>
          <w:rFonts w:eastAsia="SimSun"/>
          <w:szCs w:val="24"/>
          <w:vertAlign w:val="subscript"/>
        </w:rPr>
        <w:t>non_aggregate_RSTD</w:t>
      </w:r>
      <w:proofErr w:type="spellEnd"/>
      <w:r w:rsidRPr="00A11E4C">
        <w:rPr>
          <w:rFonts w:eastAsia="SimSun"/>
          <w:szCs w:val="24"/>
        </w:rPr>
        <w:t xml:space="preserve"> is based on clause 9.9.2.5, such that </w:t>
      </w:r>
      <w:proofErr w:type="spellStart"/>
      <w:r w:rsidRPr="00A11E4C">
        <w:rPr>
          <w:rFonts w:eastAsia="SimSun"/>
          <w:szCs w:val="24"/>
        </w:rPr>
        <w:t>T</w:t>
      </w:r>
      <w:r w:rsidRPr="00A11E4C">
        <w:rPr>
          <w:rFonts w:eastAsia="SimSun"/>
          <w:szCs w:val="24"/>
          <w:vertAlign w:val="subscript"/>
        </w:rPr>
        <w:t>non_aggregate_RSTD</w:t>
      </w:r>
      <w:proofErr w:type="spellEnd"/>
      <w:r w:rsidRPr="00A11E4C">
        <w:rPr>
          <w:rFonts w:eastAsia="SimSun"/>
          <w:szCs w:val="24"/>
          <w:vertAlign w:val="subscript"/>
        </w:rPr>
        <w:t xml:space="preserve"> </w:t>
      </w:r>
      <w:r w:rsidRPr="00A11E4C">
        <w:rPr>
          <w:rFonts w:eastAsia="SimSun"/>
          <w:szCs w:val="24"/>
        </w:rPr>
        <w:t>is calculated by considering PRS resources that are not aggregated by UE, based on the configuration received from the LMF.</w:t>
      </w:r>
    </w:p>
    <w:p w14:paraId="69AFA9F6" w14:textId="77777777" w:rsidR="0044656C" w:rsidRPr="00A11E4C" w:rsidRDefault="0044656C" w:rsidP="0044656C">
      <w:pPr>
        <w:spacing w:after="120"/>
        <w:ind w:left="720" w:hanging="360"/>
        <w:rPr>
          <w:rFonts w:eastAsia="SimSun"/>
          <w:szCs w:val="24"/>
        </w:rPr>
      </w:pPr>
      <w:proofErr w:type="spellStart"/>
      <w:r w:rsidRPr="00A11E4C">
        <w:rPr>
          <w:rFonts w:eastAsia="SimSun"/>
          <w:szCs w:val="24"/>
        </w:rPr>
        <w:t>T</w:t>
      </w:r>
      <w:r w:rsidRPr="00A11E4C">
        <w:rPr>
          <w:rFonts w:eastAsia="SimSun"/>
          <w:szCs w:val="24"/>
          <w:vertAlign w:val="subscript"/>
        </w:rPr>
        <w:t>non_aggregate_RSTD</w:t>
      </w:r>
      <w:proofErr w:type="spellEnd"/>
      <w:r w:rsidRPr="00A11E4C">
        <w:rPr>
          <w:rFonts w:eastAsia="SimSun"/>
          <w:szCs w:val="24"/>
        </w:rPr>
        <w:t xml:space="preserve"> is equal to zero if UE is not configured to perform non-aggregated measurements by the LMF.</w:t>
      </w:r>
    </w:p>
    <w:p w14:paraId="13182460" w14:textId="77777777" w:rsidR="0044656C" w:rsidRPr="00A11E4C" w:rsidRDefault="0044656C" w:rsidP="0044656C">
      <w:pPr>
        <w:spacing w:after="120"/>
        <w:ind w:left="720" w:hanging="360"/>
        <w:rPr>
          <w:rFonts w:eastAsia="SimSun"/>
          <w:szCs w:val="24"/>
        </w:rPr>
      </w:pPr>
      <w:proofErr w:type="spellStart"/>
      <w:r w:rsidRPr="00A11E4C">
        <w:rPr>
          <w:rFonts w:eastAsia="SimSun"/>
          <w:szCs w:val="24"/>
        </w:rPr>
        <w:t>T</w:t>
      </w:r>
      <w:r w:rsidRPr="00A11E4C">
        <w:rPr>
          <w:rFonts w:eastAsia="SimSun"/>
          <w:szCs w:val="24"/>
          <w:vertAlign w:val="subscript"/>
        </w:rPr>
        <w:t>margin</w:t>
      </w:r>
      <w:proofErr w:type="spellEnd"/>
      <w:r w:rsidRPr="00A11E4C">
        <w:rPr>
          <w:rFonts w:eastAsia="SimSun"/>
          <w:szCs w:val="24"/>
        </w:rPr>
        <w:t xml:space="preserve"> is delay margin to account for delay between RSTD measurement performed by UE on PFLs that contain PRS resources for aggregation and RSTD measurement performed by UE on PFLs that do not contain PRS resources for aggregation. </w:t>
      </w:r>
      <w:proofErr w:type="spellStart"/>
      <w:r w:rsidRPr="00A11E4C">
        <w:rPr>
          <w:rFonts w:eastAsia="SimSun"/>
          <w:szCs w:val="24"/>
        </w:rPr>
        <w:t>T</w:t>
      </w:r>
      <w:r w:rsidRPr="00A11E4C">
        <w:rPr>
          <w:rFonts w:eastAsia="SimSun"/>
          <w:szCs w:val="24"/>
          <w:vertAlign w:val="subscript"/>
        </w:rPr>
        <w:t>margin</w:t>
      </w:r>
      <w:proofErr w:type="spellEnd"/>
      <w:r w:rsidRPr="00A11E4C">
        <w:rPr>
          <w:rFonts w:eastAsia="SimSun"/>
          <w:szCs w:val="24"/>
        </w:rPr>
        <w:t xml:space="preserve"> is calculated as </w:t>
      </w:r>
      <w:proofErr w:type="gramStart"/>
      <w:r w:rsidRPr="00A11E4C">
        <w:rPr>
          <w:rFonts w:eastAsia="SimSun"/>
          <w:szCs w:val="24"/>
        </w:rPr>
        <w:t>max(</w:t>
      </w:r>
      <w:proofErr w:type="spellStart"/>
      <w:proofErr w:type="gramEnd"/>
      <w:r w:rsidRPr="00A11E4C">
        <w:rPr>
          <w:rFonts w:eastAsia="SimSun"/>
          <w:szCs w:val="24"/>
        </w:rPr>
        <w:t>T</w:t>
      </w:r>
      <w:r w:rsidRPr="00A11E4C">
        <w:rPr>
          <w:rFonts w:eastAsia="SimSun"/>
          <w:szCs w:val="24"/>
          <w:vertAlign w:val="subscript"/>
        </w:rPr>
        <w:t>effect,i</w:t>
      </w:r>
      <w:proofErr w:type="spellEnd"/>
      <w:r w:rsidRPr="00A11E4C">
        <w:rPr>
          <w:rFonts w:eastAsia="SimSun"/>
          <w:szCs w:val="24"/>
        </w:rPr>
        <w:t xml:space="preserve">), by considering both aggregated PFLs and non-aggregated PFLs configured for positioning measurement. </w:t>
      </w:r>
      <w:proofErr w:type="spellStart"/>
      <w:r w:rsidRPr="00A11E4C">
        <w:rPr>
          <w:rFonts w:eastAsia="SimSun"/>
          <w:szCs w:val="24"/>
        </w:rPr>
        <w:t>T</w:t>
      </w:r>
      <w:r w:rsidRPr="00A11E4C">
        <w:rPr>
          <w:rFonts w:eastAsia="SimSun"/>
          <w:szCs w:val="24"/>
          <w:vertAlign w:val="subscript"/>
        </w:rPr>
        <w:t>margin</w:t>
      </w:r>
      <w:proofErr w:type="spellEnd"/>
      <w:r w:rsidRPr="00A11E4C">
        <w:rPr>
          <w:rFonts w:eastAsia="SimSun"/>
          <w:szCs w:val="24"/>
        </w:rPr>
        <w:t xml:space="preserve"> is only applicable when UE is configured to perform measurements on PFLs that contain PRS resources for aggregation and on PFLs that do not contain PRS resources for aggregation.</w:t>
      </w:r>
    </w:p>
    <w:p w14:paraId="203840D5" w14:textId="77777777" w:rsidR="0044656C" w:rsidRPr="00A11E4C" w:rsidRDefault="0044656C" w:rsidP="0044656C">
      <w:pPr>
        <w:spacing w:after="120"/>
        <w:ind w:left="720" w:hanging="360"/>
        <w:rPr>
          <w:rFonts w:eastAsia="SimSun"/>
          <w:szCs w:val="24"/>
        </w:rPr>
      </w:pPr>
      <w:r w:rsidRPr="00A11E4C">
        <w:rPr>
          <w:rFonts w:eastAsia="SimSun"/>
          <w:szCs w:val="24"/>
        </w:rPr>
        <w:t xml:space="preserve">If UE is only configured to perform measurements on PFLs that contain PRS resources for aggregation or if UE is only configured to perform measurements on PFLs that do not contain PRS resources for aggregation, then </w:t>
      </w:r>
      <w:proofErr w:type="spellStart"/>
      <w:r w:rsidRPr="00A11E4C">
        <w:rPr>
          <w:rFonts w:eastAsia="SimSun"/>
          <w:szCs w:val="24"/>
        </w:rPr>
        <w:t>T</w:t>
      </w:r>
      <w:r w:rsidRPr="00A11E4C">
        <w:rPr>
          <w:rFonts w:eastAsia="SimSun"/>
          <w:szCs w:val="24"/>
          <w:vertAlign w:val="subscript"/>
        </w:rPr>
        <w:t>margin</w:t>
      </w:r>
      <w:proofErr w:type="spellEnd"/>
      <w:r w:rsidRPr="00A11E4C">
        <w:rPr>
          <w:rFonts w:eastAsia="SimSun"/>
          <w:szCs w:val="24"/>
        </w:rPr>
        <w:t xml:space="preserve"> = 0.</w:t>
      </w:r>
    </w:p>
    <w:p w14:paraId="291BE992" w14:textId="77777777" w:rsidR="0044656C" w:rsidRPr="00A11E4C" w:rsidRDefault="0044656C" w:rsidP="0044656C">
      <w:pPr>
        <w:spacing w:after="120"/>
        <w:ind w:left="720" w:hanging="360"/>
        <w:rPr>
          <w:rFonts w:eastAsia="SimSun"/>
          <w:szCs w:val="24"/>
        </w:rPr>
      </w:pPr>
      <w:r w:rsidRPr="00A11E4C">
        <w:rPr>
          <w:rFonts w:eastAsia="SimSun"/>
          <w:szCs w:val="24"/>
        </w:rPr>
        <w:t xml:space="preserve">If UE </w:t>
      </w:r>
      <w:proofErr w:type="gramStart"/>
      <w:r w:rsidRPr="00A11E4C">
        <w:rPr>
          <w:rFonts w:eastAsia="SimSun"/>
          <w:szCs w:val="24"/>
        </w:rPr>
        <w:t>is capable of performing</w:t>
      </w:r>
      <w:proofErr w:type="gramEnd"/>
      <w:r w:rsidRPr="00A11E4C">
        <w:rPr>
          <w:rFonts w:eastAsia="SimSun"/>
          <w:szCs w:val="24"/>
        </w:rPr>
        <w:t xml:space="preserve"> latency reduced positioning measurements and is configured to perform latency reduced positioning measurement by LMF via </w:t>
      </w:r>
      <w:r w:rsidRPr="00A11E4C">
        <w:rPr>
          <w:rFonts w:eastAsia="SimSun"/>
          <w:i/>
          <w:iCs/>
          <w:szCs w:val="24"/>
        </w:rPr>
        <w:t xml:space="preserve">reducedDL-PRS-ProcessingSamples-r17 </w:t>
      </w:r>
      <w:r w:rsidRPr="00A11E4C">
        <w:rPr>
          <w:rFonts w:eastAsia="SimSun"/>
          <w:szCs w:val="24"/>
        </w:rPr>
        <w:t xml:space="preserve">[34], then </w:t>
      </w:r>
      <w:proofErr w:type="spellStart"/>
      <w:r w:rsidRPr="00A11E4C">
        <w:rPr>
          <w:rFonts w:eastAsia="SimSun"/>
          <w:szCs w:val="24"/>
        </w:rPr>
        <w:t>N</w:t>
      </w:r>
      <w:r w:rsidRPr="00A11E4C">
        <w:rPr>
          <w:rFonts w:eastAsia="SimSun"/>
          <w:szCs w:val="24"/>
          <w:vertAlign w:val="subscript"/>
        </w:rPr>
        <w:t>sample</w:t>
      </w:r>
      <w:proofErr w:type="spellEnd"/>
      <w:r w:rsidRPr="00A11E4C">
        <w:rPr>
          <w:rFonts w:eastAsia="SimSun"/>
          <w:szCs w:val="24"/>
          <w:vertAlign w:val="subscript"/>
        </w:rPr>
        <w:t xml:space="preserve"> </w:t>
      </w:r>
      <w:r w:rsidRPr="00A11E4C">
        <w:rPr>
          <w:rFonts w:eastAsia="SimSun"/>
          <w:szCs w:val="24"/>
        </w:rPr>
        <w:t xml:space="preserve">= 2 shall be considered in calculations of </w:t>
      </w:r>
      <w:proofErr w:type="spellStart"/>
      <w:r w:rsidRPr="00A11E4C">
        <w:rPr>
          <w:rFonts w:eastAsia="SimSun"/>
          <w:szCs w:val="24"/>
        </w:rPr>
        <w:t>T</w:t>
      </w:r>
      <w:r w:rsidRPr="00A11E4C">
        <w:rPr>
          <w:rFonts w:eastAsia="SimSun"/>
          <w:szCs w:val="24"/>
          <w:vertAlign w:val="subscript"/>
        </w:rPr>
        <w:t>aggregate_RSTD</w:t>
      </w:r>
      <w:proofErr w:type="spellEnd"/>
      <w:r w:rsidRPr="00A11E4C">
        <w:rPr>
          <w:rFonts w:eastAsia="SimSun"/>
          <w:szCs w:val="24"/>
        </w:rPr>
        <w:t xml:space="preserve"> and </w:t>
      </w:r>
      <w:proofErr w:type="spellStart"/>
      <w:r w:rsidRPr="00A11E4C">
        <w:rPr>
          <w:rFonts w:eastAsia="SimSun"/>
          <w:szCs w:val="24"/>
        </w:rPr>
        <w:t>T</w:t>
      </w:r>
      <w:r w:rsidRPr="00A11E4C">
        <w:rPr>
          <w:rFonts w:eastAsia="SimSun"/>
          <w:szCs w:val="24"/>
          <w:vertAlign w:val="subscript"/>
        </w:rPr>
        <w:t>non-aggregate_RSTD</w:t>
      </w:r>
      <w:proofErr w:type="spellEnd"/>
      <w:r w:rsidRPr="00A11E4C">
        <w:rPr>
          <w:rFonts w:eastAsia="SimSun"/>
          <w:szCs w:val="24"/>
        </w:rPr>
        <w:t>.</w:t>
      </w:r>
    </w:p>
    <w:p w14:paraId="2EDC56BD" w14:textId="77777777" w:rsidR="0044656C" w:rsidRPr="00A11E4C" w:rsidRDefault="0044656C" w:rsidP="0044656C">
      <w:pPr>
        <w:spacing w:after="120"/>
        <w:ind w:left="720" w:hanging="360"/>
        <w:rPr>
          <w:rFonts w:eastAsia="SimSun"/>
          <w:szCs w:val="24"/>
        </w:rPr>
      </w:pPr>
      <w:r w:rsidRPr="00A11E4C">
        <w:rPr>
          <w:rFonts w:eastAsia="SimSun"/>
          <w:szCs w:val="24"/>
        </w:rPr>
        <w:t xml:space="preserve">If UE is not capable to perform latency reduced positioning measurements or is not configured to perform latency reduced positioning measurement by LMF via </w:t>
      </w:r>
      <w:r w:rsidRPr="00A11E4C">
        <w:rPr>
          <w:rFonts w:eastAsia="SimSun"/>
          <w:i/>
          <w:iCs/>
          <w:szCs w:val="24"/>
        </w:rPr>
        <w:t xml:space="preserve">reducedDL-PRS-ProcessingSamples-r17 </w:t>
      </w:r>
      <w:r w:rsidRPr="00A11E4C">
        <w:rPr>
          <w:rFonts w:eastAsia="SimSun"/>
          <w:szCs w:val="24"/>
        </w:rPr>
        <w:t xml:space="preserve">[34], then </w:t>
      </w:r>
      <w:proofErr w:type="spellStart"/>
      <w:r w:rsidRPr="00A11E4C">
        <w:rPr>
          <w:rFonts w:eastAsia="SimSun"/>
          <w:szCs w:val="24"/>
        </w:rPr>
        <w:t>N</w:t>
      </w:r>
      <w:r w:rsidRPr="00A11E4C">
        <w:rPr>
          <w:rFonts w:eastAsia="SimSun"/>
          <w:szCs w:val="24"/>
          <w:vertAlign w:val="subscript"/>
        </w:rPr>
        <w:t>sample</w:t>
      </w:r>
      <w:proofErr w:type="spellEnd"/>
      <w:r w:rsidRPr="00A11E4C">
        <w:rPr>
          <w:rFonts w:eastAsia="SimSun"/>
          <w:szCs w:val="24"/>
          <w:vertAlign w:val="subscript"/>
        </w:rPr>
        <w:t xml:space="preserve"> </w:t>
      </w:r>
      <w:r w:rsidRPr="00A11E4C">
        <w:rPr>
          <w:rFonts w:eastAsia="SimSun"/>
          <w:szCs w:val="24"/>
        </w:rPr>
        <w:t xml:space="preserve">= 4 shall be considered in calculations of </w:t>
      </w:r>
      <w:proofErr w:type="spellStart"/>
      <w:r w:rsidRPr="00A11E4C">
        <w:rPr>
          <w:rFonts w:eastAsia="SimSun"/>
          <w:szCs w:val="24"/>
        </w:rPr>
        <w:t>T</w:t>
      </w:r>
      <w:r w:rsidRPr="00A11E4C">
        <w:rPr>
          <w:rFonts w:eastAsia="SimSun"/>
          <w:szCs w:val="24"/>
          <w:vertAlign w:val="subscript"/>
        </w:rPr>
        <w:t>aggregate_RSTD</w:t>
      </w:r>
      <w:proofErr w:type="spellEnd"/>
      <w:r w:rsidRPr="00A11E4C">
        <w:rPr>
          <w:rFonts w:eastAsia="SimSun"/>
          <w:szCs w:val="24"/>
        </w:rPr>
        <w:t xml:space="preserve"> and </w:t>
      </w:r>
      <w:proofErr w:type="spellStart"/>
      <w:r w:rsidRPr="00A11E4C">
        <w:rPr>
          <w:rFonts w:eastAsia="SimSun"/>
          <w:szCs w:val="24"/>
        </w:rPr>
        <w:t>T</w:t>
      </w:r>
      <w:r w:rsidRPr="00A11E4C">
        <w:rPr>
          <w:rFonts w:eastAsia="SimSun"/>
          <w:szCs w:val="24"/>
          <w:vertAlign w:val="subscript"/>
        </w:rPr>
        <w:t>non-aggregate_RSTD</w:t>
      </w:r>
      <w:proofErr w:type="spellEnd"/>
      <w:r w:rsidRPr="00A11E4C">
        <w:rPr>
          <w:rFonts w:eastAsia="SimSun"/>
          <w:szCs w:val="24"/>
        </w:rPr>
        <w:t>.</w:t>
      </w:r>
    </w:p>
    <w:p w14:paraId="55F85C30" w14:textId="77777777" w:rsidR="0044656C" w:rsidRPr="00A11E4C" w:rsidRDefault="0044656C" w:rsidP="0044656C">
      <w:proofErr w:type="spellStart"/>
      <w:r w:rsidRPr="00A11E4C">
        <w:t>T</w:t>
      </w:r>
      <w:r w:rsidRPr="00A11E4C">
        <w:rPr>
          <w:vertAlign w:val="subscript"/>
        </w:rPr>
        <w:t>aggregate_RSTD</w:t>
      </w:r>
      <w:proofErr w:type="spellEnd"/>
      <w:r w:rsidRPr="00A11E4C">
        <w:t>, total measurement period for RSTD measurements performed by UE by aggregating PRS resources from multiple PFLs as defined in TS 38.214 [26], is defined as:</w:t>
      </w:r>
    </w:p>
    <w:p w14:paraId="33F57AE0" w14:textId="77777777" w:rsidR="0044656C" w:rsidRPr="00A11E4C" w:rsidRDefault="00986E26" w:rsidP="0044656C">
      <w:pPr>
        <w:ind w:left="720"/>
        <w:rPr>
          <w:iCs/>
        </w:rPr>
      </w:pPr>
      <m:oMathPara>
        <m:oMath>
          <m:sSub>
            <m:sSubPr>
              <m:ctrlPr>
                <w:rPr>
                  <w:rFonts w:ascii="Cambria Math" w:hAnsi="Cambria Math"/>
                  <w:iCs/>
                </w:rPr>
              </m:ctrlPr>
            </m:sSubPr>
            <m:e>
              <m:r>
                <m:rPr>
                  <m:sty m:val="p"/>
                </m:rPr>
                <w:rPr>
                  <w:rFonts w:ascii="Cambria Math" w:hAnsi="Cambria Math"/>
                </w:rPr>
                <m:t>T</m:t>
              </m:r>
            </m:e>
            <m:sub>
              <m:r>
                <m:rPr>
                  <m:sty m:val="p"/>
                </m:rPr>
                <w:rPr>
                  <w:rFonts w:ascii="Cambria Math" w:hAnsi="Cambria Math"/>
                </w:rPr>
                <m:t>aggregate_RSTD</m:t>
              </m:r>
            </m:sub>
          </m:sSub>
          <m:r>
            <m:rPr>
              <m:sty m:val="p"/>
            </m:rPr>
            <w:rPr>
              <w:rFonts w:ascii="Cambria Math" w:hAnsi="Cambria Math"/>
            </w:rPr>
            <m:t>=</m:t>
          </m:r>
          <m:nary>
            <m:naryPr>
              <m:chr m:val="∑"/>
              <m:limLoc m:val="undOvr"/>
              <m:ctrlPr>
                <w:rPr>
                  <w:rFonts w:ascii="Cambria Math" w:hAnsi="Cambria Math"/>
                  <w:iCs/>
                </w:rPr>
              </m:ctrlPr>
            </m:naryPr>
            <m:sub>
              <m:r>
                <m:rPr>
                  <m:sty m:val="p"/>
                </m:rPr>
                <w:rPr>
                  <w:rFonts w:ascii="Cambria Math" w:hAnsi="Cambria Math"/>
                </w:rPr>
                <m:t>i=1</m:t>
              </m:r>
            </m:sub>
            <m:sup>
              <m:r>
                <m:rPr>
                  <m:sty m:val="p"/>
                </m:rPr>
                <w:rPr>
                  <w:rFonts w:ascii="Cambria Math" w:hAnsi="Cambria Math"/>
                </w:rPr>
                <m:t>G</m:t>
              </m:r>
            </m:sup>
            <m:e>
              <m:sSub>
                <m:sSubPr>
                  <m:ctrlPr>
                    <w:rPr>
                      <w:rFonts w:ascii="Cambria Math" w:hAnsi="Cambria Math"/>
                      <w:iCs/>
                    </w:rPr>
                  </m:ctrlPr>
                </m:sSubPr>
                <m:e>
                  <m:r>
                    <m:rPr>
                      <m:sty m:val="p"/>
                    </m:rPr>
                    <w:rPr>
                      <w:rFonts w:ascii="Cambria Math" w:hAnsi="Cambria Math"/>
                    </w:rPr>
                    <m:t>T</m:t>
                  </m:r>
                </m:e>
                <m:sub>
                  <m:r>
                    <m:rPr>
                      <m:sty m:val="p"/>
                    </m:rPr>
                    <w:rPr>
                      <w:rFonts w:ascii="Cambria Math" w:hAnsi="Cambria Math"/>
                    </w:rPr>
                    <m:t>RSTD_aggregate,i</m:t>
                  </m:r>
                </m:sub>
              </m:sSub>
              <m:r>
                <m:rPr>
                  <m:sty m:val="p"/>
                </m:rPr>
                <w:rPr>
                  <w:rFonts w:ascii="Cambria Math" w:hAnsi="Cambria Math"/>
                  <w:lang w:eastAsia="zh-CN"/>
                </w:rPr>
                <m:t xml:space="preserve"> </m:t>
              </m:r>
              <m:r>
                <w:rPr>
                  <w:rFonts w:ascii="Cambria Math" w:hAnsi="Cambria Math" w:hint="eastAsia"/>
                  <w:lang w:eastAsia="zh-CN"/>
                </w:rPr>
                <m:t>+</m:t>
              </m:r>
              <m:r>
                <w:rPr>
                  <w:rFonts w:ascii="Cambria Math" w:hAnsi="Cambria Math"/>
                  <w:lang w:eastAsia="zh-CN"/>
                </w:rPr>
                <m:t>(G-1)</m:t>
              </m:r>
              <m:r>
                <m:rPr>
                  <m:sty m:val="p"/>
                </m:rPr>
                <w:rPr>
                  <w:rFonts w:ascii="Cambria Math" w:hAnsi="Cambria Math"/>
                  <w:lang w:eastAsia="zh-CN"/>
                </w:rPr>
                <m:t>*</m:t>
              </m:r>
              <m:func>
                <m:funcPr>
                  <m:ctrlPr>
                    <w:rPr>
                      <w:rFonts w:ascii="Cambria Math" w:hAnsi="Cambria Math"/>
                      <w:bCs/>
                      <w:iCs/>
                    </w:rPr>
                  </m:ctrlPr>
                </m:funcPr>
                <m:fName>
                  <m:r>
                    <m:rPr>
                      <m:sty m:val="p"/>
                    </m:rPr>
                    <w:rPr>
                      <w:rFonts w:ascii="Cambria Math" w:hAnsi="Cambria Math"/>
                      <w:lang w:eastAsia="zh-CN"/>
                    </w:rPr>
                    <m:t>max</m:t>
                  </m:r>
                </m:fName>
                <m:e>
                  <m:d>
                    <m:dPr>
                      <m:ctrlPr>
                        <w:rPr>
                          <w:rFonts w:ascii="Cambria Math" w:hAnsi="Cambria Math"/>
                          <w:bCs/>
                          <w:iCs/>
                        </w:rPr>
                      </m:ctrlPr>
                    </m:dPr>
                    <m:e>
                      <m:sSub>
                        <m:sSubPr>
                          <m:ctrlPr>
                            <w:rPr>
                              <w:rFonts w:ascii="Cambria Math" w:hAnsi="Cambria Math"/>
                              <w:bCs/>
                              <w:iCs/>
                            </w:rPr>
                          </m:ctrlPr>
                        </m:sSubPr>
                        <m:e>
                          <m:r>
                            <m:rPr>
                              <m:sty m:val="p"/>
                            </m:rPr>
                            <w:rPr>
                              <w:rFonts w:ascii="Cambria Math" w:hAnsi="Cambria Math"/>
                              <w:lang w:eastAsia="zh-CN"/>
                            </w:rPr>
                            <m:t>T</m:t>
                          </m:r>
                        </m:e>
                        <m:sub>
                          <m:r>
                            <m:rPr>
                              <m:sty m:val="p"/>
                            </m:rPr>
                            <w:rPr>
                              <w:rFonts w:ascii="Cambria Math" w:hAnsi="Cambria Math"/>
                              <w:lang w:eastAsia="zh-CN"/>
                            </w:rPr>
                            <m:t>effect_agg,i</m:t>
                          </m:r>
                        </m:sub>
                      </m:sSub>
                    </m:e>
                  </m:d>
                </m:e>
              </m:func>
              <m:r>
                <m:rPr>
                  <m:sty m:val="p"/>
                </m:rPr>
                <w:rPr>
                  <w:rFonts w:ascii="Cambria Math" w:hAnsi="Cambria Math"/>
                  <w:lang w:eastAsia="zh-CN"/>
                </w:rPr>
                <m:t>,</m:t>
              </m:r>
            </m:e>
          </m:nary>
        </m:oMath>
      </m:oMathPara>
    </w:p>
    <w:p w14:paraId="6B77AA41" w14:textId="77777777" w:rsidR="0044656C" w:rsidRPr="00A11E4C" w:rsidRDefault="0044656C" w:rsidP="0044656C">
      <w:proofErr w:type="gramStart"/>
      <w:r w:rsidRPr="00A11E4C">
        <w:t>where</w:t>
      </w:r>
      <w:proofErr w:type="gramEnd"/>
      <w:r w:rsidRPr="00A11E4C">
        <w:t xml:space="preserve"> </w:t>
      </w:r>
    </w:p>
    <w:p w14:paraId="68CB795F" w14:textId="77777777" w:rsidR="0044656C" w:rsidRPr="00A11E4C" w:rsidRDefault="0044656C" w:rsidP="0044656C">
      <w:pPr>
        <w:spacing w:after="120"/>
        <w:ind w:left="720" w:hanging="360"/>
        <w:rPr>
          <w:rFonts w:eastAsia="SimSun"/>
          <w:szCs w:val="24"/>
        </w:rPr>
      </w:pPr>
      <m:oMath>
        <m:r>
          <m:rPr>
            <m:sty m:val="p"/>
          </m:rPr>
          <w:rPr>
            <w:rFonts w:ascii="Cambria Math" w:eastAsia="SimSun" w:hAnsi="Cambria Math"/>
            <w:szCs w:val="24"/>
          </w:rPr>
          <m:t>i</m:t>
        </m:r>
      </m:oMath>
      <w:r w:rsidRPr="00A11E4C">
        <w:rPr>
          <w:rFonts w:eastAsia="SimSun"/>
          <w:szCs w:val="24"/>
        </w:rPr>
        <w:t xml:space="preserve"> is the index of effective PFL, corresponding to the group of PFLs containing linked PRS resource sets to be aggregated for RSTD measurement,</w:t>
      </w:r>
    </w:p>
    <w:p w14:paraId="60FC11CB" w14:textId="77777777" w:rsidR="0044656C" w:rsidRPr="00A11E4C" w:rsidRDefault="0044656C" w:rsidP="0044656C">
      <w:pPr>
        <w:spacing w:after="120"/>
        <w:ind w:left="720" w:hanging="360"/>
        <w:rPr>
          <w:rFonts w:eastAsia="SimSun"/>
          <w:szCs w:val="24"/>
        </w:rPr>
      </w:pPr>
      <w:r w:rsidRPr="00A11E4C">
        <w:rPr>
          <w:rFonts w:eastAsia="SimSun"/>
          <w:szCs w:val="24"/>
        </w:rPr>
        <w:t xml:space="preserve">G denotes the number of effective PFLs that UE is configured to perform aggregated measurements on. G is configured by LMF and is provisioned to UE via </w:t>
      </w:r>
      <w:r w:rsidRPr="00A11E4C">
        <w:rPr>
          <w:rFonts w:eastAsia="SimSun"/>
          <w:i/>
          <w:iCs/>
          <w:szCs w:val="24"/>
        </w:rPr>
        <w:t>nr-DL-PRS-</w:t>
      </w:r>
      <w:proofErr w:type="spellStart"/>
      <w:r w:rsidRPr="00A11E4C">
        <w:rPr>
          <w:rFonts w:eastAsia="SimSun"/>
          <w:i/>
          <w:iCs/>
          <w:szCs w:val="24"/>
        </w:rPr>
        <w:t>AggregationInfo</w:t>
      </w:r>
      <w:proofErr w:type="spellEnd"/>
      <w:r w:rsidRPr="00A11E4C">
        <w:rPr>
          <w:rFonts w:eastAsia="SimSun"/>
          <w:i/>
          <w:iCs/>
          <w:szCs w:val="24"/>
        </w:rPr>
        <w:t>.</w:t>
      </w:r>
    </w:p>
    <w:p w14:paraId="4143823F" w14:textId="77777777" w:rsidR="0044656C" w:rsidRPr="00A11E4C" w:rsidRDefault="00986E26" w:rsidP="0044656C">
      <m:oMath>
        <m:sSub>
          <m:sSubPr>
            <m:ctrlPr>
              <w:rPr>
                <w:rFonts w:ascii="Cambria Math" w:hAnsi="Cambria Math"/>
              </w:rPr>
            </m:ctrlPr>
          </m:sSubPr>
          <m:e>
            <m:r>
              <m:rPr>
                <m:sty m:val="p"/>
              </m:rPr>
              <w:rPr>
                <w:rFonts w:ascii="Cambria Math" w:hAnsi="Cambria Math"/>
                <w:lang w:eastAsia="zh-CN"/>
              </w:rPr>
              <m:t>T</m:t>
            </m:r>
            <m:ctrlPr>
              <w:rPr>
                <w:rFonts w:ascii="Cambria Math" w:hAnsi="Cambria Math"/>
                <w:i/>
              </w:rPr>
            </m:ctrlPr>
          </m:e>
          <m:sub>
            <m:r>
              <m:rPr>
                <m:sty m:val="p"/>
              </m:rPr>
              <w:rPr>
                <w:rFonts w:ascii="Cambria Math" w:hAnsi="Cambria Math"/>
                <w:lang w:eastAsia="zh-CN"/>
              </w:rPr>
              <m:t>RSTD_aggregate,i</m:t>
            </m:r>
          </m:sub>
        </m:sSub>
      </m:oMath>
      <w:r w:rsidR="0044656C" w:rsidRPr="00A11E4C">
        <w:t xml:space="preserve"> is the measurement period for PRS RSTD measurement in the effective </w:t>
      </w:r>
      <w:ins w:id="1823" w:author="Nokia" w:date="2024-02-16T21:13:00Z">
        <w:r w:rsidR="0044656C">
          <w:rPr>
            <w:lang w:eastAsia="zh-CN"/>
          </w:rPr>
          <w:t>PFL</w:t>
        </w:r>
      </w:ins>
      <w:del w:id="1824" w:author="Nokia" w:date="2024-02-16T21:13:00Z">
        <w:r w:rsidR="0044656C" w:rsidRPr="00A11E4C" w:rsidDel="00BA1617">
          <w:rPr>
            <w:rFonts w:hint="eastAsia"/>
            <w:lang w:eastAsia="zh-CN"/>
          </w:rPr>
          <w:delText>positioning</w:delText>
        </w:r>
        <w:r w:rsidR="0044656C" w:rsidRPr="00A11E4C" w:rsidDel="00BA1617">
          <w:rPr>
            <w:lang w:eastAsia="zh-CN"/>
          </w:rPr>
          <w:delText xml:space="preserve"> f</w:delText>
        </w:r>
      </w:del>
      <w:del w:id="1825" w:author="Nokia" w:date="2024-02-16T21:12:00Z">
        <w:r w:rsidR="0044656C" w:rsidRPr="00A11E4C" w:rsidDel="00BA1617">
          <w:rPr>
            <w:lang w:eastAsia="zh-CN"/>
          </w:rPr>
          <w:delText>requency layer</w:delText>
        </w:r>
      </w:del>
      <w:r w:rsidR="0044656C" w:rsidRPr="00A11E4C">
        <w:t xml:space="preserve"> </w:t>
      </w:r>
      <w:r w:rsidR="0044656C" w:rsidRPr="00A11E4C">
        <w:rPr>
          <w:i/>
          <w:iCs/>
        </w:rPr>
        <w:t>i</w:t>
      </w:r>
      <w:r w:rsidR="0044656C" w:rsidRPr="00A11E4C">
        <w:t xml:space="preserve"> as specified below:</w:t>
      </w:r>
    </w:p>
    <w:p w14:paraId="55E87B22" w14:textId="77777777" w:rsidR="0044656C" w:rsidRPr="00A11E4C" w:rsidRDefault="00986E26" w:rsidP="0044656C">
      <w:pPr>
        <w:rPr>
          <w:iCs/>
        </w:rPr>
      </w:pPr>
      <m:oMath>
        <m:sSub>
          <m:sSubPr>
            <m:ctrlPr>
              <w:rPr>
                <w:rFonts w:ascii="Cambria Math" w:hAnsi="Cambria Math"/>
                <w:iCs/>
              </w:rPr>
            </m:ctrlPr>
          </m:sSubPr>
          <m:e>
            <m:r>
              <m:rPr>
                <m:sty m:val="p"/>
              </m:rPr>
              <w:rPr>
                <w:rFonts w:ascii="Cambria Math" w:hAnsi="Cambria Math"/>
                <w:lang w:eastAsia="zh-CN"/>
              </w:rPr>
              <m:t>T</m:t>
            </m:r>
          </m:e>
          <m:sub>
            <m:r>
              <m:rPr>
                <m:sty m:val="p"/>
              </m:rPr>
              <w:rPr>
                <w:rFonts w:ascii="Cambria Math" w:hAnsi="Cambria Math"/>
                <w:lang w:eastAsia="zh-CN"/>
              </w:rPr>
              <m:t>RSTD_aggregate,i</m:t>
            </m:r>
          </m:sub>
        </m:sSub>
        <m:r>
          <m:rPr>
            <m:sty m:val="p"/>
          </m:rPr>
          <w:rPr>
            <w:rFonts w:ascii="Cambria Math" w:hAnsi="Cambria Math"/>
            <w:lang w:eastAsia="zh-CN"/>
          </w:rPr>
          <m:t>=</m:t>
        </m:r>
        <m:sSub>
          <m:sSubPr>
            <m:ctrlPr>
              <w:rPr>
                <w:rFonts w:ascii="Cambria Math" w:hAnsi="Cambria Math"/>
                <w:iCs/>
              </w:rPr>
            </m:ctrlPr>
          </m:sSubPr>
          <m:e>
            <m:d>
              <m:dPr>
                <m:ctrlPr>
                  <w:rPr>
                    <w:rFonts w:ascii="Cambria Math" w:hAnsi="Cambria Math"/>
                    <w:iCs/>
                  </w:rPr>
                </m:ctrlPr>
              </m:dPr>
              <m:e>
                <m:sSub>
                  <m:sSubPr>
                    <m:ctrlPr>
                      <w:rPr>
                        <w:rFonts w:ascii="Cambria Math" w:hAnsi="Cambria Math"/>
                        <w:bCs/>
                        <w:iCs/>
                      </w:rPr>
                    </m:ctrlPr>
                  </m:sSubPr>
                  <m:e>
                    <m:sSub>
                      <m:sSubPr>
                        <m:ctrlPr>
                          <w:rPr>
                            <w:rFonts w:ascii="Cambria Math" w:hAnsi="Cambria Math"/>
                            <w:iCs/>
                          </w:rPr>
                        </m:ctrlPr>
                      </m:sSubPr>
                      <m:e>
                        <m:sSub>
                          <m:sSubPr>
                            <m:ctrlPr>
                              <w:rPr>
                                <w:rFonts w:ascii="Cambria Math" w:eastAsia="MS Mincho" w:hAnsi="Cambria Math" w:cs="v4.2.0"/>
                                <w:iCs/>
                              </w:rPr>
                            </m:ctrlPr>
                          </m:sSubPr>
                          <m:e>
                            <m:r>
                              <m:rPr>
                                <m:sty m:val="p"/>
                              </m:rPr>
                              <w:rPr>
                                <w:rFonts w:ascii="Cambria Math" w:eastAsia="MS Mincho" w:hAnsi="Cambria Math" w:cs="v4.2.0"/>
                              </w:rPr>
                              <m:t>k</m:t>
                            </m:r>
                          </m:e>
                          <m:sub>
                            <m:r>
                              <m:rPr>
                                <m:sty m:val="p"/>
                              </m:rPr>
                              <w:rPr>
                                <w:rFonts w:ascii="Cambria Math" w:eastAsia="MS Mincho" w:hAnsi="Cambria Math" w:cs="v4.2.0"/>
                              </w:rPr>
                              <m:t>multiTEG_agg,i</m:t>
                            </m:r>
                          </m:sub>
                        </m:sSub>
                        <m:r>
                          <m:rPr>
                            <m:sty m:val="p"/>
                          </m:rPr>
                          <w:rPr>
                            <w:rFonts w:ascii="Cambria Math" w:hAnsi="Cambria Math"/>
                            <w:lang w:eastAsia="zh-CN"/>
                          </w:rPr>
                          <m:t>×CSSF</m:t>
                        </m:r>
                      </m:e>
                      <m:sub>
                        <m:r>
                          <m:rPr>
                            <m:sty m:val="p"/>
                          </m:rPr>
                          <w:rPr>
                            <w:rFonts w:ascii="Cambria Math" w:hAnsi="Cambria Math"/>
                            <w:lang w:eastAsia="zh-CN"/>
                          </w:rPr>
                          <m:t>PRS_agg,i</m:t>
                        </m:r>
                      </m:sub>
                    </m:sSub>
                    <m:r>
                      <m:rPr>
                        <m:sty m:val="p"/>
                      </m:rPr>
                      <w:rPr>
                        <w:rFonts w:ascii="Cambria Math" w:hAnsi="Cambria Math"/>
                        <w:lang w:eastAsia="zh-CN"/>
                      </w:rPr>
                      <m:t>×</m:t>
                    </m:r>
                    <m:sSub>
                      <m:sSubPr>
                        <m:ctrlPr>
                          <w:rPr>
                            <w:rFonts w:ascii="Cambria Math" w:hAnsi="Cambria Math"/>
                            <w:iCs/>
                          </w:rPr>
                        </m:ctrlPr>
                      </m:sSubPr>
                      <m:e>
                        <m:r>
                          <m:rPr>
                            <m:sty m:val="p"/>
                          </m:rPr>
                          <w:rPr>
                            <w:rFonts w:ascii="Cambria Math" w:hAnsi="Cambria Math"/>
                            <w:lang w:eastAsia="zh-CN"/>
                          </w:rPr>
                          <m:t>ceil( K</m:t>
                        </m:r>
                      </m:e>
                      <m:sub>
                        <m:r>
                          <m:rPr>
                            <m:sty m:val="p"/>
                          </m:rPr>
                          <w:rPr>
                            <w:rFonts w:ascii="Cambria Math" w:hAnsi="Cambria Math"/>
                            <w:lang w:eastAsia="zh-CN"/>
                          </w:rPr>
                          <m:t>p,PRS_agg,i</m:t>
                        </m:r>
                      </m:sub>
                    </m:sSub>
                    <m:r>
                      <m:rPr>
                        <m:sty m:val="p"/>
                      </m:rPr>
                      <w:rPr>
                        <w:rFonts w:ascii="Cambria Math" w:hAnsi="Cambria Math"/>
                      </w:rPr>
                      <m:t>)</m:t>
                    </m:r>
                    <m:r>
                      <m:rPr>
                        <m:sty m:val="p"/>
                      </m:rPr>
                      <w:rPr>
                        <w:rFonts w:ascii="Cambria Math" w:hAnsi="Cambria Math"/>
                        <w:lang w:eastAsia="zh-CN"/>
                      </w:rPr>
                      <m:t>×</m:t>
                    </m:r>
                    <m:r>
                      <m:rPr>
                        <m:sty m:val="p"/>
                      </m:rPr>
                      <w:rPr>
                        <w:rFonts w:ascii="Cambria Math" w:hAnsi="Cambria Math"/>
                      </w:rPr>
                      <m:t>N</m:t>
                    </m:r>
                  </m:e>
                  <m:sub>
                    <m:r>
                      <m:rPr>
                        <m:sty m:val="p"/>
                      </m:rPr>
                      <w:rPr>
                        <w:rFonts w:ascii="Cambria Math" w:hAnsi="Cambria Math"/>
                      </w:rPr>
                      <m:t>RxBeam</m:t>
                    </m:r>
                    <m:r>
                      <w:del w:id="1826" w:author="Nokia" w:date="2024-02-16T21:02:00Z">
                        <m:rPr>
                          <m:sty m:val="p"/>
                        </m:rPr>
                        <w:rPr>
                          <w:rFonts w:ascii="Cambria Math" w:hAnsi="Cambria Math"/>
                        </w:rPr>
                        <m:t>_agg</m:t>
                      </w:del>
                    </m:r>
                    <m:r>
                      <m:rPr>
                        <m:sty m:val="p"/>
                      </m:rPr>
                      <w:rPr>
                        <w:rFonts w:ascii="Cambria Math" w:hAnsi="Cambria Math"/>
                      </w:rPr>
                      <m:t>,i</m:t>
                    </m:r>
                  </m:sub>
                </m:sSub>
                <m:r>
                  <m:rPr>
                    <m:sty m:val="p"/>
                  </m:rPr>
                  <w:rPr>
                    <w:rFonts w:ascii="Cambria Math" w:hAnsi="Cambria Math"/>
                    <w:lang w:eastAsia="zh-CN"/>
                  </w:rPr>
                  <m:t>×</m:t>
                </m:r>
                <m:d>
                  <m:dPr>
                    <m:begChr m:val="⌈"/>
                    <m:endChr m:val="⌉"/>
                    <m:ctrlPr>
                      <w:rPr>
                        <w:rFonts w:ascii="Cambria Math" w:hAnsi="Cambria Math"/>
                        <w:iCs/>
                      </w:rPr>
                    </m:ctrlPr>
                  </m:dPr>
                  <m:e>
                    <m:f>
                      <m:fPr>
                        <m:ctrlPr>
                          <w:rPr>
                            <w:rFonts w:ascii="Cambria Math" w:hAnsi="Cambria Math"/>
                            <w:iCs/>
                          </w:rPr>
                        </m:ctrlPr>
                      </m:fPr>
                      <m:num>
                        <m:sSubSup>
                          <m:sSubSupPr>
                            <m:ctrlPr>
                              <w:rPr>
                                <w:rFonts w:ascii="Cambria Math" w:hAnsi="Cambria Math"/>
                                <w:iCs/>
                              </w:rPr>
                            </m:ctrlPr>
                          </m:sSubSupPr>
                          <m:e>
                            <m:r>
                              <m:rPr>
                                <m:sty m:val="p"/>
                              </m:rPr>
                              <w:rPr>
                                <w:rFonts w:ascii="Cambria Math" w:hAnsi="Cambria Math"/>
                              </w:rPr>
                              <m:t>N</m:t>
                            </m:r>
                          </m:e>
                          <m:sub>
                            <m:r>
                              <m:rPr>
                                <m:sty m:val="p"/>
                              </m:rPr>
                              <w:rPr>
                                <w:rFonts w:ascii="Cambria Math" w:hAnsi="Cambria Math"/>
                              </w:rPr>
                              <m:t>PRS_agg</m:t>
                            </m:r>
                            <m:r>
                              <m:rPr>
                                <m:nor/>
                              </m:rPr>
                              <w:rPr>
                                <w:iCs/>
                              </w:rPr>
                              <m:t>,i</m:t>
                            </m:r>
                          </m:sub>
                          <m:sup>
                            <m:r>
                              <m:rPr>
                                <m:sty m:val="p"/>
                              </m:rPr>
                              <w:rPr>
                                <w:rFonts w:ascii="Cambria Math" w:hAnsi="Cambria Math"/>
                              </w:rPr>
                              <m:t>slot</m:t>
                            </m:r>
                          </m:sup>
                        </m:sSubSup>
                      </m:num>
                      <m:den>
                        <m:sSubSup>
                          <m:sSubSupPr>
                            <m:ctrlPr>
                              <w:rPr>
                                <w:rFonts w:ascii="Cambria Math" w:hAnsi="Cambria Math"/>
                                <w:iCs/>
                              </w:rPr>
                            </m:ctrlPr>
                          </m:sSubSupPr>
                          <m:e>
                            <m:r>
                              <m:rPr>
                                <m:sty m:val="p"/>
                              </m:rPr>
                              <w:rPr>
                                <w:rFonts w:ascii="Cambria Math" w:hAnsi="Cambria Math"/>
                              </w:rPr>
                              <m:t>N</m:t>
                            </m:r>
                          </m:e>
                          <m:sub>
                            <m:r>
                              <m:rPr>
                                <m:sty m:val="p"/>
                              </m:rPr>
                              <w:rPr>
                                <w:rFonts w:ascii="Cambria Math" w:hAnsi="Cambria Math"/>
                              </w:rPr>
                              <m:t>agg</m:t>
                            </m:r>
                          </m:sub>
                          <m:sup>
                            <m:r>
                              <m:rPr>
                                <m:sty m:val="p"/>
                              </m:rPr>
                              <w:rPr>
                                <w:rFonts w:ascii="Cambria Math" w:hAnsi="Cambria Math"/>
                              </w:rPr>
                              <m:t>'</m:t>
                            </m:r>
                          </m:sup>
                        </m:sSubSup>
                      </m:den>
                    </m:f>
                  </m:e>
                </m:d>
                <m:d>
                  <m:dPr>
                    <m:begChr m:val="⌈"/>
                    <m:endChr m:val="⌉"/>
                    <m:ctrlPr>
                      <w:rPr>
                        <w:rFonts w:ascii="Cambria Math" w:hAnsi="Cambria Math"/>
                        <w:iCs/>
                      </w:rPr>
                    </m:ctrlPr>
                  </m:dPr>
                  <m:e>
                    <m:f>
                      <m:fPr>
                        <m:ctrlPr>
                          <w:rPr>
                            <w:rFonts w:ascii="Cambria Math" w:hAnsi="Cambria Math"/>
                            <w:iCs/>
                          </w:rPr>
                        </m:ctrlPr>
                      </m:fPr>
                      <m:num>
                        <m:sSub>
                          <m:sSubPr>
                            <m:ctrlPr>
                              <w:rPr>
                                <w:rFonts w:ascii="Cambria Math" w:hAnsi="Cambria Math"/>
                                <w:iCs/>
                              </w:rPr>
                            </m:ctrlPr>
                          </m:sSubPr>
                          <m:e>
                            <m:r>
                              <m:rPr>
                                <m:sty m:val="p"/>
                              </m:rPr>
                              <w:rPr>
                                <w:rFonts w:ascii="Cambria Math" w:hAnsi="Cambria Math"/>
                              </w:rPr>
                              <m:t>L</m:t>
                            </m:r>
                          </m:e>
                          <m:sub>
                            <m:r>
                              <m:rPr>
                                <m:sty m:val="p"/>
                              </m:rPr>
                              <w:rPr>
                                <w:rFonts w:ascii="Cambria Math" w:hAnsi="Cambria Math"/>
                              </w:rPr>
                              <m:t>available_PRS_agg,i</m:t>
                            </m:r>
                          </m:sub>
                        </m:sSub>
                      </m:num>
                      <m:den>
                        <m:sSub>
                          <m:sSubPr>
                            <m:ctrlPr>
                              <w:rPr>
                                <w:rFonts w:ascii="Cambria Math" w:hAnsi="Cambria Math"/>
                                <w:iCs/>
                              </w:rPr>
                            </m:ctrlPr>
                          </m:sSubPr>
                          <m:e>
                            <m:r>
                              <m:rPr>
                                <m:sty m:val="p"/>
                              </m:rPr>
                              <w:rPr>
                                <w:rFonts w:ascii="Cambria Math" w:hAnsi="Cambria Math"/>
                              </w:rPr>
                              <m:t>N</m:t>
                            </m:r>
                          </m:e>
                          <m:sub>
                            <m:r>
                              <m:rPr>
                                <m:sty m:val="p"/>
                              </m:rPr>
                              <w:rPr>
                                <w:rFonts w:ascii="Cambria Math" w:hAnsi="Cambria Math"/>
                              </w:rPr>
                              <m:t>agg</m:t>
                            </m:r>
                          </m:sub>
                        </m:sSub>
                      </m:den>
                    </m:f>
                  </m:e>
                </m:d>
                <m:r>
                  <m:rPr>
                    <m:sty m:val="p"/>
                  </m:rPr>
                  <w:rPr>
                    <w:rFonts w:ascii="Cambria Math" w:hAnsi="Cambria Math"/>
                    <w:lang w:eastAsia="zh-CN"/>
                  </w:rPr>
                  <m:t>×</m:t>
                </m:r>
                <m:sSub>
                  <m:sSubPr>
                    <m:ctrlPr>
                      <w:rPr>
                        <w:rFonts w:ascii="Cambria Math" w:hAnsi="Cambria Math"/>
                        <w:iCs/>
                      </w:rPr>
                    </m:ctrlPr>
                  </m:sSubPr>
                  <m:e>
                    <m:r>
                      <m:rPr>
                        <m:sty m:val="p"/>
                      </m:rPr>
                      <w:rPr>
                        <w:rFonts w:ascii="Cambria Math" w:hAnsi="Cambria Math"/>
                      </w:rPr>
                      <m:t>N</m:t>
                    </m:r>
                  </m:e>
                  <m:sub>
                    <m:r>
                      <m:rPr>
                        <m:sty m:val="p"/>
                      </m:rPr>
                      <w:rPr>
                        <w:rFonts w:ascii="Cambria Math" w:hAnsi="Cambria Math"/>
                      </w:rPr>
                      <m:t>sample_agg</m:t>
                    </m:r>
                  </m:sub>
                </m:sSub>
                <m:r>
                  <m:rPr>
                    <m:sty m:val="p"/>
                  </m:rPr>
                  <w:rPr>
                    <w:rFonts w:ascii="Cambria Math" w:hAnsi="Cambria Math"/>
                  </w:rPr>
                  <m:t>-1</m:t>
                </m:r>
              </m:e>
            </m:d>
            <m:r>
              <m:rPr>
                <m:sty m:val="p"/>
              </m:rPr>
              <w:rPr>
                <w:rFonts w:ascii="Cambria Math" w:hAnsi="Cambria Math"/>
                <w:lang w:eastAsia="zh-CN"/>
              </w:rPr>
              <m:t>×T</m:t>
            </m:r>
          </m:e>
          <m:sub>
            <m:r>
              <m:rPr>
                <m:sty m:val="p"/>
              </m:rPr>
              <w:rPr>
                <w:rFonts w:ascii="Cambria Math" w:hAnsi="Cambria Math"/>
                <w:lang w:eastAsia="zh-CN"/>
              </w:rPr>
              <m:t>effect_agg,i</m:t>
            </m:r>
          </m:sub>
        </m:sSub>
        <m:r>
          <m:rPr>
            <m:sty m:val="p"/>
          </m:rPr>
          <w:rPr>
            <w:rFonts w:ascii="Cambria Math" w:hAnsi="Cambria Math"/>
            <w:lang w:eastAsia="zh-CN"/>
          </w:rPr>
          <m:t>+</m:t>
        </m:r>
        <m:sSub>
          <m:sSubPr>
            <m:ctrlPr>
              <w:rPr>
                <w:rFonts w:ascii="Cambria Math" w:hAnsi="Cambria Math"/>
                <w:iCs/>
              </w:rPr>
            </m:ctrlPr>
          </m:sSubPr>
          <m:e>
            <m:r>
              <m:rPr>
                <m:nor/>
              </m:rPr>
              <w:rPr>
                <w:iCs/>
              </w:rPr>
              <m:t>T</m:t>
            </m:r>
          </m:e>
          <m:sub>
            <m:r>
              <m:rPr>
                <m:nor/>
              </m:rPr>
              <w:rPr>
                <w:iCs/>
              </w:rPr>
              <m:t>last</m:t>
            </m:r>
            <m:r>
              <m:rPr>
                <m:nor/>
              </m:rPr>
              <w:rPr>
                <w:rFonts w:ascii="Cambria Math"/>
                <w:iCs/>
              </w:rPr>
              <m:t>_agg</m:t>
            </m:r>
            <m:r>
              <m:rPr>
                <m:sty m:val="p"/>
              </m:rPr>
              <w:rPr>
                <w:rFonts w:ascii="Cambria Math"/>
              </w:rPr>
              <m:t>,i</m:t>
            </m:r>
          </m:sub>
        </m:sSub>
      </m:oMath>
      <w:r w:rsidR="0044656C" w:rsidRPr="00A11E4C">
        <w:rPr>
          <w:iCs/>
        </w:rPr>
        <w:t xml:space="preserve"> ,</w:t>
      </w:r>
    </w:p>
    <w:p w14:paraId="52C8B5CC" w14:textId="77777777" w:rsidR="0044656C" w:rsidRPr="00A11E4C" w:rsidRDefault="0044656C" w:rsidP="0044656C">
      <w:pPr>
        <w:rPr>
          <w:rFonts w:eastAsiaTheme="minorEastAsia" w:cs="v4.2.0"/>
          <w:lang w:eastAsia="zh-CN"/>
        </w:rPr>
      </w:pPr>
      <w:r w:rsidRPr="00A11E4C">
        <w:rPr>
          <w:rFonts w:eastAsia="MS Mincho" w:cs="v4.2.0"/>
        </w:rPr>
        <w:t xml:space="preserve">where: </w:t>
      </w:r>
    </w:p>
    <w:p w14:paraId="78F322E8" w14:textId="77777777" w:rsidR="0044656C" w:rsidRPr="00A11E4C" w:rsidRDefault="00986E26" w:rsidP="0044656C">
      <w:pPr>
        <w:pStyle w:val="B10"/>
      </w:pPr>
      <m:oMath>
        <m:sSub>
          <m:sSubPr>
            <m:ctrlPr>
              <w:rPr>
                <w:rFonts w:ascii="Cambria Math" w:hAnsi="Cambria Math"/>
                <w:iCs/>
              </w:rPr>
            </m:ctrlPr>
          </m:sSubPr>
          <m:e>
            <m:r>
              <m:rPr>
                <m:sty m:val="p"/>
              </m:rPr>
              <w:rPr>
                <w:rFonts w:ascii="Cambria Math" w:hAnsi="Cambria Math"/>
              </w:rPr>
              <m:t>N</m:t>
            </m:r>
          </m:e>
          <m:sub>
            <m:r>
              <m:rPr>
                <m:sty m:val="p"/>
              </m:rPr>
              <w:rPr>
                <w:rFonts w:ascii="Cambria Math" w:hAnsi="Cambria Math"/>
              </w:rPr>
              <m:t>RxBeam,i</m:t>
            </m:r>
          </m:sub>
        </m:sSub>
      </m:oMath>
      <w:r w:rsidR="0044656C" w:rsidRPr="00A11E4C">
        <w:t xml:space="preserve"> is the UE Rx beam sweeping factor. </w:t>
      </w:r>
    </w:p>
    <w:p w14:paraId="228F0948" w14:textId="77777777" w:rsidR="0044656C" w:rsidRPr="00D272FF" w:rsidRDefault="0044656C" w:rsidP="0044656C">
      <w:pPr>
        <w:pStyle w:val="B20"/>
        <w:rPr>
          <w:lang w:val="de-DE"/>
        </w:rPr>
      </w:pPr>
      <w:r w:rsidRPr="00D272FF">
        <w:rPr>
          <w:lang w:val="de-DE"/>
        </w:rPr>
        <w:t xml:space="preserve">In FR1, </w:t>
      </w:r>
      <m:oMath>
        <m:sSub>
          <m:sSubPr>
            <m:ctrlPr>
              <w:rPr>
                <w:rFonts w:ascii="Cambria Math" w:hAnsi="Cambria Math"/>
              </w:rPr>
            </m:ctrlPr>
          </m:sSubPr>
          <m:e>
            <m:r>
              <m:rPr>
                <m:sty m:val="p"/>
              </m:rPr>
              <w:rPr>
                <w:rFonts w:ascii="Cambria Math" w:hAnsi="Cambria Math"/>
                <w:lang w:val="de-DE"/>
              </w:rPr>
              <m:t>N</m:t>
            </m:r>
          </m:e>
          <m:sub>
            <m:r>
              <m:rPr>
                <m:sty m:val="p"/>
              </m:rPr>
              <w:rPr>
                <w:rFonts w:ascii="Cambria Math" w:hAnsi="Cambria Math"/>
                <w:lang w:val="de-DE"/>
              </w:rPr>
              <m:t>RxBeam,i</m:t>
            </m:r>
          </m:sub>
        </m:sSub>
      </m:oMath>
      <w:r w:rsidRPr="00D272FF">
        <w:rPr>
          <w:lang w:val="de-DE"/>
        </w:rPr>
        <w:t xml:space="preserve"> = 1. </w:t>
      </w:r>
    </w:p>
    <w:p w14:paraId="6463D151" w14:textId="77777777" w:rsidR="0044656C" w:rsidRPr="00A11E4C" w:rsidRDefault="0044656C" w:rsidP="0044656C">
      <w:pPr>
        <w:pStyle w:val="B20"/>
      </w:pPr>
      <w:r w:rsidRPr="00A11E4C">
        <w:t>In FR2,</w:t>
      </w:r>
      <w:r w:rsidRPr="00A11E4C">
        <w:rPr>
          <w:rFonts w:hint="eastAsia"/>
          <w:lang w:eastAsia="zh-CN"/>
        </w:rPr>
        <w:t xml:space="preserve"> </w:t>
      </w:r>
      <m:oMath>
        <m:sSub>
          <m:sSubPr>
            <m:ctrlPr>
              <w:rPr>
                <w:rFonts w:ascii="Cambria Math" w:hAnsi="Cambria Math"/>
                <w:iCs/>
              </w:rPr>
            </m:ctrlPr>
          </m:sSubPr>
          <m:e>
            <m:r>
              <m:rPr>
                <m:sty m:val="p"/>
              </m:rPr>
              <w:rPr>
                <w:rFonts w:ascii="Cambria Math" w:hAnsi="Cambria Math"/>
              </w:rPr>
              <m:t>N</m:t>
            </m:r>
          </m:e>
          <m:sub>
            <m:r>
              <m:rPr>
                <m:sty m:val="p"/>
              </m:rPr>
              <w:rPr>
                <w:rFonts w:ascii="Cambria Math" w:hAnsi="Cambria Math"/>
              </w:rPr>
              <m:t>RxBeam,i</m:t>
            </m:r>
          </m:sub>
        </m:sSub>
      </m:oMath>
      <w:r w:rsidRPr="00A11E4C">
        <w:rPr>
          <w:rFonts w:eastAsia="SimSun" w:hint="eastAsia"/>
          <w:lang w:eastAsia="zh-CN"/>
        </w:rPr>
        <w:t xml:space="preserve"> is </w:t>
      </w:r>
      <w:r w:rsidRPr="00A11E4C">
        <w:rPr>
          <w:lang w:eastAsia="zh-CN"/>
        </w:rPr>
        <w:t xml:space="preserve">equal to the value reported </w:t>
      </w:r>
      <w:r w:rsidRPr="00A11E4C">
        <w:rPr>
          <w:rFonts w:hint="eastAsia"/>
          <w:lang w:eastAsia="zh-CN"/>
        </w:rPr>
        <w:t xml:space="preserve">by the UE </w:t>
      </w:r>
      <w:r w:rsidRPr="00A11E4C">
        <w:rPr>
          <w:lang w:eastAsia="zh-CN"/>
        </w:rPr>
        <w:t xml:space="preserve">in </w:t>
      </w:r>
      <w:r w:rsidRPr="00A11E4C">
        <w:rPr>
          <w:i/>
          <w:lang w:eastAsia="zh-CN"/>
        </w:rPr>
        <w:t xml:space="preserve">supportedLowerRxBeamSweepingFactor-FR2 </w:t>
      </w:r>
      <w:r w:rsidRPr="00A11E4C">
        <w:rPr>
          <w:lang w:eastAsia="zh-CN"/>
        </w:rPr>
        <w:t xml:space="preserve">if the UE </w:t>
      </w:r>
      <w:r w:rsidRPr="00A11E4C">
        <w:rPr>
          <w:rFonts w:hint="eastAsia"/>
          <w:lang w:eastAsia="zh-CN"/>
        </w:rPr>
        <w:t xml:space="preserve">supports </w:t>
      </w:r>
      <w:r w:rsidRPr="00A11E4C">
        <w:rPr>
          <w:lang w:eastAsia="zh-CN"/>
        </w:rPr>
        <w:t xml:space="preserve">the capability for the band containing effective </w:t>
      </w:r>
      <w:ins w:id="1827" w:author="Nokia" w:date="2024-02-16T21:13:00Z">
        <w:r>
          <w:rPr>
            <w:lang w:eastAsia="zh-CN"/>
          </w:rPr>
          <w:t>PFL</w:t>
        </w:r>
      </w:ins>
      <w:del w:id="1828" w:author="Nokia" w:date="2024-02-16T21:13:00Z">
        <w:r w:rsidRPr="00A11E4C" w:rsidDel="00BA1617">
          <w:rPr>
            <w:lang w:eastAsia="zh-CN"/>
          </w:rPr>
          <w:delText>positioning frequency layer</w:delText>
        </w:r>
      </w:del>
      <w:r w:rsidRPr="00A11E4C">
        <w:rPr>
          <w:lang w:eastAsia="zh-CN"/>
        </w:rPr>
        <w:t xml:space="preserve"> </w:t>
      </w:r>
      <m:oMath>
        <m:r>
          <m:rPr>
            <m:sty m:val="p"/>
          </m:rPr>
          <w:rPr>
            <w:rFonts w:ascii="Cambria Math" w:hAnsi="Cambria Math"/>
            <w:lang w:eastAsia="zh-CN"/>
          </w:rPr>
          <m:t>i</m:t>
        </m:r>
      </m:oMath>
      <w:r w:rsidRPr="00A11E4C">
        <w:rPr>
          <w:lang w:eastAsia="zh-CN"/>
        </w:rPr>
        <w:t xml:space="preserve">, and </w:t>
      </w:r>
      <w:r w:rsidRPr="00A11E4C">
        <w:rPr>
          <w:rFonts w:hint="eastAsia"/>
          <w:lang w:eastAsia="zh-CN"/>
        </w:rPr>
        <w:t xml:space="preserve">the </w:t>
      </w:r>
      <w:r w:rsidRPr="00A11E4C">
        <w:rPr>
          <w:lang w:eastAsia="zh-CN"/>
        </w:rPr>
        <w:t xml:space="preserve">LMF indicates </w:t>
      </w:r>
      <w:r w:rsidRPr="00A11E4C">
        <w:rPr>
          <w:i/>
          <w:lang w:eastAsia="zh-CN"/>
        </w:rPr>
        <w:t xml:space="preserve">lowerRxBeamSweepingFactor-FR2 </w:t>
      </w:r>
      <w:proofErr w:type="spellStart"/>
      <w:r w:rsidRPr="00A11E4C">
        <w:rPr>
          <w:lang w:eastAsia="zh-CN"/>
        </w:rPr>
        <w:t>in</w:t>
      </w:r>
      <w:r w:rsidRPr="00A11E4C">
        <w:rPr>
          <w:i/>
        </w:rPr>
        <w:t>NR</w:t>
      </w:r>
      <w:proofErr w:type="spellEnd"/>
      <w:r w:rsidRPr="00A11E4C">
        <w:rPr>
          <w:i/>
        </w:rPr>
        <w:t>-</w:t>
      </w:r>
      <w:r w:rsidRPr="00A11E4C">
        <w:rPr>
          <w:rFonts w:eastAsia="SimSun" w:hint="eastAsia"/>
          <w:i/>
          <w:lang w:val="en-US" w:eastAsia="zh-CN"/>
        </w:rPr>
        <w:t>DL-</w:t>
      </w:r>
      <w:r w:rsidRPr="00A11E4C">
        <w:rPr>
          <w:i/>
        </w:rPr>
        <w:t>TDOA-</w:t>
      </w:r>
      <w:proofErr w:type="spellStart"/>
      <w:r w:rsidRPr="00A11E4C">
        <w:rPr>
          <w:i/>
        </w:rPr>
        <w:t>RequestLocationInformation</w:t>
      </w:r>
      <w:proofErr w:type="spellEnd"/>
      <w:r w:rsidRPr="00A11E4C">
        <w:rPr>
          <w:lang w:eastAsia="zh-CN"/>
        </w:rPr>
        <w:t xml:space="preserve">. </w:t>
      </w:r>
      <m:oMath>
        <m:sSub>
          <m:sSubPr>
            <m:ctrlPr>
              <w:rPr>
                <w:rFonts w:ascii="Cambria Math" w:hAnsi="Cambria Math"/>
                <w:i/>
              </w:rPr>
            </m:ctrlPr>
          </m:sSubPr>
          <m:e>
            <m:r>
              <w:rPr>
                <w:rFonts w:ascii="Cambria Math" w:hAnsi="Cambria Math"/>
              </w:rPr>
              <m:t>N</m:t>
            </m:r>
          </m:e>
          <m:sub>
            <m:r>
              <w:rPr>
                <w:rFonts w:ascii="Cambria Math" w:hAnsi="Cambria Math"/>
              </w:rPr>
              <m:t>RxBeam,i</m:t>
            </m:r>
          </m:sub>
        </m:sSub>
      </m:oMath>
      <w:r w:rsidRPr="00A11E4C">
        <w:rPr>
          <w:rFonts w:eastAsia="SimSun"/>
          <w:bCs/>
          <w:lang w:eastAsia="zh-CN"/>
        </w:rPr>
        <w:t xml:space="preserve"> </w:t>
      </w:r>
      <w:r w:rsidRPr="00A11E4C">
        <w:rPr>
          <w:rFonts w:eastAsia="SimSun" w:hint="eastAsia"/>
          <w:bCs/>
          <w:lang w:eastAsia="zh-CN"/>
        </w:rPr>
        <w:t xml:space="preserve">is </w:t>
      </w:r>
      <w:r w:rsidRPr="00A11E4C">
        <w:rPr>
          <w:lang w:eastAsia="zh-CN"/>
        </w:rPr>
        <w:t>equal to 8, otherwise.</w:t>
      </w:r>
    </w:p>
    <w:p w14:paraId="6461F92C" w14:textId="77777777" w:rsidR="0044656C" w:rsidRPr="00A11E4C" w:rsidRDefault="00986E26" w:rsidP="0044656C">
      <w:pPr>
        <w:pStyle w:val="B30"/>
        <w:rPr>
          <w:lang w:eastAsia="zh-CN"/>
        </w:rPr>
      </w:pPr>
      <m:oMath>
        <m:sSub>
          <m:sSubPr>
            <m:ctrlPr>
              <w:rPr>
                <w:rFonts w:ascii="Cambria Math" w:hAnsi="Cambria Math"/>
                <w:bCs/>
                <w:i/>
                <w:iCs/>
              </w:rPr>
            </m:ctrlPr>
          </m:sSubPr>
          <m:e>
            <m:r>
              <w:rPr>
                <w:rFonts w:ascii="Cambria Math" w:hAnsi="Cambria Math"/>
              </w:rPr>
              <m:t>CSSF</m:t>
            </m:r>
          </m:e>
          <m:sub>
            <m:r>
              <w:rPr>
                <w:rFonts w:ascii="Cambria Math" w:hAnsi="Cambria Math"/>
              </w:rPr>
              <m:t>PRS_agg,i</m:t>
            </m:r>
          </m:sub>
        </m:sSub>
      </m:oMath>
      <w:r w:rsidR="0044656C" w:rsidRPr="00A11E4C">
        <w:t xml:space="preserve"> is the carrier-specific scaling factor for NR PRS-based positioning measurements in effective </w:t>
      </w:r>
      <w:proofErr w:type="spellStart"/>
      <w:ins w:id="1829" w:author="Nokia" w:date="2024-02-16T21:13:00Z">
        <w:r w:rsidR="0044656C">
          <w:t>PFL</w:t>
        </w:r>
      </w:ins>
      <w:del w:id="1830" w:author="Nokia" w:date="2024-02-16T21:13:00Z">
        <w:r w:rsidR="0044656C" w:rsidRPr="00A11E4C" w:rsidDel="00BA1617">
          <w:rPr>
            <w:rFonts w:hint="eastAsia"/>
            <w:lang w:eastAsia="zh-CN"/>
          </w:rPr>
          <w:delText xml:space="preserve">positioning </w:delText>
        </w:r>
        <w:r w:rsidR="0044656C" w:rsidRPr="00A11E4C" w:rsidDel="00BA1617">
          <w:delText>frequency laye</w:delText>
        </w:r>
      </w:del>
      <w:r w:rsidR="0044656C" w:rsidRPr="00A11E4C">
        <w:t>r</w:t>
      </w:r>
      <w:proofErr w:type="spellEnd"/>
      <w:r w:rsidR="0044656C" w:rsidRPr="00A11E4C">
        <w:t xml:space="preserve"> </w:t>
      </w:r>
      <m:oMath>
        <m:r>
          <m:rPr>
            <m:sty m:val="p"/>
          </m:rPr>
          <w:rPr>
            <w:rFonts w:ascii="Cambria Math" w:hAnsi="Cambria Math"/>
          </w:rPr>
          <m:t>i</m:t>
        </m:r>
      </m:oMath>
      <w:r w:rsidR="0044656C" w:rsidRPr="00A11E4C">
        <w:t xml:space="preserve"> as defined in clause 9.1.5.2.</w:t>
      </w:r>
    </w:p>
    <w:p w14:paraId="1DA10AA4" w14:textId="77777777" w:rsidR="0044656C" w:rsidRPr="00A11E4C" w:rsidRDefault="00986E26" w:rsidP="0044656C">
      <w:pPr>
        <w:pStyle w:val="B30"/>
        <w:rPr>
          <w:rFonts w:eastAsia="MS Mincho"/>
        </w:rPr>
      </w:pPr>
      <m:oMath>
        <m:sSub>
          <m:sSubPr>
            <m:ctrlPr>
              <w:rPr>
                <w:rFonts w:ascii="Cambria Math" w:eastAsia="SimSun" w:hAnsi="Cambria Math" w:cs="Calibri"/>
                <w:iCs/>
              </w:rPr>
            </m:ctrlPr>
          </m:sSubPr>
          <m:e>
            <m:r>
              <m:rPr>
                <m:sty m:val="p"/>
              </m:rPr>
              <w:rPr>
                <w:rFonts w:ascii="Cambria Math" w:eastAsia="SimSun" w:hAnsi="Cambria Math"/>
              </w:rPr>
              <m:t>k</m:t>
            </m:r>
          </m:e>
          <m:sub>
            <m:r>
              <m:rPr>
                <m:sty m:val="p"/>
              </m:rPr>
              <w:rPr>
                <w:rFonts w:ascii="Cambria Math" w:eastAsia="SimSun" w:hAnsi="Cambria Math"/>
              </w:rPr>
              <m:t>multiTEG_agg,i</m:t>
            </m:r>
          </m:sub>
        </m:sSub>
      </m:oMath>
      <w:r w:rsidR="0044656C" w:rsidRPr="00A11E4C">
        <w:rPr>
          <w:rFonts w:eastAsia="SimSun"/>
          <w:iCs/>
        </w:rPr>
        <w:t xml:space="preserve"> is </w:t>
      </w:r>
      <w:r w:rsidR="0044656C" w:rsidRPr="00A11E4C">
        <w:rPr>
          <w:rFonts w:eastAsia="SimSun"/>
        </w:rPr>
        <w:t xml:space="preserve">the scaling factor for measurement of same PRS resource with multiple Rx TEGs. </w:t>
      </w:r>
    </w:p>
    <w:p w14:paraId="46220082" w14:textId="77777777" w:rsidR="0044656C" w:rsidRPr="00A11E4C" w:rsidRDefault="00986E26" w:rsidP="0044656C">
      <w:pPr>
        <w:pStyle w:val="B30"/>
        <w:rPr>
          <w:rFonts w:eastAsia="SimSun"/>
          <w:lang w:eastAsia="zh-CN"/>
        </w:rPr>
      </w:pPr>
      <m:oMath>
        <m:sSub>
          <m:sSubPr>
            <m:ctrlPr>
              <w:rPr>
                <w:rFonts w:ascii="Cambria Math" w:eastAsia="MS Mincho" w:hAnsi="Cambria Math"/>
              </w:rPr>
            </m:ctrlPr>
          </m:sSubPr>
          <m:e>
            <m:r>
              <m:rPr>
                <m:sty m:val="p"/>
              </m:rPr>
              <w:rPr>
                <w:rFonts w:ascii="Cambria Math" w:eastAsia="MS Mincho" w:hAnsi="Cambria Math"/>
              </w:rPr>
              <m:t>k</m:t>
            </m:r>
          </m:e>
          <m:sub>
            <m:r>
              <m:rPr>
                <m:sty m:val="p"/>
              </m:rPr>
              <w:rPr>
                <w:rFonts w:ascii="Cambria Math" w:eastAsia="MS Mincho" w:hAnsi="Cambria Math"/>
              </w:rPr>
              <m:t>multiTEG</m:t>
            </m:r>
            <m:r>
              <w:ins w:id="1831" w:author="Nokia" w:date="2024-02-16T21:07:00Z">
                <m:rPr>
                  <m:sty m:val="p"/>
                </m:rPr>
                <w:rPr>
                  <w:rFonts w:ascii="Cambria Math" w:eastAsia="MS Mincho" w:hAnsi="Cambria Math"/>
                </w:rPr>
                <m:t>_agg</m:t>
              </w:ins>
            </m:r>
            <m:r>
              <m:rPr>
                <m:sty m:val="p"/>
              </m:rPr>
              <w:rPr>
                <w:rFonts w:ascii="Cambria Math" w:eastAsia="MS Mincho" w:hAnsi="Cambria Math"/>
              </w:rPr>
              <m:t>,i</m:t>
            </m:r>
          </m:sub>
        </m:sSub>
      </m:oMath>
      <w:r w:rsidR="0044656C" w:rsidRPr="00A11E4C">
        <w:rPr>
          <w:rFonts w:eastAsia="SimSun"/>
        </w:rPr>
        <w:t xml:space="preserve"> </w:t>
      </w:r>
      <w:r w:rsidR="0044656C" w:rsidRPr="00A11E4C">
        <w:rPr>
          <w:rFonts w:eastAsia="MS Mincho"/>
        </w:rPr>
        <w:t xml:space="preserve">= 1 </w:t>
      </w:r>
      <w:r w:rsidR="0044656C" w:rsidRPr="00A11E4C">
        <w:rPr>
          <w:rFonts w:eastAsia="SimSun"/>
          <w:lang w:eastAsia="zh-CN"/>
        </w:rPr>
        <w:t>if UE is not</w:t>
      </w:r>
      <w:r w:rsidR="0044656C" w:rsidRPr="00A11E4C">
        <w:rPr>
          <w:rFonts w:eastAsia="SimSun" w:hint="eastAsia"/>
          <w:lang w:eastAsia="zh-CN"/>
        </w:rPr>
        <w:t xml:space="preserve"> </w:t>
      </w:r>
      <w:r w:rsidR="0044656C" w:rsidRPr="00A11E4C">
        <w:rPr>
          <w:rFonts w:eastAsia="SimSun"/>
          <w:lang w:eastAsia="zh-CN"/>
        </w:rPr>
        <w:t>requested by LMF to measure a PRS resource with multiple Rx TEGs via</w:t>
      </w:r>
      <w:r w:rsidR="0044656C" w:rsidRPr="00A11E4C">
        <w:rPr>
          <w:rFonts w:eastAsia="SimSun" w:cs="v4.2.0"/>
        </w:rPr>
        <w:t xml:space="preserve"> </w:t>
      </w:r>
      <w:r w:rsidR="0044656C" w:rsidRPr="00A11E4C">
        <w:rPr>
          <w:rFonts w:eastAsia="SimSun"/>
          <w:i/>
          <w:iCs/>
          <w:snapToGrid w:val="0"/>
        </w:rPr>
        <w:t>measureSameDL-PRS-ResourceWithDifferentRxTEGs-r17</w:t>
      </w:r>
      <w:r w:rsidR="0044656C" w:rsidRPr="00A11E4C">
        <w:rPr>
          <w:rFonts w:eastAsia="SimSun"/>
          <w:snapToGrid w:val="0"/>
        </w:rPr>
        <w:t xml:space="preserve"> [34] in </w:t>
      </w:r>
      <w:r w:rsidR="0044656C" w:rsidRPr="00A11E4C">
        <w:rPr>
          <w:rFonts w:eastAsia="SimSun"/>
          <w:i/>
          <w:snapToGrid w:val="0"/>
        </w:rPr>
        <w:t>NR-DL-TDOA-</w:t>
      </w:r>
      <w:proofErr w:type="spellStart"/>
      <w:proofErr w:type="gramStart"/>
      <w:r w:rsidR="0044656C" w:rsidRPr="00A11E4C">
        <w:rPr>
          <w:rFonts w:eastAsia="SimSun"/>
          <w:i/>
          <w:snapToGrid w:val="0"/>
        </w:rPr>
        <w:t>RequestLocationInformation</w:t>
      </w:r>
      <w:proofErr w:type="spellEnd"/>
      <w:r w:rsidR="0044656C" w:rsidRPr="00A11E4C">
        <w:rPr>
          <w:rFonts w:eastAsia="MS Mincho"/>
        </w:rPr>
        <w:t>;</w:t>
      </w:r>
      <w:proofErr w:type="gramEnd"/>
    </w:p>
    <w:p w14:paraId="217A4748" w14:textId="77777777" w:rsidR="0044656C" w:rsidRPr="00A11E4C" w:rsidRDefault="0044656C" w:rsidP="0044656C">
      <w:pPr>
        <w:pStyle w:val="B20"/>
        <w:rPr>
          <w:rFonts w:eastAsia="SimSun"/>
          <w:lang w:eastAsia="zh-CN"/>
        </w:rPr>
      </w:pPr>
      <w:r w:rsidRPr="00A11E4C">
        <w:rPr>
          <w:rFonts w:eastAsia="SimSun"/>
          <w:lang w:eastAsia="zh-CN"/>
        </w:rPr>
        <w:t>otherwise,</w:t>
      </w:r>
    </w:p>
    <w:p w14:paraId="6B0D56A4" w14:textId="77777777" w:rsidR="0044656C" w:rsidRPr="00A11E4C" w:rsidRDefault="00986E26" w:rsidP="0044656C">
      <w:pPr>
        <w:pStyle w:val="B30"/>
        <w:rPr>
          <w:rFonts w:eastAsia="SimSun"/>
          <w:lang w:eastAsia="zh-CN"/>
        </w:rPr>
      </w:pPr>
      <m:oMath>
        <m:sSub>
          <m:sSubPr>
            <m:ctrlPr>
              <w:rPr>
                <w:rFonts w:ascii="Cambria Math" w:eastAsia="MS Mincho" w:hAnsi="Cambria Math" w:cs="Calibri"/>
                <w:iCs/>
              </w:rPr>
            </m:ctrlPr>
          </m:sSubPr>
          <m:e>
            <m:r>
              <m:rPr>
                <m:sty m:val="p"/>
              </m:rPr>
              <w:rPr>
                <w:rFonts w:ascii="Cambria Math" w:eastAsia="MS Mincho" w:hAnsi="Cambria Math"/>
              </w:rPr>
              <m:t>k</m:t>
            </m:r>
          </m:e>
          <m:sub>
            <m:r>
              <m:rPr>
                <m:sty m:val="p"/>
              </m:rPr>
              <w:rPr>
                <w:rFonts w:ascii="Cambria Math" w:eastAsia="MS Mincho" w:hAnsi="Cambria Math"/>
              </w:rPr>
              <m:t>multiTEG</m:t>
            </m:r>
            <m:r>
              <w:ins w:id="1832" w:author="Nokia" w:date="2024-02-16T21:07:00Z">
                <m:rPr>
                  <m:sty m:val="p"/>
                </m:rPr>
                <w:rPr>
                  <w:rFonts w:ascii="Cambria Math" w:eastAsia="MS Mincho" w:hAnsi="Cambria Math"/>
                </w:rPr>
                <m:t>_agg</m:t>
              </w:ins>
            </m:r>
            <m:r>
              <m:rPr>
                <m:sty m:val="p"/>
              </m:rPr>
              <w:rPr>
                <w:rFonts w:ascii="Cambria Math" w:eastAsia="MS Mincho" w:hAnsi="Cambria Math"/>
              </w:rPr>
              <m:t>,i</m:t>
            </m:r>
          </m:sub>
        </m:sSub>
      </m:oMath>
      <w:r w:rsidR="0044656C" w:rsidRPr="00A11E4C">
        <w:rPr>
          <w:rFonts w:eastAsia="SimSun"/>
          <w:iCs/>
        </w:rPr>
        <w:t xml:space="preserve"> </w:t>
      </w:r>
      <w:r w:rsidR="0044656C" w:rsidRPr="00A11E4C">
        <w:rPr>
          <w:rFonts w:eastAsia="MS Mincho"/>
          <w:iCs/>
        </w:rPr>
        <w:t xml:space="preserve">= </w:t>
      </w:r>
      <m:oMath>
        <m:sSub>
          <m:sSubPr>
            <m:ctrlPr>
              <w:rPr>
                <w:rFonts w:ascii="Cambria Math" w:eastAsia="MS Mincho" w:hAnsi="Cambria Math" w:cs="Calibri"/>
                <w:iCs/>
              </w:rPr>
            </m:ctrlPr>
          </m:sSubPr>
          <m:e>
            <m:r>
              <m:rPr>
                <m:sty m:val="p"/>
              </m:rPr>
              <w:rPr>
                <w:rFonts w:ascii="Cambria Math" w:eastAsia="MS Mincho" w:hAnsi="Cambria Math"/>
              </w:rPr>
              <m:t>N</m:t>
            </m:r>
          </m:e>
          <m:sub>
            <m:r>
              <m:rPr>
                <m:sty m:val="p"/>
              </m:rPr>
              <w:rPr>
                <w:rFonts w:ascii="Cambria Math" w:eastAsia="MS Mincho" w:hAnsi="Cambria Math"/>
              </w:rPr>
              <m:t>TEG,i</m:t>
            </m:r>
          </m:sub>
        </m:sSub>
      </m:oMath>
      <w:r w:rsidR="0044656C" w:rsidRPr="00A11E4C">
        <w:rPr>
          <w:rFonts w:hint="eastAsia"/>
          <w:lang w:eastAsia="zh-CN"/>
        </w:rPr>
        <w:t>,</w:t>
      </w:r>
      <w:r w:rsidR="0044656C" w:rsidRPr="00A11E4C">
        <w:rPr>
          <w:lang w:eastAsia="zh-CN"/>
        </w:rPr>
        <w:t xml:space="preserve"> </w:t>
      </w:r>
      <w:r w:rsidR="0044656C" w:rsidRPr="00A11E4C">
        <w:rPr>
          <w:rFonts w:eastAsia="SimSun"/>
          <w:lang w:eastAsia="zh-CN"/>
        </w:rPr>
        <w:t>if UE is not capable of receiving same DL PRS resource simultaneously from multiple Rx TEGs</w:t>
      </w:r>
      <w:r w:rsidR="0044656C" w:rsidRPr="00A11E4C">
        <w:rPr>
          <w:rFonts w:eastAsia="MS Mincho"/>
        </w:rPr>
        <w:t xml:space="preserve">, and </w:t>
      </w:r>
    </w:p>
    <w:p w14:paraId="79C1C856" w14:textId="77777777" w:rsidR="0044656C" w:rsidRPr="00A11E4C" w:rsidRDefault="00986E26" w:rsidP="0044656C">
      <w:pPr>
        <w:pStyle w:val="B30"/>
        <w:rPr>
          <w:rFonts w:eastAsia="SimSun"/>
          <w:lang w:eastAsia="zh-CN"/>
        </w:rPr>
      </w:pPr>
      <m:oMath>
        <m:sSub>
          <m:sSubPr>
            <m:ctrlPr>
              <w:rPr>
                <w:rFonts w:ascii="Cambria Math" w:eastAsia="MS Mincho" w:hAnsi="Cambria Math" w:cs="Calibri"/>
                <w:iCs/>
              </w:rPr>
            </m:ctrlPr>
          </m:sSubPr>
          <m:e>
            <m:r>
              <m:rPr>
                <m:sty m:val="p"/>
              </m:rPr>
              <w:rPr>
                <w:rFonts w:ascii="Cambria Math" w:eastAsia="MS Mincho" w:hAnsi="Cambria Math"/>
              </w:rPr>
              <m:t>k</m:t>
            </m:r>
          </m:e>
          <m:sub>
            <m:sSub>
              <m:sSubPr>
                <m:ctrlPr>
                  <w:ins w:id="1833" w:author="Nokia" w:date="2024-02-16T21:08:00Z">
                    <w:rPr>
                      <w:rFonts w:ascii="Cambria Math" w:eastAsia="MS Mincho" w:hAnsi="Cambria Math"/>
                    </w:rPr>
                  </w:ins>
                </m:ctrlPr>
              </m:sSubPr>
              <m:e>
                <m:r>
                  <m:rPr>
                    <m:sty m:val="p"/>
                  </m:rPr>
                  <w:rPr>
                    <w:rFonts w:ascii="Cambria Math" w:eastAsia="MS Mincho" w:hAnsi="Cambria Math"/>
                  </w:rPr>
                  <m:t>multiTEG</m:t>
                </m:r>
              </m:e>
              <m:sub>
                <m:r>
                  <w:ins w:id="1834" w:author="Nokia" w:date="2024-02-16T21:08:00Z">
                    <m:rPr>
                      <m:sty m:val="p"/>
                    </m:rPr>
                    <w:rPr>
                      <w:rFonts w:ascii="Cambria Math" w:eastAsia="MS Mincho" w:hAnsi="Cambria Math"/>
                    </w:rPr>
                    <m:t>agg</m:t>
                  </w:ins>
                </m:r>
              </m:sub>
            </m:sSub>
            <m:r>
              <m:rPr>
                <m:sty m:val="p"/>
              </m:rPr>
              <w:rPr>
                <w:rFonts w:ascii="Cambria Math" w:eastAsia="MS Mincho" w:hAnsi="Cambria Math"/>
              </w:rPr>
              <m:t>,i</m:t>
            </m:r>
          </m:sub>
        </m:sSub>
      </m:oMath>
      <w:r w:rsidR="0044656C" w:rsidRPr="00A11E4C">
        <w:rPr>
          <w:rFonts w:eastAsia="MS Mincho"/>
          <w:iCs/>
        </w:rPr>
        <w:t>=</w:t>
      </w:r>
      <m:oMath>
        <m:d>
          <m:dPr>
            <m:begChr m:val="⌈"/>
            <m:endChr m:val="⌉"/>
            <m:ctrlPr>
              <w:rPr>
                <w:rFonts w:ascii="Cambria Math" w:eastAsia="MS Mincho" w:hAnsi="Cambria Math" w:cs="Calibri"/>
                <w:iCs/>
              </w:rPr>
            </m:ctrlPr>
          </m:dPr>
          <m:e>
            <m:f>
              <m:fPr>
                <m:ctrlPr>
                  <w:rPr>
                    <w:rFonts w:ascii="Cambria Math" w:eastAsia="MS Mincho" w:hAnsi="Cambria Math" w:cs="Calibri"/>
                    <w:iCs/>
                  </w:rPr>
                </m:ctrlPr>
              </m:fPr>
              <m:num>
                <m:sSub>
                  <m:sSubPr>
                    <m:ctrlPr>
                      <w:rPr>
                        <w:rFonts w:ascii="Cambria Math" w:eastAsia="MS Mincho" w:hAnsi="Cambria Math" w:cs="Calibri"/>
                        <w:iCs/>
                      </w:rPr>
                    </m:ctrlPr>
                  </m:sSubPr>
                  <m:e>
                    <m:r>
                      <m:rPr>
                        <m:sty m:val="p"/>
                      </m:rPr>
                      <w:rPr>
                        <w:rFonts w:ascii="Cambria Math" w:eastAsia="MS Mincho" w:hAnsi="Cambria Math"/>
                      </w:rPr>
                      <m:t>N</m:t>
                    </m:r>
                  </m:e>
                  <m:sub>
                    <m:r>
                      <m:rPr>
                        <m:sty m:val="p"/>
                      </m:rPr>
                      <w:rPr>
                        <w:rFonts w:ascii="Cambria Math" w:eastAsia="MS Mincho" w:hAnsi="Cambria Math"/>
                      </w:rPr>
                      <m:t>TEG,i</m:t>
                    </m:r>
                  </m:sub>
                </m:sSub>
              </m:num>
              <m:den>
                <m:sSub>
                  <m:sSubPr>
                    <m:ctrlPr>
                      <w:rPr>
                        <w:rFonts w:ascii="Cambria Math" w:eastAsia="MS Mincho" w:hAnsi="Cambria Math" w:cs="Calibri"/>
                        <w:iCs/>
                      </w:rPr>
                    </m:ctrlPr>
                  </m:sSubPr>
                  <m:e>
                    <m:r>
                      <m:rPr>
                        <m:sty m:val="p"/>
                      </m:rPr>
                      <w:rPr>
                        <w:rFonts w:ascii="Cambria Math" w:eastAsia="MS Mincho" w:hAnsi="Cambria Math"/>
                      </w:rPr>
                      <m:t>k</m:t>
                    </m:r>
                  </m:e>
                  <m:sub>
                    <m:r>
                      <m:rPr>
                        <m:sty m:val="p"/>
                      </m:rPr>
                      <w:rPr>
                        <w:rFonts w:ascii="Cambria Math" w:eastAsia="MS Mincho" w:hAnsi="Cambria Math"/>
                      </w:rPr>
                      <m:t>TEG,simul,i</m:t>
                    </m:r>
                  </m:sub>
                </m:sSub>
              </m:den>
            </m:f>
          </m:e>
        </m:d>
      </m:oMath>
      <w:r w:rsidR="0044656C" w:rsidRPr="00A11E4C">
        <w:rPr>
          <w:rFonts w:eastAsia="SimSun"/>
          <w:iCs/>
          <w:lang w:eastAsia="zh-CN"/>
        </w:rPr>
        <w:t xml:space="preserve"> </w:t>
      </w:r>
      <w:r w:rsidR="0044656C" w:rsidRPr="00A11E4C">
        <w:rPr>
          <w:rFonts w:eastAsia="SimSun"/>
          <w:lang w:eastAsia="zh-CN"/>
        </w:rPr>
        <w:t>if</w:t>
      </w:r>
      <w:r w:rsidR="0044656C" w:rsidRPr="00A11E4C">
        <w:t xml:space="preserve"> </w:t>
      </w:r>
      <w:r w:rsidR="0044656C" w:rsidRPr="00A11E4C">
        <w:rPr>
          <w:rFonts w:eastAsia="SimSun"/>
          <w:lang w:eastAsia="zh-CN"/>
        </w:rPr>
        <w:t xml:space="preserve">UE </w:t>
      </w:r>
      <w:proofErr w:type="gramStart"/>
      <w:r w:rsidR="0044656C" w:rsidRPr="00A11E4C">
        <w:rPr>
          <w:rFonts w:eastAsia="SimSun"/>
          <w:lang w:eastAsia="zh-CN"/>
        </w:rPr>
        <w:t>is capable of receiving</w:t>
      </w:r>
      <w:proofErr w:type="gramEnd"/>
      <w:r w:rsidR="0044656C" w:rsidRPr="00A11E4C">
        <w:rPr>
          <w:rFonts w:eastAsia="SimSun"/>
          <w:lang w:eastAsia="zh-CN"/>
        </w:rPr>
        <w:t xml:space="preserve"> the same DL PRS resource simultaneously from multiple Rx TEGs</w:t>
      </w:r>
      <w:r w:rsidR="0044656C" w:rsidRPr="00A11E4C">
        <w:rPr>
          <w:rFonts w:eastAsia="MS Mincho"/>
        </w:rPr>
        <w:t>.</w:t>
      </w:r>
    </w:p>
    <w:p w14:paraId="1A2F87B3" w14:textId="77777777" w:rsidR="0044656C" w:rsidRPr="00A11E4C" w:rsidRDefault="0044656C" w:rsidP="0044656C">
      <w:pPr>
        <w:rPr>
          <w:rFonts w:eastAsia="MS Mincho"/>
        </w:rPr>
      </w:pPr>
      <w:proofErr w:type="gramStart"/>
      <w:r w:rsidRPr="00A11E4C">
        <w:rPr>
          <w:rFonts w:eastAsia="MS Mincho"/>
        </w:rPr>
        <w:t>where</w:t>
      </w:r>
      <w:proofErr w:type="gramEnd"/>
    </w:p>
    <w:p w14:paraId="2C75ACA1" w14:textId="77777777" w:rsidR="0044656C" w:rsidRPr="00A11E4C" w:rsidRDefault="00986E26" w:rsidP="0044656C">
      <w:pPr>
        <w:pStyle w:val="B10"/>
        <w:rPr>
          <w:rFonts w:eastAsia="MS Mincho"/>
        </w:rPr>
      </w:pPr>
      <m:oMath>
        <m:sSub>
          <m:sSubPr>
            <m:ctrlPr>
              <w:rPr>
                <w:rFonts w:ascii="Cambria Math" w:eastAsia="MS Mincho" w:hAnsi="Cambria Math" w:cs="Calibri"/>
                <w:iCs/>
              </w:rPr>
            </m:ctrlPr>
          </m:sSubPr>
          <m:e>
            <m:r>
              <m:rPr>
                <m:sty m:val="p"/>
              </m:rPr>
              <w:rPr>
                <w:rFonts w:ascii="Cambria Math" w:eastAsia="MS Mincho" w:hAnsi="Cambria Math"/>
              </w:rPr>
              <m:t>N</m:t>
            </m:r>
          </m:e>
          <m:sub>
            <m:r>
              <m:rPr>
                <m:sty m:val="p"/>
              </m:rPr>
              <w:rPr>
                <w:rFonts w:ascii="Cambria Math" w:eastAsia="MS Mincho" w:hAnsi="Cambria Math"/>
              </w:rPr>
              <m:t>TEG,i</m:t>
            </m:r>
          </m:sub>
        </m:sSub>
      </m:oMath>
      <w:r w:rsidR="0044656C" w:rsidRPr="00A11E4C">
        <w:rPr>
          <w:rFonts w:eastAsia="MS Mincho"/>
        </w:rPr>
        <w:t xml:space="preserve"> is the number of Rx TEGs with which UE is requested to measure aggregated PRS resource indicated via </w:t>
      </w:r>
      <w:r w:rsidR="0044656C" w:rsidRPr="00A11E4C">
        <w:rPr>
          <w:rFonts w:eastAsia="MS Mincho"/>
          <w:i/>
        </w:rPr>
        <w:t xml:space="preserve">measureSameDL-PRS-ResourceWithDifferentRxTEGs-r17 </w:t>
      </w:r>
      <w:r w:rsidR="0044656C" w:rsidRPr="00A11E4C">
        <w:rPr>
          <w:rFonts w:eastAsia="SimSun"/>
          <w:snapToGrid w:val="0"/>
        </w:rPr>
        <w:t xml:space="preserve">[34] in </w:t>
      </w:r>
      <w:r w:rsidR="0044656C" w:rsidRPr="00A11E4C">
        <w:rPr>
          <w:rFonts w:eastAsia="SimSun"/>
          <w:i/>
          <w:snapToGrid w:val="0"/>
        </w:rPr>
        <w:t>NR-DL-TDOA-</w:t>
      </w:r>
      <w:proofErr w:type="spellStart"/>
      <w:r w:rsidR="0044656C" w:rsidRPr="00A11E4C">
        <w:rPr>
          <w:rFonts w:eastAsia="SimSun"/>
          <w:i/>
          <w:snapToGrid w:val="0"/>
        </w:rPr>
        <w:t>RequestLocationInformation</w:t>
      </w:r>
      <w:proofErr w:type="spellEnd"/>
      <w:r w:rsidR="0044656C" w:rsidRPr="00A11E4C">
        <w:rPr>
          <w:rFonts w:eastAsia="MS Mincho"/>
        </w:rPr>
        <w:t xml:space="preserve">, and in case ‘n0’ is indicated, </w:t>
      </w:r>
      <m:oMath>
        <m:sSub>
          <m:sSubPr>
            <m:ctrlPr>
              <w:rPr>
                <w:rFonts w:ascii="Cambria Math" w:eastAsia="MS Mincho" w:hAnsi="Cambria Math" w:cs="Calibri"/>
                <w:i/>
              </w:rPr>
            </m:ctrlPr>
          </m:sSubPr>
          <m:e>
            <m:r>
              <w:rPr>
                <w:rFonts w:ascii="Cambria Math" w:eastAsia="MS Mincho" w:hAnsi="Cambria Math"/>
              </w:rPr>
              <m:t>N</m:t>
            </m:r>
          </m:e>
          <m:sub>
            <m:r>
              <w:rPr>
                <w:rFonts w:ascii="Cambria Math" w:eastAsia="MS Mincho" w:hAnsi="Cambria Math"/>
              </w:rPr>
              <m:t>TEG,i</m:t>
            </m:r>
          </m:sub>
        </m:sSub>
      </m:oMath>
      <w:r w:rsidR="0044656C" w:rsidRPr="00A11E4C">
        <w:rPr>
          <w:rFonts w:eastAsia="MS Mincho"/>
        </w:rPr>
        <w:t xml:space="preserve"> is the maximum number of Rx TEGs with which UE can support to measure the same PRS resource as reported in </w:t>
      </w:r>
      <w:r w:rsidR="0044656C" w:rsidRPr="00A11E4C">
        <w:rPr>
          <w:rFonts w:eastAsia="MS Mincho"/>
          <w:i/>
        </w:rPr>
        <w:t>NR-UE-TEG-Capability</w:t>
      </w:r>
      <w:r w:rsidR="0044656C" w:rsidRPr="00A11E4C">
        <w:rPr>
          <w:rFonts w:eastAsia="MS Mincho"/>
        </w:rPr>
        <w:t>, and</w:t>
      </w:r>
    </w:p>
    <w:p w14:paraId="396C64B8" w14:textId="77777777" w:rsidR="0044656C" w:rsidRPr="00A11E4C" w:rsidRDefault="00986E26" w:rsidP="0044656C">
      <w:pPr>
        <w:pStyle w:val="B10"/>
        <w:rPr>
          <w:rFonts w:eastAsia="SimSun"/>
          <w:lang w:eastAsia="zh-CN"/>
        </w:rPr>
      </w:pPr>
      <m:oMath>
        <m:sSub>
          <m:sSubPr>
            <m:ctrlPr>
              <w:rPr>
                <w:rFonts w:ascii="Cambria Math" w:eastAsia="MS Mincho" w:hAnsi="Cambria Math" w:cs="Calibri"/>
                <w:iCs/>
              </w:rPr>
            </m:ctrlPr>
          </m:sSubPr>
          <m:e>
            <m:r>
              <m:rPr>
                <m:sty m:val="p"/>
              </m:rPr>
              <w:rPr>
                <w:rFonts w:ascii="Cambria Math" w:eastAsia="MS Mincho" w:hAnsi="Cambria Math"/>
              </w:rPr>
              <m:t>k</m:t>
            </m:r>
          </m:e>
          <m:sub>
            <m:r>
              <m:rPr>
                <m:sty m:val="p"/>
              </m:rPr>
              <w:rPr>
                <w:rFonts w:ascii="Cambria Math" w:eastAsia="MS Mincho" w:hAnsi="Cambria Math"/>
              </w:rPr>
              <m:t>TEG,simul,i</m:t>
            </m:r>
          </m:sub>
        </m:sSub>
      </m:oMath>
      <w:r w:rsidR="0044656C" w:rsidRPr="00A11E4C">
        <w:rPr>
          <w:rFonts w:eastAsia="MS Mincho"/>
        </w:rPr>
        <w:t xml:space="preserve"> is the number of Rx TEGs UE can measure simultaneously which is reported via</w:t>
      </w:r>
      <w:r w:rsidR="0044656C" w:rsidRPr="00A11E4C">
        <w:rPr>
          <w:rFonts w:eastAsia="SimSun"/>
          <w:snapToGrid w:val="0"/>
        </w:rPr>
        <w:t xml:space="preserve"> </w:t>
      </w:r>
      <w:proofErr w:type="spellStart"/>
      <w:r w:rsidR="0044656C" w:rsidRPr="00A11E4C">
        <w:rPr>
          <w:rFonts w:eastAsia="SimSun"/>
          <w:i/>
          <w:snapToGrid w:val="0"/>
        </w:rPr>
        <w:t>measureSameDL</w:t>
      </w:r>
      <w:proofErr w:type="spellEnd"/>
      <w:r w:rsidR="0044656C" w:rsidRPr="00A11E4C">
        <w:rPr>
          <w:rFonts w:eastAsia="SimSun"/>
          <w:i/>
          <w:snapToGrid w:val="0"/>
        </w:rPr>
        <w:t>-PRS-</w:t>
      </w:r>
      <w:proofErr w:type="spellStart"/>
      <w:r w:rsidR="0044656C" w:rsidRPr="00A11E4C">
        <w:rPr>
          <w:rFonts w:eastAsia="SimSun"/>
          <w:i/>
          <w:snapToGrid w:val="0"/>
        </w:rPr>
        <w:t>ResourceWithDifferentRxTEGsSimul</w:t>
      </w:r>
      <w:proofErr w:type="spellEnd"/>
      <w:r w:rsidR="0044656C" w:rsidRPr="00A11E4C">
        <w:rPr>
          <w:rFonts w:eastAsia="MS Mincho"/>
        </w:rPr>
        <w:t xml:space="preserve">. </w:t>
      </w:r>
    </w:p>
    <w:p w14:paraId="0E60C495" w14:textId="77777777" w:rsidR="0044656C" w:rsidRPr="00A11E4C" w:rsidRDefault="00986E26" w:rsidP="0044656C">
      <w:pPr>
        <w:pStyle w:val="B10"/>
        <w:rPr>
          <w:lang w:eastAsia="zh-CN"/>
        </w:rPr>
      </w:pPr>
      <m:oMath>
        <m:sSub>
          <m:sSubPr>
            <m:ctrlPr>
              <w:rPr>
                <w:rFonts w:ascii="Cambria Math" w:hAnsi="Cambria Math"/>
              </w:rPr>
            </m:ctrlPr>
          </m:sSubPr>
          <m:e>
            <m:r>
              <m:rPr>
                <m:sty m:val="p"/>
              </m:rPr>
              <w:rPr>
                <w:rFonts w:ascii="Cambria Math" w:hAnsi="Cambria Math"/>
                <w:lang w:eastAsia="zh-CN"/>
              </w:rPr>
              <m:t>K</m:t>
            </m:r>
          </m:e>
          <m:sub>
            <m:r>
              <m:rPr>
                <m:sty m:val="p"/>
              </m:rPr>
              <w:rPr>
                <w:rFonts w:ascii="Cambria Math" w:hAnsi="Cambria Math"/>
                <w:lang w:eastAsia="zh-CN"/>
              </w:rPr>
              <m:t>p,PRS_agg,i</m:t>
            </m:r>
          </m:sub>
        </m:sSub>
      </m:oMath>
      <w:r w:rsidR="0044656C" w:rsidRPr="00A11E4C">
        <w:t xml:space="preserve"> is a scaling factor for </w:t>
      </w:r>
      <w:r w:rsidR="0044656C" w:rsidRPr="00A11E4C">
        <w:rPr>
          <w:lang w:eastAsia="zh-CN"/>
        </w:rPr>
        <w:t xml:space="preserve">effective </w:t>
      </w:r>
      <w:ins w:id="1835" w:author="Nokia" w:date="2024-02-16T21:13:00Z">
        <w:r w:rsidR="0044656C">
          <w:rPr>
            <w:lang w:eastAsia="zh-CN"/>
          </w:rPr>
          <w:t>PFL</w:t>
        </w:r>
      </w:ins>
      <w:del w:id="1836" w:author="Nokia" w:date="2024-02-16T21:13:00Z">
        <w:r w:rsidR="0044656C" w:rsidRPr="00A11E4C" w:rsidDel="00BA1617">
          <w:rPr>
            <w:lang w:eastAsia="zh-CN"/>
          </w:rPr>
          <w:delText>positioning frequency layer</w:delText>
        </w:r>
      </w:del>
      <w:r w:rsidR="0044656C" w:rsidRPr="00A11E4C">
        <w:rPr>
          <w:lang w:eastAsia="zh-CN"/>
        </w:rPr>
        <w:t xml:space="preserve"> </w:t>
      </w:r>
      <m:oMath>
        <m:r>
          <m:rPr>
            <m:sty m:val="p"/>
          </m:rPr>
          <w:rPr>
            <w:rFonts w:ascii="Cambria Math" w:hAnsi="Cambria Math"/>
            <w:lang w:eastAsia="zh-CN"/>
          </w:rPr>
          <m:t>i</m:t>
        </m:r>
      </m:oMath>
      <w:r w:rsidR="0044656C" w:rsidRPr="00A11E4C">
        <w:rPr>
          <w:lang w:eastAsia="zh-CN"/>
        </w:rPr>
        <w:t xml:space="preserve"> to be measured within the associated measurement gap pattern, which is defined as </w:t>
      </w:r>
      <m:oMath>
        <m:sSub>
          <m:sSubPr>
            <m:ctrlPr>
              <w:rPr>
                <w:rFonts w:ascii="Cambria Math" w:hAnsi="Cambria Math"/>
              </w:rPr>
            </m:ctrlPr>
          </m:sSubPr>
          <m:e>
            <m:r>
              <m:rPr>
                <m:sty m:val="p"/>
              </m:rPr>
              <w:rPr>
                <w:rFonts w:ascii="Cambria Math" w:hAnsi="Cambria Math"/>
                <w:lang w:eastAsia="zh-CN"/>
              </w:rPr>
              <m:t>K</m:t>
            </m:r>
          </m:e>
          <m:sub>
            <m:r>
              <m:rPr>
                <m:sty m:val="p"/>
              </m:rPr>
              <w:rPr>
                <w:rFonts w:ascii="Cambria Math" w:hAnsi="Cambria Math"/>
                <w:lang w:eastAsia="zh-CN"/>
              </w:rPr>
              <m:t>p,PRS_agg,i</m:t>
            </m:r>
          </m:sub>
        </m:sSub>
      </m:oMath>
      <w:r w:rsidR="0044656C" w:rsidRPr="00A11E4C">
        <w:rPr>
          <w:lang w:eastAsia="zh-CN"/>
        </w:rPr>
        <w:t xml:space="preserve"> = </w:t>
      </w:r>
      <w:proofErr w:type="spellStart"/>
      <w:r w:rsidR="0044656C" w:rsidRPr="00A11E4C">
        <w:rPr>
          <w:bCs/>
          <w:lang w:eastAsia="zh-CN"/>
        </w:rPr>
        <w:t>N</w:t>
      </w:r>
      <w:r w:rsidR="0044656C" w:rsidRPr="00A11E4C">
        <w:rPr>
          <w:bCs/>
          <w:vertAlign w:val="subscript"/>
          <w:lang w:eastAsia="zh-CN"/>
        </w:rPr>
        <w:t>total</w:t>
      </w:r>
      <w:proofErr w:type="spellEnd"/>
      <w:r w:rsidR="0044656C" w:rsidRPr="00A11E4C">
        <w:rPr>
          <w:bCs/>
          <w:lang w:eastAsia="zh-CN"/>
        </w:rPr>
        <w:t xml:space="preserve"> / </w:t>
      </w:r>
      <w:proofErr w:type="spellStart"/>
      <w:r w:rsidR="0044656C" w:rsidRPr="00A11E4C">
        <w:rPr>
          <w:bCs/>
          <w:lang w:eastAsia="zh-CN"/>
        </w:rPr>
        <w:t>N</w:t>
      </w:r>
      <w:r w:rsidR="0044656C" w:rsidRPr="00A11E4C">
        <w:rPr>
          <w:bCs/>
          <w:vertAlign w:val="subscript"/>
          <w:lang w:eastAsia="zh-CN"/>
        </w:rPr>
        <w:t>available</w:t>
      </w:r>
      <w:proofErr w:type="spellEnd"/>
      <w:r w:rsidR="0044656C" w:rsidRPr="00A11E4C">
        <w:rPr>
          <w:bCs/>
          <w:lang w:eastAsia="zh-CN"/>
        </w:rPr>
        <w:t xml:space="preserve"> for UE configured with concurrent measurement gap, and </w:t>
      </w:r>
      <m:oMath>
        <m:sSub>
          <m:sSubPr>
            <m:ctrlPr>
              <w:rPr>
                <w:rFonts w:ascii="Cambria Math" w:hAnsi="Cambria Math"/>
              </w:rPr>
            </m:ctrlPr>
          </m:sSubPr>
          <m:e>
            <m:r>
              <m:rPr>
                <m:sty m:val="p"/>
              </m:rPr>
              <w:rPr>
                <w:rFonts w:ascii="Cambria Math" w:hAnsi="Cambria Math"/>
                <w:lang w:eastAsia="zh-CN"/>
              </w:rPr>
              <m:t>K</m:t>
            </m:r>
          </m:e>
          <m:sub>
            <m:r>
              <m:rPr>
                <m:sty m:val="p"/>
              </m:rPr>
              <w:rPr>
                <w:rFonts w:ascii="Cambria Math" w:hAnsi="Cambria Math"/>
                <w:lang w:eastAsia="zh-CN"/>
              </w:rPr>
              <m:t>p,PRS_agg,i</m:t>
            </m:r>
          </m:sub>
        </m:sSub>
      </m:oMath>
      <w:r w:rsidR="0044656C" w:rsidRPr="00A11E4C">
        <w:rPr>
          <w:lang w:eastAsia="zh-CN"/>
        </w:rPr>
        <w:t xml:space="preserve"> = 1 </w:t>
      </w:r>
      <w:r w:rsidR="0044656C" w:rsidRPr="00A11E4C">
        <w:rPr>
          <w:bCs/>
          <w:lang w:eastAsia="zh-CN"/>
        </w:rPr>
        <w:t>for UE not configured with concurrent measurement gap</w:t>
      </w:r>
      <w:r w:rsidR="0044656C" w:rsidRPr="00A11E4C">
        <w:rPr>
          <w:lang w:eastAsia="zh-CN"/>
        </w:rPr>
        <w:t>.</w:t>
      </w:r>
    </w:p>
    <w:p w14:paraId="31624486" w14:textId="77777777" w:rsidR="0044656C" w:rsidRPr="00A11E4C" w:rsidRDefault="0044656C" w:rsidP="0044656C">
      <w:pPr>
        <w:pStyle w:val="B20"/>
        <w:rPr>
          <w:lang w:eastAsia="zh-CN"/>
        </w:rPr>
      </w:pPr>
      <w:r w:rsidRPr="00A11E4C">
        <w:rPr>
          <w:lang w:eastAsia="zh-CN"/>
        </w:rPr>
        <w:t>For a window W of duration max(</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PRS_agg</m:t>
            </m:r>
            <m:r>
              <m:rPr>
                <m:nor/>
              </m:rPr>
              <w:rPr>
                <w:rFonts w:ascii="Cambria Math" w:hAnsi="Cambria Math"/>
              </w:rPr>
              <m:t>,i</m:t>
            </m:r>
          </m:sub>
        </m:sSub>
      </m:oMath>
      <w:r w:rsidRPr="00A11E4C">
        <w:rPr>
          <w:vertAlign w:val="subscript"/>
          <w:lang w:eastAsia="zh-CN"/>
        </w:rPr>
        <w:t xml:space="preserve">,  </w:t>
      </w:r>
      <w:proofErr w:type="spellStart"/>
      <w:r w:rsidRPr="00A11E4C">
        <w:rPr>
          <w:lang w:eastAsia="zh-CN"/>
        </w:rPr>
        <w:t>MGRP_max</w:t>
      </w:r>
      <w:proofErr w:type="spellEnd"/>
      <w:r w:rsidRPr="00A11E4C">
        <w:rPr>
          <w:lang w:eastAsia="zh-CN"/>
        </w:rPr>
        <w:t xml:space="preserve">), where </w:t>
      </w:r>
      <w:proofErr w:type="spellStart"/>
      <w:r w:rsidRPr="00A11E4C">
        <w:rPr>
          <w:lang w:eastAsia="zh-CN"/>
        </w:rPr>
        <w:t>MGRP</w:t>
      </w:r>
      <w:r>
        <w:rPr>
          <w:lang w:eastAsia="zh-CN"/>
        </w:rPr>
        <w:t>_</w:t>
      </w:r>
      <w:r w:rsidRPr="00A11E4C">
        <w:rPr>
          <w:lang w:eastAsia="zh-CN"/>
        </w:rPr>
        <w:t>max</w:t>
      </w:r>
      <w:proofErr w:type="spellEnd"/>
      <w:r w:rsidRPr="00A11E4C">
        <w:rPr>
          <w:lang w:eastAsia="zh-CN"/>
        </w:rPr>
        <w:t xml:space="preserve"> is the maximum MGRP across all configured per-UE MG and per-FR MG within the same FR as the effective </w:t>
      </w:r>
      <w:ins w:id="1837" w:author="Nokia" w:date="2024-02-16T21:14:00Z">
        <w:r>
          <w:rPr>
            <w:lang w:eastAsia="zh-CN"/>
          </w:rPr>
          <w:t>PFL</w:t>
        </w:r>
      </w:ins>
      <w:del w:id="1838" w:author="Nokia" w:date="2024-02-16T21:14:00Z">
        <w:r w:rsidRPr="00A11E4C" w:rsidDel="00BA1617">
          <w:rPr>
            <w:rFonts w:hint="eastAsia"/>
            <w:lang w:val="en-US" w:eastAsia="zh-CN"/>
          </w:rPr>
          <w:delText>positioning</w:delText>
        </w:r>
        <w:r w:rsidRPr="00A11E4C" w:rsidDel="00BA1617">
          <w:rPr>
            <w:lang w:eastAsia="zh-CN"/>
          </w:rPr>
          <w:delText xml:space="preserve"> frequency layer</w:delText>
        </w:r>
      </w:del>
      <w:r w:rsidRPr="00A11E4C">
        <w:rPr>
          <w:lang w:eastAsia="zh-CN"/>
        </w:rPr>
        <w:t xml:space="preserve">, and starting at the beginning of any </w:t>
      </w:r>
      <w:r w:rsidRPr="00A11E4C">
        <w:rPr>
          <w:rFonts w:hint="eastAsia"/>
          <w:lang w:eastAsia="zh-CN"/>
        </w:rPr>
        <w:t xml:space="preserve">associated </w:t>
      </w:r>
      <w:r w:rsidRPr="00A11E4C">
        <w:rPr>
          <w:lang w:eastAsia="zh-CN"/>
        </w:rPr>
        <w:t xml:space="preserve">gap occasions covering the PRS occasion: </w:t>
      </w:r>
    </w:p>
    <w:p w14:paraId="21EB8B98" w14:textId="77777777" w:rsidR="0044656C" w:rsidRPr="00A11E4C" w:rsidRDefault="0044656C" w:rsidP="0044656C">
      <w:pPr>
        <w:pStyle w:val="B30"/>
        <w:rPr>
          <w:lang w:eastAsia="zh-CN"/>
        </w:rPr>
      </w:pPr>
      <w:r w:rsidRPr="00A11E4C">
        <w:rPr>
          <w:bCs/>
          <w:lang w:eastAsia="zh-CN"/>
        </w:rPr>
        <w:t>-</w:t>
      </w:r>
      <w:r w:rsidRPr="00A11E4C">
        <w:rPr>
          <w:bCs/>
          <w:lang w:eastAsia="zh-CN"/>
        </w:rPr>
        <w:tab/>
      </w:r>
      <w:proofErr w:type="spellStart"/>
      <w:r w:rsidRPr="00A11E4C">
        <w:rPr>
          <w:bCs/>
          <w:lang w:eastAsia="zh-CN"/>
        </w:rPr>
        <w:t>N</w:t>
      </w:r>
      <w:r w:rsidRPr="00A11E4C">
        <w:rPr>
          <w:bCs/>
          <w:vertAlign w:val="subscript"/>
          <w:lang w:eastAsia="zh-CN"/>
        </w:rPr>
        <w:t>total</w:t>
      </w:r>
      <w:proofErr w:type="spellEnd"/>
      <w:r w:rsidRPr="00A11E4C">
        <w:rPr>
          <w:bCs/>
          <w:lang w:eastAsia="zh-CN"/>
        </w:rPr>
        <w:t xml:space="preserve"> is the total number of </w:t>
      </w:r>
      <w:r w:rsidRPr="00A11E4C">
        <w:rPr>
          <w:lang w:eastAsia="zh-CN"/>
        </w:rPr>
        <w:t xml:space="preserve">associated gap occasions covering </w:t>
      </w:r>
      <w:r w:rsidRPr="00A11E4C">
        <w:rPr>
          <w:bCs/>
          <w:lang w:eastAsia="zh-CN"/>
        </w:rPr>
        <w:t xml:space="preserve">PRS occasions within the window, </w:t>
      </w:r>
      <w:r w:rsidRPr="00A11E4C">
        <w:rPr>
          <w:rFonts w:hint="eastAsia"/>
          <w:lang w:eastAsia="zh-CN"/>
        </w:rPr>
        <w:t xml:space="preserve">including </w:t>
      </w:r>
      <w:r w:rsidRPr="00A11E4C">
        <w:rPr>
          <w:lang w:eastAsia="zh-CN"/>
        </w:rPr>
        <w:t>both</w:t>
      </w:r>
      <w:r w:rsidRPr="00A11E4C">
        <w:rPr>
          <w:rFonts w:hint="eastAsia"/>
          <w:lang w:eastAsia="zh-CN"/>
        </w:rPr>
        <w:t xml:space="preserve"> </w:t>
      </w:r>
      <w:r w:rsidRPr="00A11E4C">
        <w:rPr>
          <w:lang w:eastAsia="zh-CN"/>
        </w:rPr>
        <w:t>dropped and non-dropped instances of the associated measurement gap within</w:t>
      </w:r>
      <w:r w:rsidRPr="00A11E4C">
        <w:rPr>
          <w:bCs/>
          <w:lang w:eastAsia="zh-CN"/>
        </w:rPr>
        <w:t xml:space="preserve"> the window, and</w:t>
      </w:r>
    </w:p>
    <w:p w14:paraId="6457018F" w14:textId="77777777" w:rsidR="0044656C" w:rsidRPr="00A11E4C" w:rsidRDefault="0044656C" w:rsidP="0044656C">
      <w:pPr>
        <w:pStyle w:val="B30"/>
        <w:rPr>
          <w:lang w:eastAsia="zh-CN"/>
        </w:rPr>
      </w:pPr>
      <w:r w:rsidRPr="00A11E4C">
        <w:rPr>
          <w:lang w:eastAsia="zh-CN"/>
        </w:rPr>
        <w:t>-</w:t>
      </w:r>
      <w:r w:rsidRPr="00A11E4C">
        <w:rPr>
          <w:lang w:eastAsia="zh-CN"/>
        </w:rPr>
        <w:tab/>
      </w:r>
      <w:proofErr w:type="spellStart"/>
      <w:r w:rsidRPr="00A11E4C">
        <w:rPr>
          <w:lang w:eastAsia="zh-CN"/>
        </w:rPr>
        <w:t>N</w:t>
      </w:r>
      <w:r w:rsidRPr="00A11E4C">
        <w:rPr>
          <w:vertAlign w:val="subscript"/>
          <w:lang w:eastAsia="zh-CN"/>
        </w:rPr>
        <w:t>available</w:t>
      </w:r>
      <w:proofErr w:type="spellEnd"/>
      <w:r w:rsidRPr="00A11E4C">
        <w:rPr>
          <w:lang w:eastAsia="zh-CN"/>
        </w:rPr>
        <w:t xml:space="preserve"> is the number of non-dropped associated gap occasions covering PRS occasions within the window W, after further accounting for MG collisions by applying the selected gap collision rule </w:t>
      </w:r>
    </w:p>
    <w:p w14:paraId="78E3C5C1" w14:textId="77777777" w:rsidR="0044656C" w:rsidRPr="00A11E4C" w:rsidRDefault="0044656C" w:rsidP="0044656C">
      <w:pPr>
        <w:pStyle w:val="B30"/>
        <w:rPr>
          <w:lang w:eastAsia="zh-CN"/>
        </w:rPr>
      </w:pPr>
      <w:r w:rsidRPr="00A11E4C">
        <w:rPr>
          <w:lang w:eastAsia="zh-CN"/>
        </w:rPr>
        <w:t>-</w:t>
      </w:r>
      <w:r w:rsidRPr="00A11E4C">
        <w:rPr>
          <w:lang w:eastAsia="zh-CN"/>
        </w:rPr>
        <w:tab/>
        <w:t xml:space="preserve">Requirements do not apply if </w:t>
      </w:r>
      <w:proofErr w:type="spellStart"/>
      <w:r w:rsidRPr="00A11E4C">
        <w:rPr>
          <w:lang w:eastAsia="zh-CN"/>
        </w:rPr>
        <w:t>N</w:t>
      </w:r>
      <w:r w:rsidRPr="00A11E4C">
        <w:rPr>
          <w:vertAlign w:val="subscript"/>
          <w:lang w:eastAsia="zh-CN"/>
        </w:rPr>
        <w:t>available</w:t>
      </w:r>
      <w:proofErr w:type="spellEnd"/>
      <w:r w:rsidRPr="00A11E4C">
        <w:rPr>
          <w:lang w:eastAsia="zh-CN"/>
        </w:rPr>
        <w:t xml:space="preserve"> = 0.</w:t>
      </w:r>
    </w:p>
    <w:p w14:paraId="55267226" w14:textId="77777777" w:rsidR="0044656C" w:rsidRPr="00A11E4C" w:rsidRDefault="00986E26" w:rsidP="0044656C">
      <w:pPr>
        <w:pStyle w:val="B20"/>
        <w:rPr>
          <w:lang w:eastAsia="zh-CN"/>
        </w:rPr>
      </w:pPr>
      <m:oMath>
        <m:sSubSup>
          <m:sSubSupPr>
            <m:ctrlPr>
              <w:rPr>
                <w:rFonts w:ascii="Cambria Math" w:hAnsi="Cambria Math"/>
                <w:iCs/>
              </w:rPr>
            </m:ctrlPr>
          </m:sSubSupPr>
          <m:e>
            <m:r>
              <m:rPr>
                <m:sty m:val="p"/>
              </m:rPr>
              <w:rPr>
                <w:rFonts w:ascii="Cambria Math" w:hAnsi="Cambria Math"/>
              </w:rPr>
              <m:t>N</m:t>
            </m:r>
          </m:e>
          <m:sub>
            <m:r>
              <m:rPr>
                <m:sty m:val="p"/>
              </m:rPr>
              <w:rPr>
                <w:rFonts w:ascii="Cambria Math" w:hAnsi="Cambria Math"/>
              </w:rPr>
              <m:t>PRS_agg,i</m:t>
            </m:r>
          </m:sub>
          <m:sup>
            <m:r>
              <m:rPr>
                <m:sty m:val="p"/>
              </m:rPr>
              <w:rPr>
                <w:rFonts w:ascii="Cambria Math" w:hAnsi="Cambria Math"/>
              </w:rPr>
              <m:t>slot</m:t>
            </m:r>
          </m:sup>
        </m:sSubSup>
      </m:oMath>
      <w:r w:rsidR="0044656C" w:rsidRPr="00A11E4C">
        <w:t xml:space="preserve"> is the maximum number of DL PRS resources in effective </w:t>
      </w:r>
      <w:ins w:id="1839" w:author="Nokia" w:date="2024-02-16T21:14:00Z">
        <w:r w:rsidR="0044656C">
          <w:t>PFL</w:t>
        </w:r>
      </w:ins>
      <w:del w:id="1840" w:author="Nokia" w:date="2024-02-16T21:14:00Z">
        <w:r w:rsidR="0044656C" w:rsidRPr="00A11E4C" w:rsidDel="00BA1617">
          <w:delText>positioning frequency layer</w:delText>
        </w:r>
        <w:r w:rsidR="0044656C" w:rsidRPr="00A11E4C" w:rsidDel="00BA1617">
          <w:rPr>
            <w:i/>
            <w:iCs/>
          </w:rPr>
          <w:delText xml:space="preserve"> </w:delText>
        </w:r>
      </w:del>
      <m:oMath>
        <m:r>
          <m:rPr>
            <m:sty m:val="p"/>
          </m:rPr>
          <w:rPr>
            <w:rFonts w:ascii="Cambria Math" w:hAnsi="Cambria Math"/>
          </w:rPr>
          <m:t>i</m:t>
        </m:r>
      </m:oMath>
      <w:r w:rsidR="0044656C" w:rsidRPr="00A11E4C">
        <w:t xml:space="preserve"> configured in a slot. </w:t>
      </w:r>
    </w:p>
    <w:p w14:paraId="3EF61184" w14:textId="77777777" w:rsidR="0044656C" w:rsidRPr="00A11E4C" w:rsidRDefault="00986E26" w:rsidP="0044656C">
      <w:pPr>
        <w:pStyle w:val="B20"/>
        <w:rPr>
          <w:lang w:eastAsia="zh-CN"/>
        </w:rPr>
      </w:pPr>
      <m:oMath>
        <m:sSub>
          <m:sSubPr>
            <m:ctrlPr>
              <w:rPr>
                <w:rFonts w:ascii="Cambria Math" w:hAnsi="Cambria Math"/>
                <w:lang w:eastAsia="zh-CN"/>
              </w:rPr>
            </m:ctrlPr>
          </m:sSubPr>
          <m:e>
            <m:r>
              <m:rPr>
                <m:sty m:val="p"/>
              </m:rPr>
              <w:rPr>
                <w:rFonts w:ascii="Cambria Math" w:hAnsi="Cambria Math"/>
                <w:lang w:eastAsia="zh-CN"/>
              </w:rPr>
              <m:t xml:space="preserve"> L</m:t>
            </m:r>
          </m:e>
          <m:sub>
            <m:r>
              <m:rPr>
                <m:sty m:val="p"/>
              </m:rPr>
              <w:rPr>
                <w:rFonts w:ascii="Cambria Math" w:hAnsi="Cambria Math"/>
                <w:lang w:eastAsia="zh-CN"/>
              </w:rPr>
              <m:t>available_PRS_agg,i</m:t>
            </m:r>
          </m:sub>
        </m:sSub>
      </m:oMath>
      <w:r w:rsidR="0044656C" w:rsidRPr="00A11E4C">
        <w:rPr>
          <w:rFonts w:hint="eastAsia"/>
          <w:iCs/>
          <w:lang w:eastAsia="zh-CN"/>
        </w:rPr>
        <w:t xml:space="preserve"> is </w:t>
      </w:r>
      <w:r w:rsidR="0044656C" w:rsidRPr="00A11E4C">
        <w:rPr>
          <w:iCs/>
          <w:lang w:eastAsia="zh-CN"/>
        </w:rPr>
        <w:t xml:space="preserve">the time duration of available PRS in the effective </w:t>
      </w:r>
      <w:ins w:id="1841" w:author="Nokia" w:date="2024-02-16T21:14:00Z">
        <w:r w:rsidR="0044656C">
          <w:rPr>
            <w:iCs/>
            <w:lang w:eastAsia="zh-CN"/>
          </w:rPr>
          <w:t>PFL</w:t>
        </w:r>
      </w:ins>
      <w:del w:id="1842" w:author="Nokia" w:date="2024-02-16T21:14:00Z">
        <w:r w:rsidR="0044656C" w:rsidRPr="00A11E4C" w:rsidDel="00BA1617">
          <w:rPr>
            <w:iCs/>
            <w:lang w:eastAsia="zh-CN"/>
          </w:rPr>
          <w:delText>positioning frequency layer</w:delText>
        </w:r>
      </w:del>
      <w:r w:rsidR="0044656C" w:rsidRPr="00A11E4C">
        <w:rPr>
          <w:iCs/>
          <w:lang w:eastAsia="zh-CN"/>
        </w:rPr>
        <w:t xml:space="preserve"> </w:t>
      </w:r>
      <m:oMath>
        <m:r>
          <m:rPr>
            <m:sty m:val="p"/>
          </m:rPr>
          <w:rPr>
            <w:rFonts w:ascii="Cambria Math" w:hAnsi="Cambria Math"/>
            <w:lang w:eastAsia="zh-CN"/>
          </w:rPr>
          <m:t>i</m:t>
        </m:r>
      </m:oMath>
      <w:r w:rsidR="0044656C" w:rsidRPr="00A11E4C">
        <w:rPr>
          <w:iCs/>
          <w:lang w:eastAsia="zh-CN"/>
        </w:rPr>
        <w:t xml:space="preserve"> to be measured during </w:t>
      </w:r>
      <m:oMath>
        <m:sSub>
          <m:sSubPr>
            <m:ctrlPr>
              <w:rPr>
                <w:rFonts w:ascii="Cambria Math" w:hAnsi="Cambria Math"/>
                <w:iCs/>
              </w:rPr>
            </m:ctrlPr>
          </m:sSubPr>
          <m:e>
            <m:r>
              <m:rPr>
                <m:sty m:val="p"/>
              </m:rPr>
              <w:rPr>
                <w:rFonts w:ascii="Cambria Math" w:hAnsi="Cambria Math"/>
              </w:rPr>
              <m:t>T</m:t>
            </m:r>
          </m:e>
          <m:sub>
            <m:r>
              <m:rPr>
                <m:sty m:val="p"/>
              </m:rPr>
              <w:rPr>
                <w:rFonts w:ascii="Cambria Math" w:hAnsi="Cambria Math"/>
              </w:rPr>
              <m:t>available_PRS_agg,i</m:t>
            </m:r>
          </m:sub>
        </m:sSub>
      </m:oMath>
      <w:r w:rsidR="0044656C" w:rsidRPr="00A11E4C">
        <w:rPr>
          <w:iCs/>
          <w:lang w:eastAsia="zh-CN"/>
        </w:rPr>
        <w:t>, and is calculated in the same way as PRS duration K defined in clause 5.1.6.5 of TS 38.214 [26]</w:t>
      </w:r>
      <w:r w:rsidR="0044656C" w:rsidRPr="00A11E4C">
        <w:rPr>
          <w:rFonts w:hint="eastAsia"/>
          <w:iCs/>
          <w:lang w:eastAsia="zh-CN"/>
        </w:rPr>
        <w:t xml:space="preserve">. </w:t>
      </w:r>
      <w:r w:rsidR="0044656C" w:rsidRPr="00A11E4C">
        <w:rPr>
          <w:iCs/>
          <w:lang w:eastAsia="zh-CN"/>
        </w:rPr>
        <w:t xml:space="preserve">For calculation of </w:t>
      </w:r>
      <m:oMath>
        <m:sSub>
          <m:sSubPr>
            <m:ctrlPr>
              <w:rPr>
                <w:rFonts w:ascii="Cambria Math" w:hAnsi="Cambria Math"/>
              </w:rPr>
            </m:ctrlPr>
          </m:sSubPr>
          <m:e>
            <m:r>
              <m:rPr>
                <m:sty m:val="p"/>
              </m:rPr>
              <w:rPr>
                <w:rFonts w:ascii="Cambria Math" w:hAnsi="Cambria Math"/>
                <w:lang w:eastAsia="zh-CN"/>
              </w:rPr>
              <m:t>L</m:t>
            </m:r>
          </m:e>
          <m:sub>
            <m:r>
              <m:rPr>
                <m:sty m:val="p"/>
              </m:rPr>
              <w:rPr>
                <w:rFonts w:ascii="Cambria Math" w:hAnsi="Cambria Math"/>
                <w:lang w:eastAsia="zh-CN"/>
              </w:rPr>
              <m:t>available_PRS_agg,i</m:t>
            </m:r>
          </m:sub>
        </m:sSub>
      </m:oMath>
      <w:r w:rsidR="0044656C" w:rsidRPr="00A11E4C">
        <w:rPr>
          <w:lang w:eastAsia="zh-CN"/>
        </w:rPr>
        <w:t>,</w:t>
      </w:r>
      <w:r w:rsidR="0044656C" w:rsidRPr="00A11E4C">
        <w:rPr>
          <w:iCs/>
          <w:lang w:eastAsia="zh-CN"/>
        </w:rPr>
        <w:t xml:space="preserve"> only the PRS resources unmuted and fully or partially overlapped with MG and satisfying </w:t>
      </w:r>
      <w:r w:rsidR="0044656C" w:rsidRPr="00A11E4C">
        <w:rPr>
          <w:lang w:eastAsia="zh-CN"/>
        </w:rPr>
        <w:t>the conditions for PRS BW aggregation are considered</w:t>
      </w:r>
      <w:r w:rsidR="0044656C" w:rsidRPr="00A11E4C">
        <w:rPr>
          <w:iCs/>
          <w:lang w:eastAsia="zh-CN"/>
        </w:rPr>
        <w:t>.</w:t>
      </w:r>
    </w:p>
    <w:p w14:paraId="010ADC82" w14:textId="77777777" w:rsidR="0044656C" w:rsidRPr="00A11E4C" w:rsidRDefault="00986E26" w:rsidP="0044656C">
      <w:pPr>
        <w:spacing w:after="120"/>
        <w:ind w:left="720" w:hanging="360"/>
        <w:rPr>
          <w:rFonts w:eastAsia="SimSun"/>
          <w:szCs w:val="24"/>
        </w:rPr>
      </w:pPr>
      <m:oMath>
        <m:sSub>
          <m:sSubPr>
            <m:ctrlPr>
              <w:rPr>
                <w:rFonts w:ascii="Cambria Math" w:eastAsia="SimSun" w:hAnsi="Cambria Math"/>
                <w:szCs w:val="24"/>
              </w:rPr>
            </m:ctrlPr>
          </m:sSubPr>
          <m:e>
            <m:r>
              <m:rPr>
                <m:sty m:val="p"/>
              </m:rPr>
              <w:rPr>
                <w:rFonts w:ascii="Cambria Math" w:eastAsia="SimSun" w:hAnsi="Cambria Math"/>
                <w:szCs w:val="24"/>
              </w:rPr>
              <m:t>N</m:t>
            </m:r>
          </m:e>
          <m:sub>
            <m:r>
              <m:rPr>
                <m:sty m:val="p"/>
              </m:rPr>
              <w:rPr>
                <w:rFonts w:ascii="Cambria Math" w:eastAsia="SimSun" w:hAnsi="Cambria Math"/>
                <w:szCs w:val="24"/>
              </w:rPr>
              <m:t>sample_agg</m:t>
            </m:r>
          </m:sub>
        </m:sSub>
      </m:oMath>
      <w:r w:rsidR="0044656C" w:rsidRPr="00A11E4C">
        <w:rPr>
          <w:rFonts w:eastAsia="SimSun"/>
          <w:szCs w:val="24"/>
        </w:rPr>
        <w:t xml:space="preserve"> is the number of PRS RSTD measurement samples. </w:t>
      </w:r>
    </w:p>
    <w:p w14:paraId="18BA1BC1" w14:textId="77777777" w:rsidR="0044656C" w:rsidRPr="00A11E4C" w:rsidRDefault="00986E26" w:rsidP="0044656C">
      <w:pPr>
        <w:spacing w:after="120"/>
        <w:ind w:left="720" w:hanging="360"/>
        <w:rPr>
          <w:rFonts w:eastAsia="SimSun"/>
          <w:szCs w:val="24"/>
          <w:lang w:eastAsia="zh-CN"/>
        </w:rPr>
      </w:pPr>
      <m:oMath>
        <m:sSub>
          <m:sSubPr>
            <m:ctrlPr>
              <w:rPr>
                <w:rFonts w:ascii="Cambria Math" w:eastAsia="SimSun" w:hAnsi="Cambria Math"/>
                <w:iCs/>
                <w:szCs w:val="24"/>
              </w:rPr>
            </m:ctrlPr>
          </m:sSubPr>
          <m:e>
            <m:r>
              <m:rPr>
                <m:nor/>
              </m:rPr>
              <w:rPr>
                <w:rFonts w:ascii="Cambria Math" w:eastAsia="SimSun" w:hAnsi="Cambria Math"/>
                <w:iCs/>
                <w:szCs w:val="24"/>
              </w:rPr>
              <m:t>T</m:t>
            </m:r>
          </m:e>
          <m:sub>
            <m:r>
              <m:rPr>
                <m:nor/>
              </m:rPr>
              <w:rPr>
                <w:rFonts w:ascii="Cambria Math" w:eastAsia="SimSun" w:hAnsi="Cambria Math"/>
                <w:iCs/>
                <w:szCs w:val="24"/>
              </w:rPr>
              <m:t>last_agg,i</m:t>
            </m:r>
          </m:sub>
        </m:sSub>
      </m:oMath>
      <w:r w:rsidR="0044656C" w:rsidRPr="00A11E4C">
        <w:rPr>
          <w:rFonts w:ascii="Cambria Math" w:eastAsia="SimSun" w:hAnsi="Cambria Math"/>
          <w:i/>
          <w:szCs w:val="24"/>
        </w:rPr>
        <w:t xml:space="preserve"> </w:t>
      </w:r>
      <w:r w:rsidR="0044656C" w:rsidRPr="00A11E4C">
        <w:rPr>
          <w:rFonts w:eastAsia="SimSun"/>
          <w:szCs w:val="24"/>
        </w:rPr>
        <w:t xml:space="preserve">is the measurement duration for the last PRS RSTD sample in the effective </w:t>
      </w:r>
      <w:ins w:id="1843" w:author="Nokia" w:date="2024-02-16T21:15:00Z">
        <w:r w:rsidR="0044656C">
          <w:rPr>
            <w:rFonts w:eastAsia="SimSun"/>
            <w:szCs w:val="24"/>
          </w:rPr>
          <w:t>PFL</w:t>
        </w:r>
      </w:ins>
      <w:del w:id="1844" w:author="Nokia" w:date="2024-02-16T21:15:00Z">
        <w:r w:rsidR="0044656C" w:rsidRPr="00A11E4C" w:rsidDel="00BA1617">
          <w:rPr>
            <w:rFonts w:eastAsia="SimSun"/>
            <w:szCs w:val="24"/>
          </w:rPr>
          <w:delText>positioning frequency layer</w:delText>
        </w:r>
      </w:del>
      <w:r w:rsidR="0044656C" w:rsidRPr="00A11E4C">
        <w:rPr>
          <w:rFonts w:eastAsia="SimSun"/>
          <w:i/>
          <w:iCs/>
          <w:szCs w:val="24"/>
        </w:rPr>
        <w:t xml:space="preserve"> </w:t>
      </w:r>
      <m:oMath>
        <m:r>
          <m:rPr>
            <m:sty m:val="p"/>
          </m:rPr>
          <w:rPr>
            <w:rFonts w:ascii="Cambria Math" w:eastAsia="SimSun" w:hAnsi="Cambria Math"/>
            <w:szCs w:val="24"/>
          </w:rPr>
          <m:t>i</m:t>
        </m:r>
      </m:oMath>
      <w:r w:rsidR="0044656C" w:rsidRPr="00A11E4C">
        <w:rPr>
          <w:rFonts w:eastAsia="SimSun"/>
          <w:szCs w:val="24"/>
        </w:rPr>
        <w:t xml:space="preserve">, including the sampling time and processing time. If </w:t>
      </w:r>
      <w:r w:rsidR="0044656C" w:rsidRPr="00A11E4C">
        <w:rPr>
          <w:rFonts w:eastAsia="SimSun"/>
          <w:bCs/>
          <w:szCs w:val="24"/>
          <w:lang w:val="en-US" w:eastAsia="zh-CN"/>
        </w:rPr>
        <w:t xml:space="preserve">all of the PRS resources to be measured are available in the same MG occasion during </w:t>
      </w:r>
      <w:proofErr w:type="spellStart"/>
      <w:r w:rsidR="0044656C" w:rsidRPr="00A11E4C">
        <w:rPr>
          <w:rFonts w:eastAsia="SimSun"/>
          <w:bCs/>
          <w:szCs w:val="24"/>
          <w:lang w:val="en-US" w:eastAsia="zh-CN"/>
        </w:rPr>
        <w:t>T</w:t>
      </w:r>
      <w:r w:rsidR="0044656C" w:rsidRPr="00A11E4C">
        <w:rPr>
          <w:rFonts w:eastAsia="SimSun"/>
          <w:bCs/>
          <w:szCs w:val="24"/>
          <w:vertAlign w:val="subscript"/>
          <w:lang w:val="en-US" w:eastAsia="zh-CN"/>
        </w:rPr>
        <w:t>availabe_agg</w:t>
      </w:r>
      <w:proofErr w:type="spellEnd"/>
      <w:r w:rsidR="0044656C" w:rsidRPr="00A11E4C">
        <w:rPr>
          <w:rFonts w:eastAsia="SimSun"/>
          <w:bCs/>
          <w:szCs w:val="24"/>
          <w:lang w:val="en-US" w:eastAsia="zh-CN"/>
        </w:rPr>
        <w:t>,</w:t>
      </w:r>
      <w:r w:rsidR="0044656C" w:rsidRPr="00A11E4C">
        <w:rPr>
          <w:rFonts w:eastAsia="SimSun"/>
          <w:szCs w:val="24"/>
        </w:rPr>
        <w:t xml:space="preserve"> </w:t>
      </w:r>
      <m:oMath>
        <m:sSub>
          <m:sSubPr>
            <m:ctrlPr>
              <w:rPr>
                <w:rFonts w:ascii="Cambria Math" w:eastAsia="SimSun" w:hAnsi="Cambria Math"/>
                <w:bCs/>
                <w:szCs w:val="24"/>
              </w:rPr>
            </m:ctrlPr>
          </m:sSubPr>
          <m:e>
            <m:r>
              <m:rPr>
                <m:nor/>
              </m:rPr>
              <w:rPr>
                <w:rFonts w:eastAsia="SimSun"/>
                <w:bCs/>
                <w:szCs w:val="24"/>
              </w:rPr>
              <m:t>T</m:t>
            </m:r>
          </m:e>
          <m:sub>
            <m:r>
              <m:rPr>
                <m:nor/>
              </m:rPr>
              <w:rPr>
                <w:rFonts w:eastAsia="SimSun"/>
                <w:bCs/>
                <w:szCs w:val="24"/>
              </w:rPr>
              <m:t>last</m:t>
            </m:r>
            <m:r>
              <m:rPr>
                <m:nor/>
              </m:rPr>
              <w:rPr>
                <w:rFonts w:ascii="Cambria Math" w:eastAsia="SimSun"/>
                <w:bCs/>
                <w:szCs w:val="24"/>
              </w:rPr>
              <m:t>_agg</m:t>
            </m:r>
            <m:r>
              <m:rPr>
                <m:sty m:val="p"/>
              </m:rPr>
              <w:rPr>
                <w:rFonts w:ascii="Cambria Math" w:eastAsia="SimSun"/>
                <w:szCs w:val="24"/>
              </w:rPr>
              <m:t>,i</m:t>
            </m:r>
          </m:sub>
        </m:sSub>
      </m:oMath>
      <w:r w:rsidR="0044656C" w:rsidRPr="00A11E4C">
        <w:rPr>
          <w:rFonts w:eastAsia="SimSun"/>
          <w:bCs/>
          <w:szCs w:val="24"/>
        </w:rPr>
        <w:t xml:space="preserve"> = </w:t>
      </w:r>
      <m:oMath>
        <m:sSub>
          <m:sSubPr>
            <m:ctrlPr>
              <w:rPr>
                <w:rFonts w:ascii="Cambria Math" w:eastAsia="SimSun" w:hAnsi="Cambria Math"/>
                <w:bCs/>
                <w:iCs/>
                <w:szCs w:val="24"/>
              </w:rPr>
            </m:ctrlPr>
          </m:sSubPr>
          <m:e>
            <m:r>
              <m:rPr>
                <m:sty m:val="p"/>
              </m:rPr>
              <w:rPr>
                <w:rFonts w:ascii="Cambria Math" w:eastAsia="SimSun" w:hAnsi="Cambria Math"/>
                <w:szCs w:val="24"/>
              </w:rPr>
              <m:t>T</m:t>
            </m:r>
          </m:e>
          <m:sub>
            <m:r>
              <m:rPr>
                <m:nor/>
              </m:rPr>
              <w:rPr>
                <w:rFonts w:ascii="Cambria Math" w:eastAsia="SimSun"/>
                <w:bCs/>
                <w:iCs/>
                <w:szCs w:val="24"/>
              </w:rPr>
              <m:t>agg,</m:t>
            </m:r>
            <m:r>
              <m:rPr>
                <m:nor/>
              </m:rPr>
              <w:rPr>
                <w:rFonts w:eastAsia="SimSun"/>
                <w:bCs/>
                <w:iCs/>
                <w:szCs w:val="24"/>
              </w:rPr>
              <m:t>i</m:t>
            </m:r>
          </m:sub>
        </m:sSub>
      </m:oMath>
      <w:r w:rsidR="0044656C" w:rsidRPr="00A11E4C">
        <w:rPr>
          <w:rFonts w:eastAsia="SimSun"/>
          <w:bCs/>
          <w:iCs/>
          <w:szCs w:val="24"/>
        </w:rPr>
        <w:t xml:space="preserve"> </w:t>
      </w:r>
      <w:r w:rsidR="0044656C" w:rsidRPr="00A11E4C">
        <w:rPr>
          <w:rFonts w:eastAsia="SimSun"/>
          <w:bCs/>
          <w:szCs w:val="24"/>
        </w:rPr>
        <w:t>+ MGL</w:t>
      </w:r>
      <w:r w:rsidR="0044656C" w:rsidRPr="00A11E4C">
        <w:rPr>
          <w:rFonts w:eastAsia="SimSun"/>
          <w:bCs/>
          <w:szCs w:val="24"/>
          <w:lang w:eastAsia="zh-CN"/>
        </w:rPr>
        <w:t xml:space="preserve">. </w:t>
      </w:r>
      <w:r w:rsidR="0044656C" w:rsidRPr="00A11E4C">
        <w:rPr>
          <w:rFonts w:eastAsia="SimSun"/>
          <w:szCs w:val="24"/>
        </w:rPr>
        <w:t xml:space="preserve">Otherwise, </w:t>
      </w:r>
      <m:oMath>
        <m:sSub>
          <m:sSubPr>
            <m:ctrlPr>
              <w:rPr>
                <w:rFonts w:ascii="Cambria Math" w:eastAsia="SimSun" w:hAnsi="Cambria Math"/>
                <w:bCs/>
                <w:szCs w:val="24"/>
              </w:rPr>
            </m:ctrlPr>
          </m:sSubPr>
          <m:e>
            <m:r>
              <m:rPr>
                <m:nor/>
              </m:rPr>
              <w:rPr>
                <w:rFonts w:eastAsia="SimSun"/>
                <w:bCs/>
                <w:szCs w:val="24"/>
              </w:rPr>
              <m:t>T</m:t>
            </m:r>
          </m:e>
          <m:sub>
            <m:r>
              <m:rPr>
                <m:nor/>
              </m:rPr>
              <w:rPr>
                <w:rFonts w:eastAsia="SimSun"/>
                <w:bCs/>
                <w:szCs w:val="24"/>
              </w:rPr>
              <m:t>last</m:t>
            </m:r>
            <m:r>
              <m:rPr>
                <m:nor/>
              </m:rPr>
              <w:rPr>
                <w:rFonts w:ascii="Cambria Math" w:eastAsia="SimSun"/>
                <w:bCs/>
                <w:szCs w:val="24"/>
              </w:rPr>
              <m:t>_agg</m:t>
            </m:r>
            <m:r>
              <m:rPr>
                <m:sty m:val="p"/>
              </m:rPr>
              <w:rPr>
                <w:rFonts w:ascii="Cambria Math" w:eastAsia="SimSun"/>
                <w:szCs w:val="24"/>
              </w:rPr>
              <m:t>,i</m:t>
            </m:r>
          </m:sub>
        </m:sSub>
      </m:oMath>
      <w:r w:rsidR="0044656C" w:rsidRPr="00A11E4C">
        <w:rPr>
          <w:rFonts w:eastAsia="SimSun"/>
          <w:bCs/>
          <w:szCs w:val="24"/>
        </w:rPr>
        <w:t xml:space="preserve"> = </w:t>
      </w:r>
      <w:proofErr w:type="spellStart"/>
      <w:proofErr w:type="gramStart"/>
      <w:r w:rsidR="0044656C" w:rsidRPr="00A11E4C">
        <w:rPr>
          <w:rFonts w:eastAsia="SimSun"/>
          <w:bCs/>
          <w:szCs w:val="24"/>
        </w:rPr>
        <w:t>T</w:t>
      </w:r>
      <w:r w:rsidR="0044656C" w:rsidRPr="00A11E4C">
        <w:rPr>
          <w:rFonts w:eastAsia="SimSun"/>
          <w:bCs/>
          <w:szCs w:val="24"/>
          <w:vertAlign w:val="subscript"/>
        </w:rPr>
        <w:t>agg,i</w:t>
      </w:r>
      <w:proofErr w:type="spellEnd"/>
      <w:proofErr w:type="gramEnd"/>
      <w:r w:rsidR="0044656C" w:rsidRPr="00A11E4C">
        <w:rPr>
          <w:rFonts w:eastAsia="SimSun"/>
          <w:bCs/>
          <w:szCs w:val="24"/>
        </w:rPr>
        <w:t xml:space="preserve"> + </w:t>
      </w:r>
      <m:oMath>
        <m:sSub>
          <m:sSubPr>
            <m:ctrlPr>
              <w:rPr>
                <w:rFonts w:ascii="Cambria Math" w:eastAsia="SimSun" w:hAnsi="Cambria Math"/>
                <w:bCs/>
                <w:iCs/>
                <w:szCs w:val="24"/>
              </w:rPr>
            </m:ctrlPr>
          </m:sSubPr>
          <m:e>
            <m:r>
              <m:rPr>
                <m:sty m:val="p"/>
              </m:rPr>
              <w:rPr>
                <w:rFonts w:ascii="Cambria Math" w:eastAsia="SimSun" w:hAnsi="Cambria Math"/>
                <w:szCs w:val="24"/>
              </w:rPr>
              <m:t>T</m:t>
            </m:r>
          </m:e>
          <m:sub>
            <m:r>
              <m:rPr>
                <m:sty m:val="p"/>
              </m:rPr>
              <w:rPr>
                <w:rFonts w:ascii="Cambria Math" w:eastAsia="SimSun" w:hAnsi="Cambria Math"/>
                <w:szCs w:val="24"/>
              </w:rPr>
              <m:t>available_PRS_agg</m:t>
            </m:r>
            <m:r>
              <m:rPr>
                <m:nor/>
              </m:rPr>
              <w:rPr>
                <w:rFonts w:eastAsia="SimSun"/>
                <w:bCs/>
                <w:iCs/>
                <w:szCs w:val="24"/>
              </w:rPr>
              <m:t>,i</m:t>
            </m:r>
          </m:sub>
        </m:sSub>
      </m:oMath>
      <w:r w:rsidR="0044656C" w:rsidRPr="00A11E4C">
        <w:rPr>
          <w:rFonts w:eastAsia="SimSun"/>
          <w:szCs w:val="24"/>
        </w:rPr>
        <w:t>,</w:t>
      </w:r>
    </w:p>
    <w:p w14:paraId="36C77B41" w14:textId="77777777" w:rsidR="0044656C" w:rsidRPr="00A11E4C" w:rsidRDefault="00986E26" w:rsidP="0044656C">
      <w:pPr>
        <w:spacing w:after="120"/>
        <w:ind w:left="720" w:hanging="360"/>
        <w:rPr>
          <w:rFonts w:eastAsia="SimSun"/>
          <w:i/>
          <w:iCs/>
          <w:sz w:val="18"/>
          <w:szCs w:val="18"/>
          <w:lang w:eastAsia="zh-CN"/>
        </w:rPr>
      </w:pPr>
      <m:oMath>
        <m:sSub>
          <m:sSubPr>
            <m:ctrlPr>
              <w:rPr>
                <w:rFonts w:ascii="Cambria Math" w:eastAsia="SimSun" w:hAnsi="Cambria Math"/>
                <w:bCs/>
                <w:szCs w:val="24"/>
              </w:rPr>
            </m:ctrlPr>
          </m:sSubPr>
          <m:e>
            <m:r>
              <m:rPr>
                <m:sty m:val="p"/>
              </m:rPr>
              <w:rPr>
                <w:rFonts w:ascii="Cambria Math" w:eastAsia="SimSun" w:hAnsi="Cambria Math"/>
                <w:szCs w:val="24"/>
                <w:lang w:eastAsia="zh-CN"/>
              </w:rPr>
              <m:t>T</m:t>
            </m:r>
          </m:e>
          <m:sub>
            <m:r>
              <m:rPr>
                <m:sty m:val="p"/>
              </m:rPr>
              <w:rPr>
                <w:rFonts w:ascii="Cambria Math" w:eastAsia="SimSun" w:hAnsi="Cambria Math"/>
                <w:szCs w:val="24"/>
                <w:lang w:eastAsia="zh-CN"/>
              </w:rPr>
              <m:t>effect_agg,i</m:t>
            </m:r>
          </m:sub>
        </m:sSub>
      </m:oMath>
      <w:r w:rsidR="0044656C" w:rsidRPr="00A11E4C">
        <w:rPr>
          <w:rFonts w:eastAsia="SimSun"/>
          <w:bCs/>
          <w:szCs w:val="24"/>
          <w:lang w:eastAsia="zh-CN"/>
        </w:rPr>
        <w:t xml:space="preserve"> </w:t>
      </w:r>
      <w:r w:rsidR="0044656C" w:rsidRPr="00A11E4C">
        <w:rPr>
          <w:rFonts w:eastAsia="SimSun"/>
          <w:szCs w:val="24"/>
        </w:rPr>
        <w:t xml:space="preserve">is the periodicity of the </w:t>
      </w:r>
      <w:r w:rsidR="0044656C" w:rsidRPr="00A11E4C">
        <w:rPr>
          <w:rFonts w:eastAsia="SimSun" w:hint="eastAsia"/>
          <w:szCs w:val="24"/>
          <w:lang w:eastAsia="zh-CN"/>
        </w:rPr>
        <w:t>PRS RSTD</w:t>
      </w:r>
      <w:r w:rsidR="0044656C" w:rsidRPr="00A11E4C">
        <w:rPr>
          <w:rFonts w:eastAsia="SimSun"/>
          <w:szCs w:val="24"/>
        </w:rPr>
        <w:t xml:space="preserve"> measurement in the effective </w:t>
      </w:r>
      <w:ins w:id="1845" w:author="Nokia" w:date="2024-02-16T21:15:00Z">
        <w:r w:rsidR="0044656C">
          <w:rPr>
            <w:rFonts w:eastAsia="SimSun"/>
            <w:szCs w:val="24"/>
            <w:lang w:eastAsia="zh-CN"/>
          </w:rPr>
          <w:t>PFL</w:t>
        </w:r>
      </w:ins>
      <w:del w:id="1846" w:author="Nokia" w:date="2024-02-16T21:15:00Z">
        <w:r w:rsidR="0044656C" w:rsidRPr="00A11E4C" w:rsidDel="00BA1617">
          <w:rPr>
            <w:rFonts w:eastAsia="SimSun" w:hint="eastAsia"/>
            <w:szCs w:val="24"/>
            <w:lang w:eastAsia="zh-CN"/>
          </w:rPr>
          <w:delText xml:space="preserve">positioning </w:delText>
        </w:r>
        <w:r w:rsidR="0044656C" w:rsidRPr="00A11E4C" w:rsidDel="00BA1617">
          <w:rPr>
            <w:rFonts w:eastAsia="SimSun"/>
            <w:szCs w:val="24"/>
            <w:lang w:eastAsia="zh-CN"/>
          </w:rPr>
          <w:delText>frequency layer</w:delText>
        </w:r>
      </w:del>
      <w:r w:rsidR="0044656C" w:rsidRPr="00A11E4C">
        <w:rPr>
          <w:rFonts w:eastAsia="SimSun"/>
          <w:szCs w:val="24"/>
          <w:lang w:eastAsia="zh-CN"/>
        </w:rPr>
        <w:t xml:space="preserve"> </w:t>
      </w:r>
      <m:oMath>
        <m:r>
          <m:rPr>
            <m:sty m:val="p"/>
          </m:rPr>
          <w:rPr>
            <w:rFonts w:ascii="Cambria Math" w:eastAsia="SimSun" w:hAnsi="Cambria Math"/>
            <w:szCs w:val="24"/>
            <w:lang w:eastAsia="zh-CN"/>
          </w:rPr>
          <m:t>i</m:t>
        </m:r>
      </m:oMath>
      <w:r w:rsidR="0044656C" w:rsidRPr="00A11E4C">
        <w:rPr>
          <w:rFonts w:eastAsia="SimSun"/>
          <w:szCs w:val="24"/>
          <w:lang w:eastAsia="zh-CN"/>
        </w:rPr>
        <w:t xml:space="preserve"> </w:t>
      </w:r>
      <w:r w:rsidR="0044656C" w:rsidRPr="00A11E4C">
        <w:rPr>
          <w:rFonts w:eastAsia="SimSun"/>
          <w:iCs/>
          <w:sz w:val="18"/>
          <w:szCs w:val="18"/>
          <w:lang w:eastAsia="zh-CN"/>
        </w:rPr>
        <w:t xml:space="preserve">defined as: </w:t>
      </w:r>
    </w:p>
    <w:p w14:paraId="1DD03E2D" w14:textId="77777777" w:rsidR="0044656C" w:rsidRPr="00A11E4C" w:rsidRDefault="00986E26" w:rsidP="0044656C">
      <w:pPr>
        <w:ind w:left="760" w:hanging="284"/>
        <w:jc w:val="center"/>
        <w:rPr>
          <w:rFonts w:eastAsiaTheme="minorEastAsia"/>
          <w:iCs/>
          <w:lang w:val="sv-SE" w:eastAsia="zh-CN"/>
        </w:rPr>
      </w:pPr>
      <m:oMath>
        <m:sSub>
          <m:sSubPr>
            <m:ctrlPr>
              <w:rPr>
                <w:rFonts w:ascii="Cambria Math" w:eastAsiaTheme="minorEastAsia" w:hAnsi="Cambria Math"/>
                <w:iCs/>
              </w:rPr>
            </m:ctrlPr>
          </m:sSubPr>
          <m:e>
            <m:r>
              <m:rPr>
                <m:sty m:val="p"/>
              </m:rPr>
              <w:rPr>
                <w:rFonts w:ascii="Cambria Math" w:eastAsiaTheme="minorEastAsia" w:hAnsi="Cambria Math"/>
                <w:lang w:val="sv-SE"/>
              </w:rPr>
              <m:t>T</m:t>
            </m:r>
          </m:e>
          <m:sub>
            <m:r>
              <m:rPr>
                <m:nor/>
              </m:rPr>
              <w:rPr>
                <w:rFonts w:ascii="Cambria Math" w:eastAsiaTheme="minorEastAsia" w:hAnsi="Cambria Math"/>
                <w:iCs/>
                <w:lang w:val="sv-SE"/>
              </w:rPr>
              <m:t>effect_agg,i</m:t>
            </m:r>
          </m:sub>
        </m:sSub>
      </m:oMath>
      <w:r w:rsidR="0044656C" w:rsidRPr="00A11E4C">
        <w:rPr>
          <w:rFonts w:ascii="Cambria Math" w:eastAsiaTheme="minorEastAsia" w:hAnsi="Cambria Math"/>
          <w:iCs/>
          <w:lang w:val="sv-SE"/>
        </w:rPr>
        <w:t xml:space="preserve"> = </w:t>
      </w:r>
      <m:oMath>
        <m:d>
          <m:dPr>
            <m:begChr m:val="⌈"/>
            <m:endChr m:val="⌉"/>
            <m:ctrlPr>
              <w:rPr>
                <w:rFonts w:ascii="Cambria Math" w:eastAsiaTheme="minorEastAsia" w:hAnsi="Cambria Math"/>
                <w:iCs/>
              </w:rPr>
            </m:ctrlPr>
          </m:dPr>
          <m:e>
            <m:f>
              <m:fPr>
                <m:ctrlPr>
                  <w:rPr>
                    <w:rFonts w:ascii="Cambria Math" w:eastAsiaTheme="minorEastAsia" w:hAnsi="Cambria Math"/>
                    <w:iCs/>
                  </w:rPr>
                </m:ctrlPr>
              </m:fPr>
              <m:num>
                <m:sSub>
                  <m:sSubPr>
                    <m:ctrlPr>
                      <w:rPr>
                        <w:rFonts w:ascii="Cambria Math" w:eastAsiaTheme="minorEastAsia" w:hAnsi="Cambria Math"/>
                        <w:iCs/>
                      </w:rPr>
                    </m:ctrlPr>
                  </m:sSubPr>
                  <m:e>
                    <m:r>
                      <m:rPr>
                        <m:sty m:val="p"/>
                      </m:rPr>
                      <w:rPr>
                        <w:rFonts w:ascii="Cambria Math" w:eastAsiaTheme="minorEastAsia" w:hAnsi="Cambria Math"/>
                        <w:lang w:val="sv-SE"/>
                      </w:rPr>
                      <m:t>T</m:t>
                    </m:r>
                  </m:e>
                  <m:sub>
                    <m:r>
                      <m:rPr>
                        <m:nor/>
                      </m:rPr>
                      <w:rPr>
                        <w:rFonts w:ascii="Cambria Math" w:eastAsiaTheme="minorEastAsia" w:hAnsi="Cambria Math"/>
                        <w:iCs/>
                        <w:lang w:val="sv-SE"/>
                      </w:rPr>
                      <m:t>agg,i</m:t>
                    </m:r>
                  </m:sub>
                </m:sSub>
              </m:num>
              <m:den>
                <m:sSub>
                  <m:sSubPr>
                    <m:ctrlPr>
                      <w:rPr>
                        <w:rFonts w:ascii="Cambria Math" w:eastAsiaTheme="minorEastAsia" w:hAnsi="Cambria Math"/>
                        <w:iCs/>
                      </w:rPr>
                    </m:ctrlPr>
                  </m:sSubPr>
                  <m:e>
                    <m:r>
                      <m:rPr>
                        <m:sty m:val="p"/>
                      </m:rPr>
                      <w:rPr>
                        <w:rFonts w:ascii="Cambria Math" w:eastAsiaTheme="minorEastAsia" w:hAnsi="Cambria Math"/>
                        <w:lang w:val="sv-SE"/>
                      </w:rPr>
                      <m:t>T</m:t>
                    </m:r>
                  </m:e>
                  <m:sub>
                    <m:r>
                      <m:rPr>
                        <m:sty m:val="p"/>
                      </m:rPr>
                      <w:rPr>
                        <w:rFonts w:ascii="Cambria Math" w:eastAsiaTheme="minorEastAsia" w:hAnsi="Cambria Math"/>
                        <w:lang w:val="sv-SE"/>
                      </w:rPr>
                      <m:t>available_PRS_agg</m:t>
                    </m:r>
                    <m:r>
                      <m:rPr>
                        <m:nor/>
                      </m:rPr>
                      <w:rPr>
                        <w:rFonts w:ascii="Cambria Math" w:eastAsiaTheme="minorEastAsia" w:hAnsi="Cambria Math"/>
                        <w:iCs/>
                        <w:lang w:val="sv-SE"/>
                      </w:rPr>
                      <m:t>,i</m:t>
                    </m:r>
                  </m:sub>
                </m:sSub>
              </m:den>
            </m:f>
          </m:e>
        </m:d>
        <m:r>
          <m:rPr>
            <m:sty m:val="p"/>
          </m:rPr>
          <w:rPr>
            <w:rFonts w:ascii="Cambria Math" w:hAnsi="Cambria Math"/>
            <w:lang w:val="sv-SE" w:eastAsia="zh-CN"/>
          </w:rPr>
          <m:t>×</m:t>
        </m:r>
        <m:sSub>
          <m:sSubPr>
            <m:ctrlPr>
              <w:rPr>
                <w:rFonts w:ascii="Cambria Math" w:eastAsiaTheme="minorEastAsia" w:hAnsi="Cambria Math"/>
                <w:iCs/>
              </w:rPr>
            </m:ctrlPr>
          </m:sSubPr>
          <m:e>
            <m:r>
              <m:rPr>
                <m:sty m:val="p"/>
              </m:rPr>
              <w:rPr>
                <w:rFonts w:ascii="Cambria Math" w:eastAsiaTheme="minorEastAsia" w:hAnsi="Cambria Math"/>
                <w:lang w:val="sv-SE"/>
              </w:rPr>
              <m:t>T</m:t>
            </m:r>
          </m:e>
          <m:sub>
            <m:r>
              <m:rPr>
                <m:sty m:val="p"/>
              </m:rPr>
              <w:rPr>
                <w:rFonts w:ascii="Cambria Math" w:eastAsiaTheme="minorEastAsia" w:hAnsi="Cambria Math"/>
                <w:lang w:val="sv-SE"/>
              </w:rPr>
              <m:t>available_PRS_agg</m:t>
            </m:r>
            <m:r>
              <m:rPr>
                <m:nor/>
              </m:rPr>
              <w:rPr>
                <w:rFonts w:ascii="Cambria Math" w:eastAsiaTheme="minorEastAsia" w:hAnsi="Cambria Math"/>
                <w:iCs/>
                <w:lang w:val="sv-SE"/>
              </w:rPr>
              <m:t>,i</m:t>
            </m:r>
          </m:sub>
        </m:sSub>
      </m:oMath>
      <w:r w:rsidR="0044656C" w:rsidRPr="00A11E4C">
        <w:rPr>
          <w:rFonts w:eastAsiaTheme="minorEastAsia"/>
          <w:iCs/>
          <w:lang w:val="sv-SE" w:eastAsia="zh-CN"/>
        </w:rPr>
        <w:t xml:space="preserve"> </w:t>
      </w:r>
    </w:p>
    <w:p w14:paraId="58EE0024" w14:textId="77777777" w:rsidR="0044656C" w:rsidRPr="00A11E4C" w:rsidRDefault="0044656C" w:rsidP="0044656C">
      <w:pPr>
        <w:ind w:left="852" w:hanging="284"/>
        <w:rPr>
          <w:rFonts w:eastAsiaTheme="minorEastAsia"/>
          <w:lang w:eastAsia="zh-CN"/>
        </w:rPr>
      </w:pPr>
      <w:proofErr w:type="gramStart"/>
      <w:r w:rsidRPr="00A11E4C">
        <w:rPr>
          <w:rFonts w:eastAsiaTheme="minorEastAsia"/>
          <w:lang w:eastAsia="zh-CN"/>
        </w:rPr>
        <w:t>w</w:t>
      </w:r>
      <w:r w:rsidRPr="00A11E4C">
        <w:rPr>
          <w:rFonts w:eastAsiaTheme="minorEastAsia" w:hint="eastAsia"/>
          <w:lang w:eastAsia="zh-CN"/>
        </w:rPr>
        <w:t>here</w:t>
      </w:r>
      <w:proofErr w:type="gramEnd"/>
      <w:r w:rsidRPr="00A11E4C">
        <w:rPr>
          <w:rFonts w:eastAsiaTheme="minorEastAsia" w:hint="eastAsia"/>
          <w:lang w:eastAsia="zh-CN"/>
        </w:rPr>
        <w:t xml:space="preserve">, </w:t>
      </w:r>
    </w:p>
    <w:p w14:paraId="3D883CF8" w14:textId="77777777" w:rsidR="0044656C" w:rsidRPr="00A11E4C" w:rsidRDefault="00986E26" w:rsidP="0044656C">
      <w:pPr>
        <w:pStyle w:val="B20"/>
        <w:rPr>
          <w:lang w:eastAsia="zh-CN"/>
        </w:rPr>
      </w:pPr>
      <m:oMath>
        <m:sSub>
          <m:sSubPr>
            <m:ctrlPr>
              <w:rPr>
                <w:rFonts w:ascii="Cambria Math" w:hAnsi="Cambria Math"/>
              </w:rPr>
            </m:ctrlPr>
          </m:sSubPr>
          <m:e>
            <m:r>
              <m:rPr>
                <m:sty m:val="p"/>
              </m:rPr>
              <w:rPr>
                <w:rFonts w:ascii="Cambria Math" w:hAnsi="Cambria Math"/>
                <w:lang w:eastAsia="zh-CN"/>
              </w:rPr>
              <m:t>T</m:t>
            </m:r>
          </m:e>
          <m:sub>
            <m:r>
              <m:rPr>
                <m:sty m:val="p"/>
              </m:rPr>
              <w:rPr>
                <w:rFonts w:ascii="Cambria Math" w:hAnsi="Cambria Math"/>
                <w:lang w:eastAsia="zh-CN"/>
              </w:rPr>
              <m:t>agg,i</m:t>
            </m:r>
          </m:sub>
        </m:sSub>
      </m:oMath>
      <w:r w:rsidR="0044656C" w:rsidRPr="00A11E4C">
        <w:tab/>
        <w:t xml:space="preserve"> </w:t>
      </w:r>
      <w:r w:rsidR="0044656C" w:rsidRPr="00A11E4C">
        <w:rPr>
          <w:lang w:eastAsia="zh-CN"/>
        </w:rPr>
        <w:t>corresponds to [</w:t>
      </w:r>
      <w:proofErr w:type="spellStart"/>
      <w:r w:rsidR="0044656C" w:rsidRPr="00A11E4C">
        <w:rPr>
          <w:i/>
          <w:iCs/>
        </w:rPr>
        <w:t>durationOfPRS-ProcessingSymbolsInEveryTms</w:t>
      </w:r>
      <w:proofErr w:type="spellEnd"/>
      <w:r w:rsidR="0044656C" w:rsidRPr="00A11E4C">
        <w:t xml:space="preserve">] </w:t>
      </w:r>
      <w:r w:rsidR="0044656C" w:rsidRPr="00A11E4C">
        <w:rPr>
          <w:lang w:eastAsia="zh-CN"/>
        </w:rPr>
        <w:t>in TS 37.355 [34],</w:t>
      </w:r>
    </w:p>
    <w:p w14:paraId="2E97D268" w14:textId="77777777" w:rsidR="0044656C" w:rsidRPr="00A11E4C" w:rsidRDefault="00986E26" w:rsidP="0044656C">
      <w:pPr>
        <w:pStyle w:val="B20"/>
        <w:rPr>
          <w:rFonts w:eastAsiaTheme="minorEastAsia"/>
          <w:iCs/>
          <w:lang w:eastAsia="zh-CN"/>
        </w:rPr>
      </w:pPr>
      <m:oMath>
        <m:sSub>
          <m:sSubPr>
            <m:ctrlPr>
              <w:rPr>
                <w:rFonts w:ascii="Cambria Math" w:hAnsi="Cambria Math"/>
                <w:iCs/>
              </w:rPr>
            </m:ctrlPr>
          </m:sSubPr>
          <m:e>
            <m:r>
              <m:rPr>
                <m:sty m:val="p"/>
              </m:rPr>
              <w:rPr>
                <w:rFonts w:ascii="Cambria Math" w:hAnsi="Cambria Math"/>
              </w:rPr>
              <m:t>T</m:t>
            </m:r>
          </m:e>
          <m:sub>
            <m:r>
              <m:rPr>
                <m:sty m:val="p"/>
              </m:rPr>
              <w:rPr>
                <w:rFonts w:ascii="Cambria Math" w:hAnsi="Cambria Math"/>
              </w:rPr>
              <m:t>available_PRS_agg</m:t>
            </m:r>
            <m:r>
              <m:rPr>
                <m:nor/>
              </m:rPr>
              <w:rPr>
                <w:rFonts w:ascii="Cambria Math" w:hAnsi="Cambria Math"/>
                <w:iCs/>
              </w:rPr>
              <m:t>,i</m:t>
            </m:r>
          </m:sub>
        </m:sSub>
        <m:r>
          <m:rPr>
            <m:sty m:val="p"/>
          </m:rPr>
          <w:rPr>
            <w:rFonts w:ascii="Cambria Math" w:hAnsi="Cambria Math"/>
          </w:rPr>
          <m:t>= LCM</m:t>
        </m:r>
        <m:d>
          <m:dPr>
            <m:ctrlPr>
              <w:rPr>
                <w:rFonts w:ascii="Cambria Math" w:hAnsi="Cambria Math"/>
                <w:iCs/>
              </w:rPr>
            </m:ctrlPr>
          </m:dPr>
          <m:e>
            <m:sSub>
              <m:sSubPr>
                <m:ctrlPr>
                  <w:rPr>
                    <w:rFonts w:ascii="Cambria Math" w:hAnsi="Cambria Math"/>
                    <w:iCs/>
                  </w:rPr>
                </m:ctrlPr>
              </m:sSubPr>
              <m:e>
                <m:r>
                  <m:rPr>
                    <m:sty m:val="p"/>
                  </m:rPr>
                  <w:rPr>
                    <w:rFonts w:ascii="Cambria Math" w:hAnsi="Cambria Math"/>
                  </w:rPr>
                  <m:t>T</m:t>
                </m:r>
              </m:e>
              <m:sub>
                <m:r>
                  <m:rPr>
                    <m:sty m:val="p"/>
                  </m:rPr>
                  <w:rPr>
                    <w:rFonts w:ascii="Cambria Math" w:hAnsi="Cambria Math"/>
                  </w:rPr>
                  <m:t>PRS_agg</m:t>
                </m:r>
                <m:r>
                  <m:rPr>
                    <m:nor/>
                  </m:rPr>
                  <w:rPr>
                    <w:rFonts w:ascii="Cambria Math" w:hAnsi="Cambria Math"/>
                    <w:iCs/>
                  </w:rPr>
                  <m:t>,i</m:t>
                </m:r>
              </m:sub>
            </m:sSub>
            <m:r>
              <m:rPr>
                <m:sty m:val="p"/>
              </m:rPr>
              <w:rPr>
                <w:rFonts w:ascii="Cambria Math" w:hAnsi="Cambria Math"/>
              </w:rPr>
              <m:t>,</m:t>
            </m:r>
            <m:sSub>
              <m:sSubPr>
                <m:ctrlPr>
                  <w:rPr>
                    <w:rFonts w:ascii="Cambria Math" w:hAnsi="Cambria Math"/>
                    <w:iCs/>
                  </w:rPr>
                </m:ctrlPr>
              </m:sSubPr>
              <m:e>
                <m:r>
                  <m:rPr>
                    <m:sty m:val="p"/>
                  </m:rPr>
                  <w:rPr>
                    <w:rFonts w:ascii="Cambria Math" w:hAnsi="Cambria Math"/>
                  </w:rPr>
                  <m:t>MGRP</m:t>
                </m:r>
              </m:e>
              <m:sub>
                <m:r>
                  <m:rPr>
                    <m:nor/>
                  </m:rPr>
                  <w:rPr>
                    <w:rFonts w:ascii="Cambria Math" w:hAnsi="Cambria Math"/>
                    <w:iCs/>
                  </w:rPr>
                  <m:t>i</m:t>
                </m:r>
              </m:sub>
            </m:sSub>
          </m:e>
        </m:d>
      </m:oMath>
      <w:r w:rsidR="0044656C" w:rsidRPr="00A11E4C">
        <w:rPr>
          <w:rFonts w:ascii="Cambria Math" w:hAnsi="Cambria Math"/>
          <w:iCs/>
        </w:rPr>
        <w:t xml:space="preserve">, </w:t>
      </w:r>
      <w:r w:rsidR="0044656C" w:rsidRPr="00A11E4C">
        <w:rPr>
          <w:iCs/>
        </w:rPr>
        <w:t xml:space="preserve">the least common multiple between </w:t>
      </w:r>
      <m:oMath>
        <m:sSub>
          <m:sSubPr>
            <m:ctrlPr>
              <w:rPr>
                <w:rFonts w:ascii="Cambria Math" w:hAnsi="Cambria Math"/>
                <w:iCs/>
              </w:rPr>
            </m:ctrlPr>
          </m:sSubPr>
          <m:e>
            <m:r>
              <m:rPr>
                <m:sty m:val="p"/>
              </m:rPr>
              <w:rPr>
                <w:rFonts w:ascii="Cambria Math" w:hAnsi="Cambria Math"/>
              </w:rPr>
              <m:t>T</m:t>
            </m:r>
          </m:e>
          <m:sub>
            <m:r>
              <m:rPr>
                <m:sty m:val="p"/>
              </m:rPr>
              <w:rPr>
                <w:rFonts w:ascii="Cambria Math" w:hAnsi="Cambria Math"/>
              </w:rPr>
              <m:t>PRS_agg</m:t>
            </m:r>
            <m:r>
              <m:rPr>
                <m:nor/>
              </m:rPr>
              <w:rPr>
                <w:iCs/>
              </w:rPr>
              <m:t>,i</m:t>
            </m:r>
          </m:sub>
        </m:sSub>
      </m:oMath>
      <w:r w:rsidR="0044656C" w:rsidRPr="00A11E4C">
        <w:rPr>
          <w:iCs/>
        </w:rPr>
        <w:t xml:space="preserve"> and </w:t>
      </w:r>
      <m:oMath>
        <m:sSub>
          <m:sSubPr>
            <m:ctrlPr>
              <w:rPr>
                <w:rFonts w:ascii="Cambria Math" w:hAnsi="Cambria Math"/>
                <w:iCs/>
              </w:rPr>
            </m:ctrlPr>
          </m:sSubPr>
          <m:e>
            <m:r>
              <m:rPr>
                <m:sty m:val="p"/>
              </m:rPr>
              <w:rPr>
                <w:rFonts w:ascii="Cambria Math" w:hAnsi="Cambria Math"/>
              </w:rPr>
              <m:t>MGRP</m:t>
            </m:r>
          </m:e>
          <m:sub>
            <m:r>
              <m:rPr>
                <m:nor/>
              </m:rPr>
              <w:rPr>
                <w:iCs/>
              </w:rPr>
              <m:t>i</m:t>
            </m:r>
          </m:sub>
        </m:sSub>
      </m:oMath>
      <w:r w:rsidR="0044656C" w:rsidRPr="00A11E4C">
        <w:rPr>
          <w:iCs/>
        </w:rPr>
        <w:t xml:space="preserve">. </w:t>
      </w:r>
      <m:oMath>
        <m:sSub>
          <m:sSubPr>
            <m:ctrlPr>
              <w:rPr>
                <w:rFonts w:ascii="Cambria Math" w:eastAsiaTheme="minorEastAsia" w:hAnsi="Cambria Math"/>
                <w:iCs/>
              </w:rPr>
            </m:ctrlPr>
          </m:sSubPr>
          <m:e>
            <m:r>
              <m:rPr>
                <m:sty m:val="p"/>
              </m:rPr>
              <w:rPr>
                <w:rFonts w:ascii="Cambria Math" w:eastAsiaTheme="minorEastAsia" w:hAnsi="Cambria Math"/>
              </w:rPr>
              <m:t>MGRP</m:t>
            </m:r>
          </m:e>
          <m:sub>
            <m:r>
              <m:rPr>
                <m:nor/>
              </m:rPr>
              <w:rPr>
                <w:rFonts w:eastAsiaTheme="minorEastAsia"/>
                <w:iCs/>
              </w:rPr>
              <m:t>i</m:t>
            </m:r>
          </m:sub>
        </m:sSub>
      </m:oMath>
      <w:r w:rsidR="0044656C" w:rsidRPr="00A11E4C">
        <w:rPr>
          <w:rFonts w:eastAsiaTheme="minorEastAsia"/>
          <w:iCs/>
          <w:lang w:eastAsia="zh-CN"/>
        </w:rPr>
        <w:t xml:space="preserve"> is the repetition periodicity of the measurement gap applicable for measurement in</w:t>
      </w:r>
      <w:r w:rsidR="0044656C" w:rsidRPr="00A11E4C">
        <w:rPr>
          <w:rFonts w:eastAsiaTheme="minorEastAsia" w:hint="eastAsia"/>
          <w:iCs/>
          <w:lang w:eastAsia="zh-CN"/>
        </w:rPr>
        <w:t xml:space="preserve"> the </w:t>
      </w:r>
      <w:r w:rsidR="0044656C" w:rsidRPr="00A11E4C">
        <w:rPr>
          <w:rFonts w:eastAsiaTheme="minorEastAsia"/>
          <w:iCs/>
          <w:lang w:eastAsia="zh-CN"/>
        </w:rPr>
        <w:t xml:space="preserve">effective </w:t>
      </w:r>
      <w:ins w:id="1847" w:author="Nokia" w:date="2024-02-16T21:15:00Z">
        <w:r w:rsidR="0044656C">
          <w:rPr>
            <w:rFonts w:eastAsiaTheme="minorEastAsia"/>
            <w:iCs/>
            <w:lang w:eastAsia="zh-CN"/>
          </w:rPr>
          <w:t>PFL</w:t>
        </w:r>
      </w:ins>
      <w:del w:id="1848" w:author="Nokia" w:date="2024-02-16T21:15:00Z">
        <w:r w:rsidR="0044656C" w:rsidRPr="00A11E4C" w:rsidDel="00BA1617">
          <w:rPr>
            <w:rFonts w:eastAsiaTheme="minorEastAsia" w:hint="eastAsia"/>
            <w:iCs/>
            <w:lang w:eastAsia="zh-CN"/>
          </w:rPr>
          <w:delText xml:space="preserve">PRS </w:delText>
        </w:r>
        <w:r w:rsidR="0044656C" w:rsidRPr="00A11E4C" w:rsidDel="00BA1617">
          <w:rPr>
            <w:rFonts w:eastAsiaTheme="minorEastAsia"/>
            <w:iCs/>
            <w:lang w:eastAsia="zh-CN"/>
          </w:rPr>
          <w:delText>frequency layer</w:delText>
        </w:r>
      </w:del>
      <w:r w:rsidR="0044656C" w:rsidRPr="00A11E4C">
        <w:rPr>
          <w:rFonts w:eastAsiaTheme="minorEastAsia"/>
          <w:iCs/>
          <w:lang w:eastAsia="zh-CN"/>
        </w:rPr>
        <w:t xml:space="preserve"> </w:t>
      </w:r>
      <w:proofErr w:type="spellStart"/>
      <w:r w:rsidR="0044656C" w:rsidRPr="00A11E4C">
        <w:rPr>
          <w:rFonts w:eastAsiaTheme="minorEastAsia"/>
          <w:iCs/>
          <w:lang w:eastAsia="zh-CN"/>
        </w:rPr>
        <w:t>i.</w:t>
      </w:r>
      <w:proofErr w:type="spellEnd"/>
    </w:p>
    <w:p w14:paraId="116FB13B" w14:textId="77777777" w:rsidR="0044656C" w:rsidRPr="00A11E4C" w:rsidRDefault="00986E26" w:rsidP="0044656C">
      <w:pPr>
        <w:pStyle w:val="B20"/>
        <w:rPr>
          <w:lang w:eastAsia="zh-CN"/>
        </w:rPr>
      </w:pPr>
      <m:oMath>
        <m:sSub>
          <m:sSubPr>
            <m:ctrlPr>
              <w:rPr>
                <w:rFonts w:ascii="Cambria Math" w:hAnsi="Cambria Math"/>
                <w:iCs/>
              </w:rPr>
            </m:ctrlPr>
          </m:sSubPr>
          <m:e>
            <m:r>
              <m:rPr>
                <m:sty m:val="p"/>
              </m:rPr>
              <w:rPr>
                <w:rFonts w:ascii="Cambria Math" w:hAnsi="Cambria Math"/>
              </w:rPr>
              <m:t>T</m:t>
            </m:r>
          </m:e>
          <m:sub>
            <m:r>
              <m:rPr>
                <m:sty m:val="p"/>
              </m:rPr>
              <w:rPr>
                <w:rFonts w:ascii="Cambria Math" w:hAnsi="Cambria Math"/>
              </w:rPr>
              <m:t>PRS_agg</m:t>
            </m:r>
            <m:r>
              <m:rPr>
                <m:nor/>
              </m:rPr>
              <w:rPr>
                <w:iCs/>
              </w:rPr>
              <m:t>,i</m:t>
            </m:r>
          </m:sub>
        </m:sSub>
      </m:oMath>
      <w:r w:rsidR="0044656C" w:rsidRPr="00A11E4C">
        <w:rPr>
          <w:iCs/>
        </w:rPr>
        <w:t xml:space="preserve"> is the periodicity of DL PRS resources meeting the bandwidth aggregation conditions </w:t>
      </w:r>
      <w:r w:rsidR="0044656C" w:rsidRPr="00A11E4C">
        <w:rPr>
          <w:rFonts w:hint="eastAsia"/>
          <w:iCs/>
          <w:lang w:eastAsia="zh-CN"/>
        </w:rPr>
        <w:t xml:space="preserve">with muting </w:t>
      </w:r>
      <w:r w:rsidR="0044656C" w:rsidRPr="00A11E4C">
        <w:rPr>
          <w:iCs/>
        </w:rPr>
        <w:t xml:space="preserve">on effective </w:t>
      </w:r>
      <w:ins w:id="1849" w:author="Nokia" w:date="2024-02-16T21:15:00Z">
        <w:r w:rsidR="0044656C">
          <w:rPr>
            <w:iCs/>
          </w:rPr>
          <w:t>PFL</w:t>
        </w:r>
      </w:ins>
      <w:del w:id="1850" w:author="Nokia" w:date="2024-02-16T21:15:00Z">
        <w:r w:rsidR="0044656C" w:rsidRPr="00A11E4C" w:rsidDel="00BA1617">
          <w:rPr>
            <w:rFonts w:hint="eastAsia"/>
            <w:iCs/>
            <w:lang w:eastAsia="zh-CN"/>
          </w:rPr>
          <w:delText xml:space="preserve">positioning </w:delText>
        </w:r>
        <w:r w:rsidR="0044656C" w:rsidRPr="00A11E4C" w:rsidDel="00BA1617">
          <w:rPr>
            <w:iCs/>
          </w:rPr>
          <w:delText>frequency layer</w:delText>
        </w:r>
      </w:del>
      <w:r w:rsidR="0044656C" w:rsidRPr="00A11E4C">
        <w:rPr>
          <w:iCs/>
        </w:rPr>
        <w:t xml:space="preserve"> </w:t>
      </w:r>
      <m:oMath>
        <m:r>
          <m:rPr>
            <m:sty m:val="p"/>
          </m:rPr>
          <w:rPr>
            <w:rFonts w:ascii="Cambria Math" w:hAnsi="Cambria Math"/>
          </w:rPr>
          <m:t>i</m:t>
        </m:r>
      </m:oMath>
      <w:r w:rsidR="0044656C" w:rsidRPr="00A11E4C">
        <w:rPr>
          <w:iCs/>
        </w:rPr>
        <w:t>.</w:t>
      </w:r>
      <w:r w:rsidR="0044656C" w:rsidRPr="00A11E4C">
        <w:rPr>
          <w:rFonts w:hint="eastAsia"/>
          <w:iCs/>
          <w:lang w:eastAsia="zh-CN"/>
        </w:rPr>
        <w:t xml:space="preserve"> </w:t>
      </w:r>
      <w:r w:rsidR="0044656C" w:rsidRPr="00A11E4C">
        <w:rPr>
          <w:iCs/>
        </w:rPr>
        <w:t>If more than one PRS periodicities</w:t>
      </w:r>
      <w:r w:rsidR="0044656C" w:rsidRPr="00A11E4C">
        <w:rPr>
          <w:iCs/>
          <w:lang w:eastAsia="zh-CN"/>
        </w:rPr>
        <w:t xml:space="preserve"> are configured in effective </w:t>
      </w:r>
      <w:ins w:id="1851" w:author="Nokia" w:date="2024-02-16T21:16:00Z">
        <w:r w:rsidR="0044656C">
          <w:rPr>
            <w:iCs/>
            <w:lang w:eastAsia="zh-CN"/>
          </w:rPr>
          <w:t>PFL</w:t>
        </w:r>
      </w:ins>
      <w:del w:id="1852" w:author="Nokia" w:date="2024-02-16T21:16:00Z">
        <w:r w:rsidR="0044656C" w:rsidRPr="00A11E4C" w:rsidDel="00BA1617">
          <w:rPr>
            <w:iCs/>
            <w:lang w:eastAsia="zh-CN"/>
          </w:rPr>
          <w:delText xml:space="preserve">positioning </w:delText>
        </w:r>
        <w:r w:rsidR="0044656C" w:rsidRPr="00A11E4C" w:rsidDel="00BA1617">
          <w:rPr>
            <w:iCs/>
          </w:rPr>
          <w:delText>frequency layer</w:delText>
        </w:r>
      </w:del>
      <w:r w:rsidR="0044656C" w:rsidRPr="00A11E4C">
        <w:rPr>
          <w:iCs/>
        </w:rPr>
        <w:t xml:space="preserve"> </w:t>
      </w:r>
      <m:oMath>
        <m:r>
          <m:rPr>
            <m:sty m:val="p"/>
          </m:rPr>
          <w:rPr>
            <w:rFonts w:ascii="Cambria Math" w:hAnsi="Cambria Math"/>
          </w:rPr>
          <m:t>i,</m:t>
        </m:r>
      </m:oMath>
      <w:r w:rsidR="0044656C" w:rsidRPr="00A11E4C">
        <w:rPr>
          <w:iCs/>
        </w:rPr>
        <w:t xml:space="preserve"> the least common multiple of PRS periodicities</w:t>
      </w:r>
      <w:r w:rsidR="0044656C" w:rsidRPr="00A11E4C">
        <w:rPr>
          <w:iCs/>
          <w:lang w:eastAsia="zh-CN"/>
        </w:rPr>
        <w:t xml:space="preserve"> </w:t>
      </w:r>
      <m:oMath>
        <m:sSubSup>
          <m:sSubSupPr>
            <m:ctrlPr>
              <w:rPr>
                <w:rFonts w:ascii="Cambria Math" w:hAnsi="Cambria Math"/>
                <w:iCs/>
              </w:rPr>
            </m:ctrlPr>
          </m:sSubSupPr>
          <m:e>
            <m:r>
              <m:rPr>
                <m:sty m:val="p"/>
              </m:rPr>
              <w:rPr>
                <w:rFonts w:ascii="Cambria Math" w:hAnsi="Cambria Math"/>
              </w:rPr>
              <m:t>T</m:t>
            </m:r>
          </m:e>
          <m:sub>
            <m:r>
              <m:rPr>
                <m:sty m:val="p"/>
              </m:rPr>
              <w:rPr>
                <w:rFonts w:ascii="Cambria Math" w:hAnsi="Cambria Math"/>
              </w:rPr>
              <m:t>per_agg</m:t>
            </m:r>
          </m:sub>
          <m:sup>
            <m:r>
              <m:rPr>
                <m:sty m:val="p"/>
              </m:rPr>
              <w:rPr>
                <w:rFonts w:ascii="Cambria Math" w:hAnsi="Cambria Math"/>
              </w:rPr>
              <m:t>PRS with muting</m:t>
            </m:r>
          </m:sup>
        </m:sSubSup>
      </m:oMath>
      <w:r w:rsidR="0044656C" w:rsidRPr="00A11E4C">
        <w:rPr>
          <w:iCs/>
        </w:rPr>
        <w:t xml:space="preserve"> among </w:t>
      </w:r>
      <w:r w:rsidR="0044656C" w:rsidRPr="00A11E4C">
        <w:rPr>
          <w:iCs/>
          <w:lang w:eastAsia="zh-CN"/>
        </w:rPr>
        <w:t xml:space="preserve">all </w:t>
      </w:r>
      <w:r w:rsidR="0044656C" w:rsidRPr="00A11E4C">
        <w:rPr>
          <w:iCs/>
        </w:rPr>
        <w:t xml:space="preserve">DL PRS </w:t>
      </w:r>
      <w:r w:rsidR="0044656C" w:rsidRPr="00A11E4C">
        <w:rPr>
          <w:iCs/>
          <w:lang w:eastAsia="zh-CN"/>
        </w:rPr>
        <w:t xml:space="preserve">resource sets in the effective </w:t>
      </w:r>
      <w:ins w:id="1853" w:author="Nokia" w:date="2024-02-16T21:16:00Z">
        <w:r w:rsidR="0044656C">
          <w:rPr>
            <w:iCs/>
            <w:lang w:eastAsia="zh-CN"/>
          </w:rPr>
          <w:t>PFL</w:t>
        </w:r>
      </w:ins>
      <w:del w:id="1854" w:author="Nokia" w:date="2024-02-16T21:16:00Z">
        <w:r w:rsidR="0044656C" w:rsidRPr="00A11E4C" w:rsidDel="00BA1617">
          <w:rPr>
            <w:iCs/>
            <w:lang w:eastAsia="zh-CN"/>
          </w:rPr>
          <w:delText>positioning frequency layer</w:delText>
        </w:r>
      </w:del>
      <w:r w:rsidR="0044656C" w:rsidRPr="00A11E4C">
        <w:rPr>
          <w:iCs/>
          <w:lang w:eastAsia="zh-CN"/>
        </w:rPr>
        <w:t xml:space="preserve"> </w:t>
      </w:r>
      <w:r w:rsidR="0044656C" w:rsidRPr="00A11E4C">
        <w:rPr>
          <w:iCs/>
        </w:rPr>
        <w:t xml:space="preserve">is used to derive </w:t>
      </w:r>
      <m:oMath>
        <m:sSub>
          <m:sSubPr>
            <m:ctrlPr>
              <w:rPr>
                <w:rFonts w:ascii="Cambria Math" w:hAnsi="Cambria Math"/>
                <w:iCs/>
              </w:rPr>
            </m:ctrlPr>
          </m:sSubPr>
          <m:e>
            <m:r>
              <m:rPr>
                <m:sty m:val="p"/>
              </m:rPr>
              <w:rPr>
                <w:rFonts w:ascii="Cambria Math" w:hAnsi="Cambria Math"/>
              </w:rPr>
              <m:t>T</m:t>
            </m:r>
          </m:e>
          <m:sub>
            <m:r>
              <m:rPr>
                <m:sty m:val="p"/>
              </m:rPr>
              <w:rPr>
                <w:rFonts w:ascii="Cambria Math" w:hAnsi="Cambria Math"/>
              </w:rPr>
              <m:t>PRS_agg,i</m:t>
            </m:r>
          </m:sub>
        </m:sSub>
      </m:oMath>
      <w:r w:rsidR="0044656C" w:rsidRPr="00A11E4C">
        <w:rPr>
          <w:iCs/>
        </w:rPr>
        <w:t>,</w:t>
      </w:r>
      <w:r w:rsidR="0044656C" w:rsidRPr="00A11E4C">
        <w:rPr>
          <w:iCs/>
          <w:lang w:eastAsia="zh-CN"/>
        </w:rPr>
        <w:t xml:space="preserve"> where, </w:t>
      </w:r>
    </w:p>
    <w:p w14:paraId="04EEE8EC" w14:textId="77777777" w:rsidR="0044656C" w:rsidRPr="00A11E4C" w:rsidRDefault="00986E26" w:rsidP="0044656C">
      <w:pPr>
        <w:pStyle w:val="B30"/>
        <w:rPr>
          <w:lang w:eastAsia="zh-CN"/>
        </w:rPr>
      </w:pPr>
      <m:oMath>
        <m:sSub>
          <m:sSubPr>
            <m:ctrlPr>
              <w:rPr>
                <w:rFonts w:ascii="Cambria Math" w:hAnsi="Cambria Math"/>
              </w:rPr>
            </m:ctrlPr>
          </m:sSubPr>
          <m:e>
            <m:sSubSup>
              <m:sSubSupPr>
                <m:ctrlPr>
                  <w:rPr>
                    <w:rFonts w:ascii="Cambria Math" w:hAnsi="Cambria Math"/>
                  </w:rPr>
                </m:ctrlPr>
              </m:sSubSupPr>
              <m:e>
                <m:r>
                  <m:rPr>
                    <m:sty m:val="p"/>
                  </m:rPr>
                  <w:rPr>
                    <w:rFonts w:ascii="Cambria Math" w:hAnsi="Cambria Math"/>
                  </w:rPr>
                  <m:t>T</m:t>
                </m:r>
              </m:e>
              <m:sub>
                <m:r>
                  <m:rPr>
                    <m:sty m:val="p"/>
                  </m:rPr>
                  <w:rPr>
                    <w:rFonts w:ascii="Cambria Math" w:hAnsi="Cambria Math"/>
                  </w:rPr>
                  <m:t>per_agg</m:t>
                </m:r>
              </m:sub>
              <m:sup>
                <m:r>
                  <m:rPr>
                    <m:sty m:val="p"/>
                  </m:rPr>
                  <w:rPr>
                    <w:rFonts w:ascii="Cambria Math" w:hAnsi="Cambria Math"/>
                  </w:rPr>
                  <m:t>PRS with muting</m:t>
                </m:r>
              </m:sup>
            </m:sSubSup>
            <m:r>
              <m:rPr>
                <m:sty m:val="p"/>
              </m:rPr>
              <w:rPr>
                <w:rFonts w:ascii="Cambria Math" w:hAnsi="Cambria Math"/>
              </w:rPr>
              <m:t>=N</m:t>
            </m:r>
          </m:e>
          <m:sub>
            <m:r>
              <m:rPr>
                <m:sty m:val="p"/>
              </m:rPr>
              <w:rPr>
                <w:rFonts w:ascii="Cambria Math" w:hAnsi="Cambria Math"/>
              </w:rPr>
              <m:t>muting</m:t>
            </m:r>
          </m:sub>
        </m:sSub>
        <m:r>
          <m:rPr>
            <m:sty m:val="p"/>
          </m:rPr>
          <w:rPr>
            <w:rFonts w:ascii="Cambria Math" w:hAnsi="Cambria Math"/>
            <w:lang w:eastAsia="zh-CN"/>
          </w:rPr>
          <m:t>×</m:t>
        </m:r>
        <m:sSubSup>
          <m:sSubSupPr>
            <m:ctrlPr>
              <w:rPr>
                <w:rFonts w:ascii="Cambria Math" w:hAnsi="Cambria Math"/>
              </w:rPr>
            </m:ctrlPr>
          </m:sSubSupPr>
          <m:e>
            <m:r>
              <m:rPr>
                <m:sty m:val="p"/>
              </m:rPr>
              <w:rPr>
                <w:rFonts w:ascii="Cambria Math" w:hAnsi="Cambria Math"/>
              </w:rPr>
              <m:t>T</m:t>
            </m:r>
          </m:e>
          <m:sub>
            <m:r>
              <m:rPr>
                <m:sty m:val="p"/>
              </m:rPr>
              <w:rPr>
                <w:rFonts w:ascii="Cambria Math" w:hAnsi="Cambria Math"/>
              </w:rPr>
              <m:t>per_agg</m:t>
            </m:r>
          </m:sub>
          <m:sup>
            <m:r>
              <m:rPr>
                <m:sty m:val="p"/>
              </m:rPr>
              <w:rPr>
                <w:rFonts w:ascii="Cambria Math" w:hAnsi="Cambria Math"/>
              </w:rPr>
              <m:t>PRS</m:t>
            </m:r>
          </m:sup>
        </m:sSubSup>
      </m:oMath>
      <w:r w:rsidR="0044656C" w:rsidRPr="00A11E4C">
        <w:rPr>
          <w:rFonts w:hint="eastAsia"/>
          <w:lang w:eastAsia="zh-CN"/>
        </w:rPr>
        <w:t>, is the PRS periodicity with muting per PRS resource</w:t>
      </w:r>
      <w:r w:rsidR="0044656C" w:rsidRPr="00A11E4C">
        <w:rPr>
          <w:lang w:eastAsia="zh-CN"/>
        </w:rPr>
        <w:t xml:space="preserve"> configured for aggregation</w:t>
      </w:r>
      <w:r w:rsidR="0044656C" w:rsidRPr="00A11E4C">
        <w:rPr>
          <w:rFonts w:hint="eastAsia"/>
          <w:lang w:eastAsia="zh-CN"/>
        </w:rPr>
        <w:t xml:space="preserve">, </w:t>
      </w:r>
    </w:p>
    <w:p w14:paraId="5C6A59F5" w14:textId="77777777" w:rsidR="0044656C" w:rsidRPr="00A11E4C" w:rsidRDefault="00986E26" w:rsidP="0044656C">
      <w:pPr>
        <w:pStyle w:val="B30"/>
        <w:rPr>
          <w:lang w:eastAsia="zh-CN"/>
        </w:rPr>
      </w:pPr>
      <m:oMath>
        <m:sSubSup>
          <m:sSubSupPr>
            <m:ctrlPr>
              <w:rPr>
                <w:rFonts w:ascii="Cambria Math" w:hAnsi="Cambria Math"/>
              </w:rPr>
            </m:ctrlPr>
          </m:sSubSupPr>
          <m:e>
            <m:r>
              <m:rPr>
                <m:sty m:val="p"/>
              </m:rPr>
              <w:rPr>
                <w:rFonts w:ascii="Cambria Math" w:hAnsi="Cambria Math"/>
              </w:rPr>
              <m:t>T</m:t>
            </m:r>
          </m:e>
          <m:sub>
            <m:r>
              <m:rPr>
                <m:sty m:val="p"/>
              </m:rPr>
              <w:rPr>
                <w:rFonts w:ascii="Cambria Math" w:hAnsi="Cambria Math"/>
              </w:rPr>
              <m:t>per_agg</m:t>
            </m:r>
          </m:sub>
          <m:sup>
            <m:r>
              <m:rPr>
                <m:sty m:val="p"/>
              </m:rPr>
              <w:rPr>
                <w:rFonts w:ascii="Cambria Math" w:hAnsi="Cambria Math"/>
              </w:rPr>
              <m:t>PRS</m:t>
            </m:r>
          </m:sup>
        </m:sSubSup>
      </m:oMath>
      <w:r w:rsidR="0044656C" w:rsidRPr="00A11E4C">
        <w:rPr>
          <w:rFonts w:hint="eastAsia"/>
          <w:lang w:eastAsia="zh-CN"/>
        </w:rPr>
        <w:t xml:space="preserve"> </w:t>
      </w:r>
      <w:r w:rsidR="0044656C" w:rsidRPr="00A11E4C">
        <w:rPr>
          <w:lang w:eastAsia="zh-CN"/>
        </w:rPr>
        <w:t xml:space="preserve">is the periodicity of PRS resource sets given by the higher-layer parameter </w:t>
      </w:r>
      <w:r w:rsidR="0044656C" w:rsidRPr="00A11E4C">
        <w:rPr>
          <w:i/>
          <w:lang w:eastAsia="zh-CN"/>
        </w:rPr>
        <w:t>DL-PRS-Periodicity</w:t>
      </w:r>
      <w:r w:rsidR="0044656C" w:rsidRPr="00A11E4C">
        <w:rPr>
          <w:lang w:eastAsia="zh-CN"/>
        </w:rPr>
        <w:t>.</w:t>
      </w:r>
    </w:p>
    <w:p w14:paraId="7709FCFE" w14:textId="77777777" w:rsidR="0044656C" w:rsidRPr="00A11E4C" w:rsidRDefault="00986E26" w:rsidP="0044656C">
      <w:pPr>
        <w:pStyle w:val="B30"/>
        <w:rPr>
          <w:lang w:eastAsia="zh-CN"/>
        </w:rPr>
      </w:pP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muting</m:t>
            </m:r>
          </m:sub>
        </m:sSub>
      </m:oMath>
      <w:r w:rsidR="0044656C" w:rsidRPr="00A11E4C">
        <w:t xml:space="preserve"> is the scaling factor considering PRS resource muting.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muting</m:t>
            </m:r>
          </m:sub>
        </m:sSub>
        <m:r>
          <m:rPr>
            <m:sty m:val="p"/>
          </m:rPr>
          <w:rPr>
            <w:rFonts w:ascii="Cambria Math" w:hAnsi="Cambria Math"/>
          </w:rPr>
          <m:t>=</m:t>
        </m:r>
        <m:sSubSup>
          <m:sSubSupPr>
            <m:ctrlPr>
              <w:rPr>
                <w:rFonts w:ascii="Cambria Math" w:hAnsi="Cambria Math"/>
              </w:rPr>
            </m:ctrlPr>
          </m:sSubSupPr>
          <m:e>
            <m:r>
              <m:rPr>
                <m:sty m:val="p"/>
              </m:rPr>
              <w:rPr>
                <w:rFonts w:ascii="Cambria Math" w:hAnsi="Cambria Math"/>
              </w:rPr>
              <m:t>T</m:t>
            </m:r>
          </m:e>
          <m:sub>
            <m:r>
              <m:rPr>
                <m:sty m:val="p"/>
              </m:rPr>
              <w:rPr>
                <w:rFonts w:ascii="Cambria Math" w:hAnsi="Cambria Math"/>
              </w:rPr>
              <m:t>muting</m:t>
            </m:r>
          </m:sub>
          <m:sup>
            <m:r>
              <m:rPr>
                <m:sty m:val="p"/>
              </m:rPr>
              <w:rPr>
                <w:rFonts w:ascii="Cambria Math" w:hAnsi="Cambria Math"/>
              </w:rPr>
              <m:t>PRS_agg</m:t>
            </m:r>
          </m:sup>
        </m:sSubSup>
        <m:r>
          <m:rPr>
            <m:sty m:val="p"/>
          </m:rPr>
          <w:rPr>
            <w:rFonts w:ascii="Cambria Math" w:hAnsi="Cambria Math"/>
            <w:lang w:eastAsia="zh-CN"/>
          </w:rPr>
          <m:t>×</m:t>
        </m:r>
        <m:sSub>
          <m:sSubPr>
            <m:ctrlPr>
              <w:rPr>
                <w:rFonts w:ascii="Cambria Math" w:hAnsi="Cambria Math"/>
              </w:rPr>
            </m:ctrlPr>
          </m:sSubPr>
          <m:e>
            <m:r>
              <m:rPr>
                <m:sty m:val="p"/>
              </m:rPr>
              <w:rPr>
                <w:rFonts w:ascii="Cambria Math" w:hAnsi="Cambria Math"/>
              </w:rPr>
              <m:t>L</m:t>
            </m:r>
          </m:e>
          <m:sub>
            <m:r>
              <m:rPr>
                <m:sty m:val="p"/>
              </m:rPr>
              <w:rPr>
                <w:rFonts w:ascii="Cambria Math" w:hAnsi="Cambria Math"/>
              </w:rPr>
              <m:t>muting</m:t>
            </m:r>
          </m:sub>
        </m:sSub>
      </m:oMath>
      <w:r w:rsidR="0044656C" w:rsidRPr="00A11E4C">
        <w:rPr>
          <w:lang w:eastAsia="zh-CN"/>
        </w:rPr>
        <w:t xml:space="preserve">, where </w:t>
      </w:r>
      <m:oMath>
        <m:sSubSup>
          <m:sSubSupPr>
            <m:ctrlPr>
              <w:rPr>
                <w:rFonts w:ascii="Cambria Math" w:hAnsi="Cambria Math"/>
              </w:rPr>
            </m:ctrlPr>
          </m:sSubSupPr>
          <m:e>
            <m:r>
              <m:rPr>
                <m:sty m:val="p"/>
              </m:rPr>
              <w:rPr>
                <w:rFonts w:ascii="Cambria Math" w:hAnsi="Cambria Math"/>
              </w:rPr>
              <m:t>T</m:t>
            </m:r>
          </m:e>
          <m:sub>
            <m:r>
              <m:rPr>
                <m:sty m:val="p"/>
              </m:rPr>
              <w:rPr>
                <w:rFonts w:ascii="Cambria Math" w:hAnsi="Cambria Math"/>
              </w:rPr>
              <m:t>muting</m:t>
            </m:r>
          </m:sub>
          <m:sup>
            <m:r>
              <m:rPr>
                <m:sty m:val="p"/>
              </m:rPr>
              <w:rPr>
                <w:rFonts w:ascii="Cambria Math" w:hAnsi="Cambria Math"/>
              </w:rPr>
              <m:t>PRS_agg</m:t>
            </m:r>
          </m:sup>
        </m:sSubSup>
      </m:oMath>
      <w:r w:rsidR="0044656C" w:rsidRPr="00A11E4C">
        <w:rPr>
          <w:rFonts w:hint="eastAsia"/>
          <w:lang w:eastAsia="zh-CN"/>
        </w:rPr>
        <w:t xml:space="preserve"> </w:t>
      </w:r>
      <w:r w:rsidR="0044656C" w:rsidRPr="00A11E4C">
        <w:rPr>
          <w:lang w:eastAsia="zh-CN"/>
        </w:rPr>
        <w:t xml:space="preserve">is the muting repetition factor given by the higher-layer parameter </w:t>
      </w:r>
      <w:r w:rsidR="0044656C" w:rsidRPr="00A11E4C">
        <w:rPr>
          <w:i/>
          <w:lang w:eastAsia="zh-CN"/>
        </w:rPr>
        <w:t>DL-PRS-</w:t>
      </w:r>
      <w:proofErr w:type="spellStart"/>
      <w:r w:rsidR="0044656C" w:rsidRPr="00A11E4C">
        <w:rPr>
          <w:i/>
          <w:lang w:eastAsia="zh-CN"/>
        </w:rPr>
        <w:t>MutingBitRepetitionFactor</w:t>
      </w:r>
      <w:proofErr w:type="spellEnd"/>
      <w:r w:rsidR="0044656C" w:rsidRPr="00A11E4C">
        <w:rPr>
          <w:lang w:eastAsia="zh-CN"/>
        </w:rPr>
        <w:t xml:space="preserve">, and </w:t>
      </w:r>
      <m:oMath>
        <m:sSub>
          <m:sSubPr>
            <m:ctrlPr>
              <w:rPr>
                <w:rFonts w:ascii="Cambria Math" w:hAnsi="Cambria Math"/>
              </w:rPr>
            </m:ctrlPr>
          </m:sSubPr>
          <m:e>
            <m:r>
              <m:rPr>
                <m:sty m:val="p"/>
              </m:rPr>
              <w:rPr>
                <w:rFonts w:ascii="Cambria Math" w:hAnsi="Cambria Math"/>
              </w:rPr>
              <m:t>L</m:t>
            </m:r>
          </m:e>
          <m:sub>
            <m:r>
              <m:rPr>
                <m:sty m:val="p"/>
              </m:rPr>
              <w:rPr>
                <w:rFonts w:ascii="Cambria Math" w:hAnsi="Cambria Math"/>
              </w:rPr>
              <m:t>muting</m:t>
            </m:r>
          </m:sub>
        </m:sSub>
      </m:oMath>
      <w:r w:rsidR="0044656C" w:rsidRPr="00A11E4C">
        <w:rPr>
          <w:lang w:eastAsia="zh-CN"/>
        </w:rPr>
        <w:t xml:space="preserve"> is the size of the bitmap </w:t>
      </w:r>
      <m:oMath>
        <m:d>
          <m:dPr>
            <m:begChr m:val="{"/>
            <m:endChr m:val="}"/>
            <m:ctrlPr>
              <w:rPr>
                <w:rFonts w:ascii="Cambria Math" w:hAnsi="Cambria Math"/>
              </w:rPr>
            </m:ctrlPr>
          </m:dPr>
          <m:e>
            <m:sSup>
              <m:sSupPr>
                <m:ctrlPr>
                  <w:rPr>
                    <w:rFonts w:ascii="Cambria Math" w:hAnsi="Cambria Math"/>
                  </w:rPr>
                </m:ctrlPr>
              </m:sSupPr>
              <m:e>
                <m:r>
                  <m:rPr>
                    <m:sty m:val="p"/>
                  </m:rPr>
                  <w:rPr>
                    <w:rFonts w:ascii="Cambria Math" w:hAnsi="Cambria Math"/>
                  </w:rPr>
                  <m:t>b</m:t>
                </m:r>
              </m:e>
              <m:sup>
                <m:r>
                  <m:rPr>
                    <m:sty m:val="p"/>
                  </m:rPr>
                  <w:rPr>
                    <w:rFonts w:ascii="Cambria Math" w:hAnsi="Cambria Math"/>
                  </w:rPr>
                  <m:t>1</m:t>
                </m:r>
              </m:sup>
            </m:sSup>
          </m:e>
        </m:d>
      </m:oMath>
      <w:r w:rsidR="0044656C" w:rsidRPr="00A11E4C">
        <w:rPr>
          <w:lang w:eastAsia="zh-CN"/>
        </w:rPr>
        <w:t>.</w:t>
      </w:r>
    </w:p>
    <w:p w14:paraId="553B992E" w14:textId="77777777" w:rsidR="0044656C" w:rsidRPr="00A11E4C" w:rsidRDefault="0044656C" w:rsidP="0044656C">
      <w:pPr>
        <w:pStyle w:val="B20"/>
        <w:rPr>
          <w:lang w:eastAsia="zh-CN"/>
        </w:rPr>
      </w:pPr>
      <w:r w:rsidRPr="00A11E4C">
        <w:rPr>
          <w:lang w:eastAsia="zh-CN"/>
        </w:rPr>
        <w:t>-</w:t>
      </w:r>
      <w:r w:rsidRPr="00A11E4C">
        <w:rPr>
          <w:lang w:eastAsia="zh-CN"/>
        </w:rPr>
        <w:tab/>
        <w:t>N</w:t>
      </w:r>
      <w:r w:rsidRPr="00A11E4C">
        <w:rPr>
          <w:rFonts w:hint="eastAsia"/>
          <w:lang w:eastAsia="zh-CN"/>
        </w:rPr>
        <w:t xml:space="preserve">ote: </w:t>
      </w:r>
      <w:r w:rsidRPr="00A11E4C">
        <w:rPr>
          <w:lang w:eastAsia="zh-CN"/>
        </w:rPr>
        <w:t xml:space="preserve">For the purpose of calculating </w:t>
      </w:r>
      <w:proofErr w:type="spellStart"/>
      <w:r w:rsidRPr="00A11E4C">
        <w:rPr>
          <w:lang w:eastAsia="zh-CN"/>
        </w:rPr>
        <w:t>T</w:t>
      </w:r>
      <w:r w:rsidRPr="00A11E4C">
        <w:rPr>
          <w:vertAlign w:val="subscript"/>
          <w:lang w:eastAsia="zh-CN"/>
        </w:rPr>
        <w:t>PRS_</w:t>
      </w:r>
      <w:proofErr w:type="gramStart"/>
      <w:r w:rsidRPr="00A11E4C">
        <w:rPr>
          <w:vertAlign w:val="subscript"/>
          <w:lang w:eastAsia="zh-CN"/>
        </w:rPr>
        <w:t>agg,i</w:t>
      </w:r>
      <w:proofErr w:type="spellEnd"/>
      <w:proofErr w:type="gramEnd"/>
      <w:r w:rsidRPr="00A11E4C">
        <w:rPr>
          <w:lang w:eastAsia="zh-CN"/>
        </w:rPr>
        <w:t xml:space="preserve">, only the PRS resources fully or partially </w:t>
      </w:r>
      <w:r w:rsidRPr="00A11E4C">
        <w:rPr>
          <w:rFonts w:hint="eastAsia"/>
          <w:lang w:eastAsia="zh-CN"/>
        </w:rPr>
        <w:t>covered by</w:t>
      </w:r>
      <w:r w:rsidRPr="00A11E4C">
        <w:rPr>
          <w:lang w:eastAsia="zh-CN"/>
        </w:rPr>
        <w:t xml:space="preserve"> the MG and PRS resources that satisfy the conditions for PRS BW aggregation are considered</w:t>
      </w:r>
      <w:r w:rsidRPr="00A11E4C">
        <w:rPr>
          <w:rFonts w:hint="eastAsia"/>
          <w:lang w:eastAsia="zh-CN"/>
        </w:rPr>
        <w:t xml:space="preserve">. </w:t>
      </w:r>
    </w:p>
    <w:p w14:paraId="6A704BC1" w14:textId="77777777" w:rsidR="0044656C" w:rsidRPr="00A11E4C" w:rsidRDefault="0044656C" w:rsidP="0044656C">
      <w:pPr>
        <w:pStyle w:val="B10"/>
        <w:rPr>
          <w:sz w:val="18"/>
          <w:szCs w:val="18"/>
        </w:rPr>
      </w:pPr>
      <w:r w:rsidRPr="00A11E4C">
        <w:t>{</w:t>
      </w:r>
      <w:proofErr w:type="spellStart"/>
      <w:r w:rsidRPr="00A11E4C">
        <w:t>N</w:t>
      </w:r>
      <w:r w:rsidRPr="00A11E4C">
        <w:rPr>
          <w:vertAlign w:val="subscript"/>
        </w:rPr>
        <w:t>agg</w:t>
      </w:r>
      <w:proofErr w:type="spellEnd"/>
      <w:r w:rsidRPr="00A11E4C">
        <w:t xml:space="preserve">, </w:t>
      </w:r>
      <w:proofErr w:type="spellStart"/>
      <w:r w:rsidRPr="00A11E4C">
        <w:t>T</w:t>
      </w:r>
      <w:r w:rsidRPr="00A11E4C">
        <w:rPr>
          <w:vertAlign w:val="subscript"/>
        </w:rPr>
        <w:t>agg</w:t>
      </w:r>
      <w:proofErr w:type="spellEnd"/>
      <w:r w:rsidRPr="00A11E4C">
        <w:t xml:space="preserve">}is UE capability combination per band to aggregate PRS resources from multiple PFLs within an effective PFL where </w:t>
      </w:r>
      <w:proofErr w:type="spellStart"/>
      <w:r w:rsidRPr="00A11E4C">
        <w:t>N</w:t>
      </w:r>
      <w:r w:rsidRPr="00A11E4C">
        <w:rPr>
          <w:vertAlign w:val="subscript"/>
        </w:rPr>
        <w:t>agg</w:t>
      </w:r>
      <w:proofErr w:type="spellEnd"/>
      <w:r w:rsidRPr="00A11E4C">
        <w:t xml:space="preserve"> is a duration of DL PRS symbols in ms </w:t>
      </w:r>
      <w:r w:rsidRPr="00A11E4C">
        <w:rPr>
          <w:lang w:eastAsia="zh-CN"/>
        </w:rPr>
        <w:t>corresponding to [</w:t>
      </w:r>
      <w:proofErr w:type="spellStart"/>
      <w:r w:rsidRPr="00A11E4C">
        <w:rPr>
          <w:i/>
          <w:iCs/>
        </w:rPr>
        <w:t>durationOfPRS-ProcessingSysmbols</w:t>
      </w:r>
      <w:proofErr w:type="spellEnd"/>
      <w:r w:rsidRPr="00A11E4C">
        <w:t>]</w:t>
      </w:r>
      <w:r w:rsidRPr="00A11E4C">
        <w:rPr>
          <w:lang w:eastAsia="zh-CN"/>
        </w:rPr>
        <w:t xml:space="preserve"> in TS 37.355 [34] </w:t>
      </w:r>
      <w:r w:rsidRPr="00A11E4C">
        <w:t xml:space="preserve">processed every </w:t>
      </w:r>
      <w:proofErr w:type="spellStart"/>
      <w:r w:rsidRPr="00A11E4C">
        <w:t>T</w:t>
      </w:r>
      <w:r w:rsidRPr="00A11E4C">
        <w:rPr>
          <w:vertAlign w:val="subscript"/>
        </w:rPr>
        <w:t>agg</w:t>
      </w:r>
      <w:proofErr w:type="spellEnd"/>
      <w:r w:rsidRPr="00A11E4C">
        <w:t xml:space="preserve"> ms </w:t>
      </w:r>
      <w:r w:rsidRPr="00A11E4C">
        <w:rPr>
          <w:lang w:eastAsia="zh-CN"/>
        </w:rPr>
        <w:t>corresponding to [</w:t>
      </w:r>
      <w:proofErr w:type="spellStart"/>
      <w:r w:rsidRPr="00A11E4C">
        <w:rPr>
          <w:i/>
          <w:iCs/>
        </w:rPr>
        <w:t>durationOfPRS-ProcessingSymbolsInEveryTms</w:t>
      </w:r>
      <w:proofErr w:type="spellEnd"/>
      <w:r w:rsidRPr="00A11E4C">
        <w:t xml:space="preserve">] </w:t>
      </w:r>
      <w:r w:rsidRPr="00A11E4C">
        <w:rPr>
          <w:lang w:eastAsia="zh-CN"/>
        </w:rPr>
        <w:t xml:space="preserve">in TS 37.355 [34] </w:t>
      </w:r>
      <w:r w:rsidRPr="00A11E4C">
        <w:t xml:space="preserve">for a given maximum bandwidth supported by UE </w:t>
      </w:r>
      <w:r w:rsidRPr="00A11E4C">
        <w:rPr>
          <w:lang w:eastAsia="zh-CN"/>
        </w:rPr>
        <w:t>corresponding to [</w:t>
      </w:r>
      <w:proofErr w:type="spellStart"/>
      <w:r w:rsidRPr="00A11E4C">
        <w:rPr>
          <w:i/>
          <w:iCs/>
          <w:lang w:eastAsia="zh-CN"/>
        </w:rPr>
        <w:t>supportedBandwidthPRS</w:t>
      </w:r>
      <w:proofErr w:type="spellEnd"/>
      <w:r w:rsidRPr="00A11E4C">
        <w:rPr>
          <w:lang w:eastAsia="zh-CN"/>
        </w:rPr>
        <w:t>] in TS 37.355 [34]</w:t>
      </w:r>
      <w:r w:rsidRPr="00A11E4C">
        <w:t>.</w:t>
      </w:r>
    </w:p>
    <w:p w14:paraId="71172757" w14:textId="77777777" w:rsidR="0044656C" w:rsidRPr="00A11E4C" w:rsidRDefault="00986E26" w:rsidP="0044656C">
      <w:pPr>
        <w:pStyle w:val="B10"/>
        <w:rPr>
          <w:lang w:eastAsia="zh-CN"/>
        </w:rPr>
      </w:pPr>
      <m:oMath>
        <m:sSubSup>
          <m:sSubSupPr>
            <m:ctrlPr>
              <w:rPr>
                <w:rFonts w:ascii="Cambria Math" w:hAnsi="Cambria Math"/>
                <w:iCs/>
              </w:rPr>
            </m:ctrlPr>
          </m:sSubSupPr>
          <m:e>
            <m:r>
              <m:rPr>
                <m:sty m:val="p"/>
              </m:rPr>
              <w:rPr>
                <w:rFonts w:ascii="Cambria Math" w:hAnsi="Cambria Math"/>
              </w:rPr>
              <m:t>N</m:t>
            </m:r>
          </m:e>
          <m:sub>
            <m:r>
              <m:rPr>
                <m:sty m:val="p"/>
              </m:rPr>
              <w:rPr>
                <w:rFonts w:ascii="Cambria Math" w:hAnsi="Cambria Math"/>
              </w:rPr>
              <m:t>agg</m:t>
            </m:r>
          </m:sub>
          <m:sup>
            <m:r>
              <m:rPr>
                <m:sty m:val="p"/>
              </m:rPr>
              <w:rPr>
                <w:rFonts w:ascii="Cambria Math" w:hAnsi="Cambria Math"/>
              </w:rPr>
              <m:t>'</m:t>
            </m:r>
          </m:sup>
        </m:sSubSup>
      </m:oMath>
      <w:r w:rsidR="0044656C" w:rsidRPr="00A11E4C">
        <w:t xml:space="preserve"> is UE capability for number of DL PRS resources that it can process in a slot as </w:t>
      </w:r>
      <w:r w:rsidR="0044656C" w:rsidRPr="00A11E4C">
        <w:rPr>
          <w:lang w:eastAsia="zh-CN"/>
        </w:rPr>
        <w:t>indicated by [</w:t>
      </w:r>
      <w:proofErr w:type="spellStart"/>
      <w:r w:rsidR="0044656C" w:rsidRPr="00A11E4C">
        <w:rPr>
          <w:i/>
          <w:iCs/>
        </w:rPr>
        <w:t>maxNumOfDL</w:t>
      </w:r>
      <w:proofErr w:type="spellEnd"/>
      <w:r w:rsidR="0044656C" w:rsidRPr="00A11E4C">
        <w:rPr>
          <w:i/>
          <w:iCs/>
        </w:rPr>
        <w:t>-PRS-</w:t>
      </w:r>
      <w:proofErr w:type="spellStart"/>
      <w:r w:rsidR="0044656C" w:rsidRPr="00A11E4C">
        <w:rPr>
          <w:i/>
          <w:iCs/>
        </w:rPr>
        <w:t>ResProcessedPerSlot</w:t>
      </w:r>
      <w:proofErr w:type="spellEnd"/>
      <w:r w:rsidR="0044656C" w:rsidRPr="00A11E4C">
        <w:t>]</w:t>
      </w:r>
      <w:r w:rsidR="0044656C" w:rsidRPr="00A11E4C">
        <w:rPr>
          <w:lang w:eastAsia="zh-CN"/>
        </w:rPr>
        <w:t xml:space="preserve"> </w:t>
      </w:r>
      <w:r w:rsidR="0044656C" w:rsidRPr="00A11E4C">
        <w:t>specified in TS 37.355 [34].</w:t>
      </w:r>
    </w:p>
    <w:p w14:paraId="204D3AF4" w14:textId="77777777" w:rsidR="0044656C" w:rsidRPr="00A11E4C" w:rsidRDefault="0044656C" w:rsidP="0044656C">
      <w:pPr>
        <w:rPr>
          <w:rFonts w:eastAsia="Malgun Gothic"/>
          <w:iCs/>
          <w:noProof/>
        </w:rPr>
      </w:pPr>
      <w:r w:rsidRPr="00A11E4C">
        <w:t xml:space="preserve">Except for deferred MT-LR as defined in clause 4.1a.5 [TS 23.273], </w:t>
      </w:r>
      <w:r w:rsidRPr="00A11E4C">
        <w:rPr>
          <w:rFonts w:eastAsia="Malgun Gothic"/>
        </w:rPr>
        <w:t>the</w:t>
      </w:r>
      <w:r w:rsidRPr="00A11E4C" w:rsidDel="002C5EE0">
        <w:t xml:space="preserve"> </w:t>
      </w:r>
      <w:r w:rsidRPr="00A11E4C">
        <w:rPr>
          <w:rFonts w:eastAsia="Malgun Gothic"/>
        </w:rPr>
        <w:t>time</w:t>
      </w:r>
      <m:oMath>
        <m:r>
          <m:rPr>
            <m:sty m:val="p"/>
          </m:rPr>
          <w:rPr>
            <w:rFonts w:ascii="Cambria Math" w:eastAsia="Malgun Gothic" w:hAnsi="Cambria Math"/>
          </w:rPr>
          <m:t xml:space="preserve"> </m:t>
        </m:r>
        <m:sSub>
          <m:sSubPr>
            <m:ctrlPr>
              <w:rPr>
                <w:rFonts w:ascii="Cambria Math" w:eastAsia="Malgun Gothic" w:hAnsi="Cambria Math"/>
                <w:iCs/>
                <w:sz w:val="18"/>
                <w:szCs w:val="18"/>
              </w:rPr>
            </m:ctrlPr>
          </m:sSubPr>
          <m:e>
            <m:r>
              <m:rPr>
                <m:sty m:val="p"/>
              </m:rPr>
              <w:rPr>
                <w:rFonts w:ascii="Cambria Math" w:eastAsia="Malgun Gothic" w:hAnsi="Cambria Math"/>
                <w:sz w:val="18"/>
                <w:szCs w:val="18"/>
              </w:rPr>
              <m:t>T</m:t>
            </m:r>
          </m:e>
          <m:sub>
            <m:r>
              <m:rPr>
                <m:sty m:val="p"/>
              </m:rPr>
              <w:rPr>
                <w:rFonts w:ascii="Cambria Math" w:eastAsia="Malgun Gothic" w:hAnsi="Cambria Math"/>
                <w:sz w:val="18"/>
                <w:szCs w:val="18"/>
              </w:rPr>
              <m:t>RSTD_aggregate</m:t>
            </m:r>
            <m:r>
              <w:del w:id="1855" w:author="Nokia" w:date="2024-02-16T21:23:00Z">
                <m:rPr>
                  <m:sty m:val="p"/>
                </m:rPr>
                <w:rPr>
                  <w:rFonts w:ascii="Cambria Math" w:eastAsia="Malgun Gothic" w:hAnsi="Cambria Math"/>
                  <w:sz w:val="18"/>
                  <w:szCs w:val="18"/>
                </w:rPr>
                <m:t>d</m:t>
              </w:del>
            </m:r>
            <m:r>
              <m:rPr>
                <m:sty m:val="p"/>
              </m:rPr>
              <w:rPr>
                <w:rFonts w:ascii="Cambria Math" w:eastAsia="Malgun Gothic" w:hAnsi="Cambria Math"/>
                <w:sz w:val="18"/>
                <w:szCs w:val="18"/>
              </w:rPr>
              <m:t>,Total</m:t>
            </m:r>
          </m:sub>
        </m:sSub>
      </m:oMath>
      <w:r w:rsidRPr="00A11E4C">
        <w:rPr>
          <w:rFonts w:eastAsia="Malgun Gothic"/>
          <w:i/>
        </w:rPr>
        <w:t xml:space="preserve"> s</w:t>
      </w:r>
      <w:r w:rsidRPr="00A11E4C">
        <w:rPr>
          <w:rFonts w:eastAsia="Malgun Gothic"/>
        </w:rPr>
        <w:t xml:space="preserve">tarts from the first MG instance aligned with DL PRS resources in the assistance data for aggregation after both the </w:t>
      </w:r>
      <w:r w:rsidRPr="00A11E4C">
        <w:rPr>
          <w:rFonts w:eastAsia="Malgun Gothic"/>
          <w:i/>
        </w:rPr>
        <w:t>NR-TDOA-</w:t>
      </w:r>
      <w:proofErr w:type="spellStart"/>
      <w:r w:rsidRPr="00A11E4C">
        <w:rPr>
          <w:rFonts w:eastAsia="Malgun Gothic"/>
          <w:i/>
        </w:rPr>
        <w:t>Provide</w:t>
      </w:r>
      <w:r w:rsidRPr="00A11E4C">
        <w:rPr>
          <w:rFonts w:eastAsia="Malgun Gothic"/>
          <w:i/>
          <w:noProof/>
        </w:rPr>
        <w:t>AssistanceData</w:t>
      </w:r>
      <w:proofErr w:type="spellEnd"/>
      <w:r w:rsidRPr="00A11E4C">
        <w:rPr>
          <w:rFonts w:eastAsia="Malgun Gothic"/>
        </w:rPr>
        <w:t xml:space="preserve"> message and </w:t>
      </w:r>
      <w:r w:rsidRPr="00A11E4C">
        <w:rPr>
          <w:rFonts w:eastAsia="Malgun Gothic"/>
          <w:i/>
        </w:rPr>
        <w:t>NR-TDOA-</w:t>
      </w:r>
      <w:proofErr w:type="spellStart"/>
      <w:r w:rsidRPr="00A11E4C">
        <w:rPr>
          <w:rFonts w:eastAsia="Malgun Gothic"/>
          <w:i/>
        </w:rPr>
        <w:t>Request</w:t>
      </w:r>
      <w:r w:rsidRPr="00A11E4C">
        <w:rPr>
          <w:rFonts w:eastAsia="Malgun Gothic"/>
          <w:i/>
          <w:noProof/>
        </w:rPr>
        <w:t>LocationInformation</w:t>
      </w:r>
      <w:proofErr w:type="spellEnd"/>
      <w:r w:rsidRPr="00A11E4C">
        <w:rPr>
          <w:rFonts w:eastAsia="Malgun Gothic"/>
          <w:i/>
        </w:rPr>
        <w:t xml:space="preserve"> </w:t>
      </w:r>
      <w:r w:rsidRPr="00A11E4C">
        <w:rPr>
          <w:rFonts w:eastAsia="Malgun Gothic"/>
          <w:iCs/>
        </w:rPr>
        <w:t>message</w:t>
      </w:r>
      <w:r w:rsidRPr="00A11E4C">
        <w:rPr>
          <w:rFonts w:eastAsia="Malgun Gothic"/>
          <w:iCs/>
          <w:noProof/>
        </w:rPr>
        <w:t xml:space="preserve"> are delivered </w:t>
      </w:r>
      <w:r w:rsidRPr="00A11E4C">
        <w:rPr>
          <w:rFonts w:eastAsia="Malgun Gothic"/>
          <w:iCs/>
        </w:rPr>
        <w:t xml:space="preserve">from LMF </w:t>
      </w:r>
      <w:r w:rsidRPr="00A11E4C">
        <w:rPr>
          <w:rFonts w:eastAsia="Malgun Gothic"/>
          <w:iCs/>
          <w:noProof/>
        </w:rPr>
        <w:t xml:space="preserve">to the physical layer of UE </w:t>
      </w:r>
      <w:r w:rsidRPr="00A11E4C">
        <w:rPr>
          <w:rFonts w:eastAsia="Malgun Gothic"/>
          <w:iCs/>
        </w:rPr>
        <w:t xml:space="preserve">via LPP [34] including </w:t>
      </w:r>
      <w:r w:rsidRPr="00A11E4C">
        <w:rPr>
          <w:iCs/>
        </w:rPr>
        <w:t>a request to perform measurement by aggregating PRS resources from multiple PFLs via [</w:t>
      </w:r>
      <w:r w:rsidRPr="00A11E4C">
        <w:rPr>
          <w:i/>
        </w:rPr>
        <w:t>nr-DL-PRS-</w:t>
      </w:r>
      <w:proofErr w:type="spellStart"/>
      <w:r w:rsidRPr="00A11E4C">
        <w:rPr>
          <w:i/>
        </w:rPr>
        <w:t>JointMeasurementRequested</w:t>
      </w:r>
      <w:proofErr w:type="spellEnd"/>
      <w:r w:rsidRPr="00A11E4C">
        <w:rPr>
          <w:iCs/>
        </w:rPr>
        <w:t>]</w:t>
      </w:r>
      <w:r w:rsidRPr="00A11E4C">
        <w:rPr>
          <w:rFonts w:eastAsia="Malgun Gothic"/>
          <w:iCs/>
          <w:noProof/>
        </w:rPr>
        <w:t xml:space="preserve">. </w:t>
      </w:r>
    </w:p>
    <w:p w14:paraId="4DDB7057" w14:textId="77777777" w:rsidR="0044656C" w:rsidRPr="00A11E4C" w:rsidRDefault="0044656C" w:rsidP="0044656C">
      <w:r w:rsidRPr="00A11E4C">
        <w:t>For deferred MT-LR with other event than “Periodic Location” as defined in clause 4.1a.5.1 [TS 23.273], the time</w:t>
      </w:r>
      <m:oMath>
        <m:r>
          <m:rPr>
            <m:sty m:val="p"/>
          </m:rPr>
          <w:rPr>
            <w:rFonts w:ascii="Cambria Math" w:hAnsi="Cambria Math"/>
          </w:rPr>
          <m:t xml:space="preserve"> </m:t>
        </m:r>
        <m:sSub>
          <m:sSubPr>
            <m:ctrlPr>
              <w:rPr>
                <w:rFonts w:ascii="Cambria Math" w:hAnsi="Cambria Math"/>
                <w:iCs/>
                <w:sz w:val="18"/>
                <w:szCs w:val="18"/>
              </w:rPr>
            </m:ctrlPr>
          </m:sSubPr>
          <m:e>
            <m:r>
              <m:rPr>
                <m:sty m:val="p"/>
              </m:rPr>
              <w:rPr>
                <w:rFonts w:ascii="Cambria Math" w:hAnsi="Cambria Math"/>
                <w:sz w:val="18"/>
                <w:szCs w:val="18"/>
              </w:rPr>
              <m:t>T</m:t>
            </m:r>
          </m:e>
          <m:sub>
            <m:r>
              <m:rPr>
                <m:sty m:val="p"/>
              </m:rPr>
              <w:rPr>
                <w:rFonts w:ascii="Cambria Math" w:hAnsi="Cambria Math"/>
                <w:sz w:val="18"/>
                <w:szCs w:val="18"/>
              </w:rPr>
              <m:t>RSTD_aggregate</m:t>
            </m:r>
            <m:r>
              <w:del w:id="1856" w:author="Nokia" w:date="2024-02-16T21:23:00Z">
                <m:rPr>
                  <m:sty m:val="p"/>
                </m:rPr>
                <w:rPr>
                  <w:rFonts w:ascii="Cambria Math" w:hAnsi="Cambria Math"/>
                  <w:sz w:val="18"/>
                  <w:szCs w:val="18"/>
                </w:rPr>
                <m:t>d</m:t>
              </w:del>
            </m:r>
            <m:r>
              <m:rPr>
                <m:sty m:val="p"/>
              </m:rPr>
              <w:rPr>
                <w:rFonts w:ascii="Cambria Math" w:hAnsi="Cambria Math"/>
                <w:sz w:val="18"/>
                <w:szCs w:val="18"/>
              </w:rPr>
              <m:t>,Total</m:t>
            </m:r>
          </m:sub>
        </m:sSub>
      </m:oMath>
      <w:r w:rsidRPr="00A11E4C">
        <w:rPr>
          <w:i/>
        </w:rPr>
        <w:t xml:space="preserve"> </w:t>
      </w:r>
      <w:r w:rsidRPr="00A11E4C">
        <w:t xml:space="preserve">starts from the first MG instance aligned with DL PRS resources in the assistance data after the associated event(s) occurs. </w:t>
      </w:r>
    </w:p>
    <w:p w14:paraId="7671A14E" w14:textId="77777777" w:rsidR="0044656C" w:rsidRPr="00A11E4C" w:rsidRDefault="0044656C" w:rsidP="0044656C">
      <w:r w:rsidRPr="00A11E4C">
        <w:t>For deferred MT-LR with event “Periodic Location” as defined in clause 4.1a.5.1 [TS 23.273], the UE shall perform the aggregated RSTD measurement in each reporting period and activate the location report at the time when the periodic timer expires.</w:t>
      </w:r>
    </w:p>
    <w:p w14:paraId="0046162A" w14:textId="77777777" w:rsidR="0044656C" w:rsidRPr="00A11E4C" w:rsidRDefault="0044656C" w:rsidP="0044656C">
      <w:pPr>
        <w:rPr>
          <w:i/>
          <w:iCs/>
          <w:lang w:eastAsia="zh-CN"/>
        </w:rPr>
      </w:pPr>
      <w:r w:rsidRPr="00A11E4C">
        <w:t xml:space="preserve">If during the measurement period of one or more effective </w:t>
      </w:r>
      <w:ins w:id="1857" w:author="Nokia" w:date="2024-02-16T21:17:00Z">
        <w:r>
          <w:t>PFL</w:t>
        </w:r>
      </w:ins>
      <w:del w:id="1858" w:author="Nokia" w:date="2024-02-16T21:17:00Z">
        <w:r w:rsidRPr="00A11E4C" w:rsidDel="00BA1617">
          <w:delText>positioning frequency layer</w:delText>
        </w:r>
      </w:del>
      <w:r w:rsidRPr="00A11E4C">
        <w:t xml:space="preserve">s, the MG pattern is reconfigured, the measurement period can be longer. </w:t>
      </w:r>
    </w:p>
    <w:p w14:paraId="1BCD013B" w14:textId="77777777" w:rsidR="0044656C" w:rsidRPr="00A11E4C" w:rsidRDefault="0044656C" w:rsidP="0044656C">
      <w:r w:rsidRPr="00A11E4C">
        <w:t xml:space="preserve">The measurement requirements in this clause apply, provided no PRS symbols are dropped during the measurement period </w:t>
      </w:r>
      <w:proofErr w:type="spellStart"/>
      <w:r w:rsidRPr="00A11E4C">
        <w:t>T</w:t>
      </w:r>
      <w:r w:rsidRPr="00A11E4C">
        <w:rPr>
          <w:vertAlign w:val="subscript"/>
        </w:rPr>
        <w:t>RSTD_aggregate</w:t>
      </w:r>
      <w:del w:id="1859" w:author="Nokia" w:date="2024-02-16T21:22:00Z">
        <w:r w:rsidRPr="00A11E4C" w:rsidDel="00DB5280">
          <w:rPr>
            <w:vertAlign w:val="subscript"/>
          </w:rPr>
          <w:delText>d</w:delText>
        </w:r>
      </w:del>
      <w:r w:rsidRPr="00A11E4C">
        <w:rPr>
          <w:vertAlign w:val="subscript"/>
        </w:rPr>
        <w:t>,Total</w:t>
      </w:r>
      <w:proofErr w:type="spellEnd"/>
      <w:r w:rsidRPr="00A11E4C">
        <w:t xml:space="preserve"> within measurement gaps due to collisions with other signals; otherwise, the measurement period can be longer.</w:t>
      </w:r>
    </w:p>
    <w:p w14:paraId="22B50236" w14:textId="77777777" w:rsidR="0044656C" w:rsidRPr="00A11E4C" w:rsidRDefault="0044656C" w:rsidP="0044656C">
      <w:pPr>
        <w:rPr>
          <w:lang w:val="en-US" w:eastAsia="zh-CN"/>
        </w:rPr>
      </w:pPr>
      <w:r w:rsidRPr="00A11E4C">
        <w:rPr>
          <w:lang w:val="en-US" w:eastAsia="zh-CN"/>
        </w:rPr>
        <w:t>If CSSF changes during the measurement period, the measurement period could be longer.</w:t>
      </w:r>
    </w:p>
    <w:p w14:paraId="1522A850" w14:textId="77777777" w:rsidR="0044656C" w:rsidRPr="00A11E4C" w:rsidRDefault="0044656C" w:rsidP="0044656C">
      <w:pPr>
        <w:rPr>
          <w:lang w:val="en-US" w:eastAsia="zh-CN"/>
        </w:rPr>
      </w:pPr>
      <w:r w:rsidRPr="00A11E4C">
        <w:rPr>
          <w:lang w:val="en-US" w:eastAsia="zh-CN"/>
        </w:rPr>
        <w:t xml:space="preserve">The measurement requirements do not apply for aggregated PRS resources, if the PRS resources to be aggregated are across two sampling duration of </w:t>
      </w:r>
      <w:proofErr w:type="spellStart"/>
      <w:r w:rsidRPr="00A11E4C">
        <w:rPr>
          <w:lang w:val="en-US" w:eastAsia="zh-CN"/>
        </w:rPr>
        <w:t>N</w:t>
      </w:r>
      <w:r w:rsidRPr="00A11E4C">
        <w:rPr>
          <w:vertAlign w:val="subscript"/>
          <w:lang w:val="en-US" w:eastAsia="zh-CN"/>
        </w:rPr>
        <w:t>agg</w:t>
      </w:r>
      <w:proofErr w:type="spellEnd"/>
      <w:r w:rsidRPr="00A11E4C">
        <w:rPr>
          <w:lang w:val="en-US" w:eastAsia="zh-CN"/>
        </w:rPr>
        <w:t xml:space="preserve"> within duration </w:t>
      </w:r>
      <m:oMath>
        <m:sSub>
          <m:sSubPr>
            <m:ctrlPr>
              <w:rPr>
                <w:rFonts w:ascii="Cambria Math" w:eastAsiaTheme="minorHAnsi" w:hAnsi="Cambria Math"/>
              </w:rPr>
            </m:ctrlPr>
          </m:sSubPr>
          <m:e>
            <m:r>
              <m:rPr>
                <m:sty m:val="p"/>
              </m:rPr>
              <w:rPr>
                <w:rFonts w:ascii="Cambria Math" w:hAnsi="Cambria Math"/>
                <w:lang w:eastAsia="zh-CN"/>
              </w:rPr>
              <m:t>L</m:t>
            </m:r>
          </m:e>
          <m:sub>
            <m:r>
              <m:rPr>
                <m:sty m:val="p"/>
              </m:rPr>
              <w:rPr>
                <w:rFonts w:ascii="Cambria Math" w:hAnsi="Cambria Math"/>
                <w:lang w:eastAsia="zh-CN"/>
              </w:rPr>
              <m:t>available_PRS_agg,i</m:t>
            </m:r>
          </m:sub>
        </m:sSub>
      </m:oMath>
      <w:r w:rsidRPr="00A11E4C">
        <w:rPr>
          <w:lang w:val="en-US" w:eastAsia="zh-CN"/>
        </w:rPr>
        <w:t>.</w:t>
      </w:r>
    </w:p>
    <w:p w14:paraId="6D9FBE9B" w14:textId="77777777" w:rsidR="0044656C" w:rsidRPr="00A11E4C" w:rsidRDefault="0044656C" w:rsidP="0044656C">
      <w:pPr>
        <w:rPr>
          <w:lang w:val="en-US" w:eastAsia="zh-CN"/>
        </w:rPr>
      </w:pPr>
      <w:r w:rsidRPr="00A11E4C">
        <w:rPr>
          <w:lang w:val="en-US" w:eastAsia="zh-CN"/>
        </w:rPr>
        <w:t xml:space="preserve">The measurement requirements do not apply, if time span of the instance of the PRS resources to be aggregated (including at least the minimum number of repetitions specified in the accuracy requirements) is greater than UE reported capability </w:t>
      </w:r>
      <w:proofErr w:type="spellStart"/>
      <w:r w:rsidRPr="00A11E4C">
        <w:rPr>
          <w:lang w:val="en-US" w:eastAsia="zh-CN"/>
        </w:rPr>
        <w:t>N</w:t>
      </w:r>
      <w:r w:rsidRPr="00A11E4C">
        <w:rPr>
          <w:vertAlign w:val="subscript"/>
          <w:lang w:val="en-US" w:eastAsia="zh-CN"/>
        </w:rPr>
        <w:t>agg</w:t>
      </w:r>
      <w:proofErr w:type="spellEnd"/>
      <w:r w:rsidRPr="00A11E4C">
        <w:rPr>
          <w:lang w:val="en-US" w:eastAsia="zh-CN"/>
        </w:rPr>
        <w:t>.</w:t>
      </w:r>
    </w:p>
    <w:p w14:paraId="24602D55" w14:textId="77777777" w:rsidR="0044656C" w:rsidRPr="00A11E4C" w:rsidRDefault="0044656C" w:rsidP="0044656C">
      <w:pPr>
        <w:rPr>
          <w:lang w:val="en-US" w:eastAsia="zh-CN"/>
        </w:rPr>
      </w:pPr>
      <w:r w:rsidRPr="00A11E4C">
        <w:rPr>
          <w:rFonts w:cs="v4.2.0"/>
        </w:rPr>
        <w:t>The requirements in clause 9.9.2.</w:t>
      </w:r>
      <w:ins w:id="1860" w:author="Nokia" w:date="2024-02-16T21:19:00Z">
        <w:r>
          <w:rPr>
            <w:rFonts w:cs="v4.2.0"/>
          </w:rPr>
          <w:t>10</w:t>
        </w:r>
      </w:ins>
      <w:del w:id="1861" w:author="Nokia" w:date="2024-02-16T21:19:00Z">
        <w:r w:rsidRPr="00A11E4C" w:rsidDel="00DB5280">
          <w:rPr>
            <w:rFonts w:cs="v4.2.0"/>
          </w:rPr>
          <w:delText>x1</w:delText>
        </w:r>
      </w:del>
      <w:r w:rsidRPr="00A11E4C">
        <w:rPr>
          <w:rFonts w:cs="v4.2.0"/>
        </w:rPr>
        <w:t xml:space="preserve"> do not apply if the PRS configuration given by higher layer </w:t>
      </w:r>
      <w:proofErr w:type="spellStart"/>
      <w:r w:rsidRPr="00A11E4C">
        <w:rPr>
          <w:rFonts w:cs="v4.2.0"/>
        </w:rPr>
        <w:t>paramters</w:t>
      </w:r>
      <w:proofErr w:type="spellEnd"/>
      <w:r w:rsidRPr="00A11E4C">
        <w:rPr>
          <w:rFonts w:cs="v4.2.0"/>
        </w:rPr>
        <w:t xml:space="preserve"> </w:t>
      </w:r>
      <w:r w:rsidRPr="00A11E4C">
        <w:rPr>
          <w:i/>
          <w:snapToGrid w:val="0"/>
        </w:rPr>
        <w:t>NR-DL-PRS-</w:t>
      </w:r>
      <w:proofErr w:type="spellStart"/>
      <w:r w:rsidRPr="00A11E4C">
        <w:rPr>
          <w:i/>
          <w:snapToGrid w:val="0"/>
        </w:rPr>
        <w:t>AssistanceData</w:t>
      </w:r>
      <w:proofErr w:type="spellEnd"/>
      <w:r w:rsidRPr="00A11E4C">
        <w:rPr>
          <w:snapToGrid w:val="0"/>
        </w:rPr>
        <w:t xml:space="preserve"> </w:t>
      </w:r>
      <w:r w:rsidRPr="00A11E4C">
        <w:rPr>
          <w:rFonts w:cs="v4.2.0"/>
        </w:rPr>
        <w:t xml:space="preserve">exceeds any of the UE measurement capabilities given by </w:t>
      </w:r>
      <w:r w:rsidRPr="00A11E4C">
        <w:rPr>
          <w:rFonts w:cs="v4.2.0"/>
          <w:i/>
        </w:rPr>
        <w:t>NR-DL-PRS-</w:t>
      </w:r>
      <w:proofErr w:type="spellStart"/>
      <w:r w:rsidRPr="00A11E4C">
        <w:rPr>
          <w:rFonts w:cs="v4.2.0"/>
          <w:i/>
        </w:rPr>
        <w:t>ResourcesCapability</w:t>
      </w:r>
      <w:proofErr w:type="spellEnd"/>
      <w:r w:rsidRPr="00A11E4C">
        <w:rPr>
          <w:lang w:eastAsia="zh-CN"/>
        </w:rPr>
        <w:t xml:space="preserve"> in </w:t>
      </w:r>
      <w:r w:rsidRPr="00A11E4C">
        <w:rPr>
          <w:i/>
          <w:iCs/>
          <w:lang w:eastAsia="zh-CN"/>
        </w:rPr>
        <w:lastRenderedPageBreak/>
        <w:t>NR-DL-TDOA-</w:t>
      </w:r>
      <w:proofErr w:type="spellStart"/>
      <w:r w:rsidRPr="00A11E4C">
        <w:rPr>
          <w:i/>
          <w:iCs/>
          <w:lang w:eastAsia="zh-CN"/>
        </w:rPr>
        <w:t>ProvideCapabilities</w:t>
      </w:r>
      <w:proofErr w:type="spellEnd"/>
      <w:r w:rsidRPr="00A11E4C">
        <w:rPr>
          <w:iCs/>
          <w:lang w:eastAsia="zh-CN"/>
        </w:rPr>
        <w:t xml:space="preserve">, and it is up to UE implementation which aggregated PRS resources are measured, subject to </w:t>
      </w:r>
      <w:r w:rsidRPr="00A11E4C">
        <w:rPr>
          <w:rFonts w:cs="v4.2.0"/>
        </w:rPr>
        <w:t>UE measurement capabilities</w:t>
      </w:r>
      <w:r w:rsidRPr="00A11E4C">
        <w:rPr>
          <w:i/>
          <w:iCs/>
          <w:lang w:eastAsia="zh-CN"/>
        </w:rPr>
        <w:t>.</w:t>
      </w:r>
    </w:p>
    <w:p w14:paraId="18B7D472" w14:textId="77777777" w:rsidR="0044656C" w:rsidRDefault="0044656C" w:rsidP="0044656C">
      <w:r w:rsidRPr="00A11E4C">
        <w:t>If handover occurs while aggregated RSTD measurements are being performed, then the UE shall continue and complete the on-going aggregated RSTD measurements. The aggregated RSTD measurement period can be longer. The UE shall meet the RSTD measurement accuracy requirements in clause 10.1.23.x.</w:t>
      </w:r>
    </w:p>
    <w:p w14:paraId="35FA9764" w14:textId="77777777" w:rsidR="00A64984" w:rsidRDefault="00A64984" w:rsidP="00A64984">
      <w:pPr>
        <w:jc w:val="center"/>
        <w:rPr>
          <w:rFonts w:eastAsia="Malgun Gothic"/>
          <w:b/>
          <w:bCs/>
          <w:color w:val="00B0F0"/>
          <w:sz w:val="28"/>
          <w:szCs w:val="28"/>
          <w:lang w:eastAsia="zh-CN"/>
        </w:rPr>
      </w:pPr>
      <w:r w:rsidRPr="006E73B7">
        <w:rPr>
          <w:rFonts w:eastAsia="Malgun Gothic"/>
          <w:b/>
          <w:bCs/>
          <w:color w:val="00B0F0"/>
          <w:sz w:val="28"/>
          <w:szCs w:val="28"/>
          <w:lang w:eastAsia="zh-CN"/>
        </w:rPr>
        <w:t>--- sections without change ---</w:t>
      </w:r>
    </w:p>
    <w:p w14:paraId="0932A064" w14:textId="77777777" w:rsidR="0044656C" w:rsidRDefault="0044656C" w:rsidP="0044656C">
      <w:pPr>
        <w:pStyle w:val="Heading4"/>
        <w:rPr>
          <w:lang w:eastAsia="zh-CN"/>
        </w:rPr>
      </w:pPr>
      <w:r w:rsidRPr="000743B3">
        <w:rPr>
          <w:lang w:eastAsia="zh-CN"/>
        </w:rPr>
        <w:t>9.</w:t>
      </w:r>
      <w:r>
        <w:rPr>
          <w:lang w:eastAsia="zh-CN"/>
        </w:rPr>
        <w:t>9.4.2</w:t>
      </w:r>
      <w:r w:rsidRPr="000743B3">
        <w:rPr>
          <w:lang w:eastAsia="zh-CN"/>
        </w:rPr>
        <w:t xml:space="preserve"> </w:t>
      </w:r>
      <w:r>
        <w:rPr>
          <w:lang w:eastAsia="zh-CN"/>
        </w:rPr>
        <w:t>Requirements Applicability</w:t>
      </w:r>
    </w:p>
    <w:p w14:paraId="763FD199" w14:textId="77777777" w:rsidR="0044656C" w:rsidRDefault="0044656C" w:rsidP="0044656C">
      <w:pPr>
        <w:rPr>
          <w:lang w:eastAsia="zh-CN"/>
        </w:rPr>
      </w:pPr>
      <w:r>
        <w:rPr>
          <w:lang w:eastAsia="zh-CN"/>
        </w:rPr>
        <w:t xml:space="preserve">The requirements in clause 9.9.4 apply </w:t>
      </w:r>
      <w:r w:rsidRPr="0021180C">
        <w:rPr>
          <w:lang w:eastAsia="zh-CN"/>
        </w:rPr>
        <w:t xml:space="preserve">for periodic and triggered </w:t>
      </w:r>
      <w:r>
        <w:rPr>
          <w:lang w:eastAsia="zh-CN"/>
        </w:rPr>
        <w:t>UE Rx-Tx time difference</w:t>
      </w:r>
      <w:r w:rsidRPr="0021180C">
        <w:rPr>
          <w:lang w:eastAsia="zh-CN"/>
        </w:rPr>
        <w:t xml:space="preserve"> measurements</w:t>
      </w:r>
      <w:r>
        <w:rPr>
          <w:lang w:eastAsia="zh-CN"/>
        </w:rPr>
        <w:t>, provided:</w:t>
      </w:r>
    </w:p>
    <w:p w14:paraId="0958E068" w14:textId="77777777" w:rsidR="0044656C" w:rsidRDefault="0044656C" w:rsidP="0044656C">
      <w:pPr>
        <w:pStyle w:val="B10"/>
        <w:rPr>
          <w:lang w:eastAsia="zh-CN"/>
        </w:rPr>
      </w:pPr>
      <w:r>
        <w:rPr>
          <w:lang w:eastAsia="zh-CN"/>
        </w:rPr>
        <w:t>-</w:t>
      </w:r>
      <w:r>
        <w:rPr>
          <w:lang w:eastAsia="zh-CN"/>
        </w:rPr>
        <w:tab/>
        <w:t xml:space="preserve">UE Rx-Tx time difference measurement related side conditions given in clause 10.1.25 are met for a corresponding band. </w:t>
      </w:r>
    </w:p>
    <w:p w14:paraId="31A5B925" w14:textId="77777777" w:rsidR="0044656C" w:rsidRDefault="0044656C" w:rsidP="0044656C">
      <w:pPr>
        <w:pStyle w:val="B10"/>
        <w:rPr>
          <w:lang w:eastAsia="zh-CN"/>
        </w:rPr>
      </w:pPr>
      <w:r>
        <w:rPr>
          <w:lang w:eastAsia="zh-CN"/>
        </w:rPr>
        <w:t>-</w:t>
      </w:r>
      <w:r>
        <w:rPr>
          <w:lang w:eastAsia="zh-CN"/>
        </w:rPr>
        <w:tab/>
        <w:t>UE Rx-Tx time difference measurement related side conditions given in clause 10.1.25.x are met for PRS aggregation from multiple PFLs.</w:t>
      </w:r>
    </w:p>
    <w:p w14:paraId="3DBC7F3B" w14:textId="77777777" w:rsidR="0044656C" w:rsidRDefault="0044656C" w:rsidP="0044656C">
      <w:pPr>
        <w:pStyle w:val="B10"/>
        <w:rPr>
          <w:lang w:eastAsia="zh-CN"/>
        </w:rPr>
      </w:pPr>
      <w:r>
        <w:rPr>
          <w:lang w:eastAsia="zh-CN"/>
        </w:rPr>
        <w:t>-</w:t>
      </w:r>
      <w:r>
        <w:rPr>
          <w:lang w:eastAsia="zh-CN"/>
        </w:rPr>
        <w:tab/>
        <w:t xml:space="preserve">SRS is configured on at least one of the </w:t>
      </w:r>
      <w:proofErr w:type="spellStart"/>
      <w:r>
        <w:rPr>
          <w:lang w:eastAsia="zh-CN"/>
        </w:rPr>
        <w:t>PCell</w:t>
      </w:r>
      <w:proofErr w:type="spellEnd"/>
      <w:r>
        <w:rPr>
          <w:lang w:eastAsia="zh-CN"/>
        </w:rPr>
        <w:t xml:space="preserve">, </w:t>
      </w:r>
      <w:proofErr w:type="spellStart"/>
      <w:r>
        <w:rPr>
          <w:lang w:eastAsia="zh-CN"/>
        </w:rPr>
        <w:t>PSCell</w:t>
      </w:r>
      <w:proofErr w:type="spellEnd"/>
      <w:r>
        <w:rPr>
          <w:lang w:eastAsia="zh-CN"/>
        </w:rPr>
        <w:t xml:space="preserve"> and </w:t>
      </w:r>
      <w:proofErr w:type="spellStart"/>
      <w:r>
        <w:rPr>
          <w:lang w:eastAsia="zh-CN"/>
        </w:rPr>
        <w:t>SCell</w:t>
      </w:r>
      <w:proofErr w:type="spellEnd"/>
      <w:r>
        <w:rPr>
          <w:lang w:eastAsia="zh-CN"/>
        </w:rPr>
        <w:t xml:space="preserve">. </w:t>
      </w:r>
    </w:p>
    <w:p w14:paraId="0369DC85" w14:textId="77777777" w:rsidR="0044656C" w:rsidRDefault="0044656C" w:rsidP="0044656C">
      <w:pPr>
        <w:pStyle w:val="B10"/>
        <w:rPr>
          <w:lang w:val="en-US" w:eastAsia="zh-CN"/>
        </w:rPr>
      </w:pPr>
      <w:r>
        <w:rPr>
          <w:lang w:val="en-US" w:eastAsia="zh-CN"/>
        </w:rPr>
        <w:t>-</w:t>
      </w:r>
      <w:r>
        <w:rPr>
          <w:lang w:val="en-US" w:eastAsia="zh-CN"/>
        </w:rPr>
        <w:tab/>
        <w:t>The UE transmits SRS within [-160, 160] msec of at least one DL PRS resource of each of the TRPs in the assistance data.</w:t>
      </w:r>
    </w:p>
    <w:p w14:paraId="0F3D84E1" w14:textId="77777777" w:rsidR="0044656C" w:rsidRPr="004E2E25" w:rsidDel="004B65FD" w:rsidRDefault="0044656C" w:rsidP="0044656C">
      <w:pPr>
        <w:pStyle w:val="B10"/>
        <w:rPr>
          <w:del w:id="1862" w:author="CATT" w:date="2024-02-04T10:29:00Z"/>
          <w:szCs w:val="22"/>
          <w:lang w:eastAsia="zh-CN"/>
        </w:rPr>
      </w:pPr>
      <w:r>
        <w:t>-</w:t>
      </w:r>
      <w:r>
        <w:tab/>
      </w:r>
      <w:ins w:id="1863" w:author="CATT" w:date="2024-02-06T15:11:00Z">
        <w:r>
          <w:rPr>
            <w:rFonts w:hint="eastAsia"/>
            <w:lang w:eastAsia="zh-CN"/>
          </w:rPr>
          <w:t xml:space="preserve">The aggregated PRS/SRS resources on multiple PFLs for </w:t>
        </w:r>
        <w:r>
          <w:rPr>
            <w:lang w:eastAsia="zh-CN"/>
          </w:rPr>
          <w:t>aggregation</w:t>
        </w:r>
        <w:r>
          <w:rPr>
            <w:rFonts w:hint="eastAsia"/>
            <w:lang w:eastAsia="zh-CN"/>
          </w:rPr>
          <w:t xml:space="preserve"> measurements are transmitted by the TRP/UE using single Tx chain as defined in clause </w:t>
        </w:r>
        <w:proofErr w:type="spellStart"/>
        <w:r>
          <w:rPr>
            <w:rFonts w:hint="eastAsia"/>
            <w:lang w:eastAsia="zh-CN"/>
          </w:rPr>
          <w:t>x.</w:t>
        </w:r>
      </w:ins>
      <w:ins w:id="1864" w:author="CATT" w:date="2024-02-06T15:13:00Z">
        <w:r>
          <w:rPr>
            <w:rFonts w:hint="eastAsia"/>
            <w:lang w:eastAsia="zh-CN"/>
          </w:rPr>
          <w:t>xx</w:t>
        </w:r>
      </w:ins>
      <w:proofErr w:type="spellEnd"/>
      <w:ins w:id="1865" w:author="CATT" w:date="2024-02-06T15:11:00Z">
        <w:r>
          <w:rPr>
            <w:rFonts w:hint="eastAsia"/>
            <w:lang w:eastAsia="zh-CN"/>
          </w:rPr>
          <w:t xml:space="preserve"> in </w:t>
        </w:r>
      </w:ins>
      <w:ins w:id="1866" w:author="CATT" w:date="2024-02-08T09:29:00Z">
        <w:r>
          <w:rPr>
            <w:rFonts w:hint="eastAsia"/>
            <w:lang w:eastAsia="zh-CN"/>
          </w:rPr>
          <w:t xml:space="preserve">TS </w:t>
        </w:r>
      </w:ins>
      <w:ins w:id="1867" w:author="CATT" w:date="2024-02-06T15:11:00Z">
        <w:r>
          <w:rPr>
            <w:rFonts w:hint="eastAsia"/>
            <w:lang w:eastAsia="zh-CN"/>
          </w:rPr>
          <w:t>38.214</w:t>
        </w:r>
      </w:ins>
      <w:ins w:id="1868" w:author="CATT" w:date="2024-02-08T09:29:00Z">
        <w:r>
          <w:rPr>
            <w:rFonts w:hint="eastAsia"/>
            <w:lang w:eastAsia="zh-CN"/>
          </w:rPr>
          <w:t xml:space="preserve"> [26]</w:t>
        </w:r>
      </w:ins>
      <w:ins w:id="1869" w:author="CATT" w:date="2024-02-06T15:11:00Z">
        <w:r>
          <w:rPr>
            <w:rFonts w:hint="eastAsia"/>
            <w:lang w:eastAsia="zh-CN"/>
          </w:rPr>
          <w:t xml:space="preserve">. </w:t>
        </w:r>
      </w:ins>
      <w:del w:id="1870" w:author="CATT" w:date="2024-02-04T10:29:00Z">
        <w:r w:rsidDel="004B65FD">
          <w:rPr>
            <w:rFonts w:eastAsia="MS Mincho"/>
            <w:szCs w:val="22"/>
            <w:lang w:eastAsia="zh-CN"/>
          </w:rPr>
          <w:delText>A</w:delText>
        </w:r>
        <w:r w:rsidRPr="007F2C04" w:rsidDel="004B65FD">
          <w:rPr>
            <w:rFonts w:eastAsia="MS Mincho"/>
            <w:szCs w:val="22"/>
            <w:lang w:eastAsia="zh-CN"/>
          </w:rPr>
          <w:delText xml:space="preserve">ll PFLs to be aggregated by the UE are transmitted by the </w:delText>
        </w:r>
        <w:r w:rsidDel="004B65FD">
          <w:rPr>
            <w:rFonts w:eastAsia="MS Mincho"/>
            <w:szCs w:val="22"/>
            <w:lang w:eastAsia="zh-CN"/>
          </w:rPr>
          <w:delText>TRP</w:delText>
        </w:r>
        <w:r w:rsidRPr="007F2C04" w:rsidDel="004B65FD">
          <w:rPr>
            <w:rFonts w:eastAsia="MS Mincho"/>
            <w:szCs w:val="22"/>
            <w:lang w:eastAsia="zh-CN"/>
          </w:rPr>
          <w:delText xml:space="preserve"> using single Tx chain and the same transmit antenna reference point.</w:delText>
        </w:r>
      </w:del>
      <w:ins w:id="1871" w:author="CATT" w:date="2024-02-04T10:29:00Z">
        <w:r>
          <w:rPr>
            <w:rFonts w:hint="eastAsia"/>
            <w:szCs w:val="22"/>
            <w:lang w:eastAsia="zh-CN"/>
          </w:rPr>
          <w:t xml:space="preserve"> </w:t>
        </w:r>
      </w:ins>
    </w:p>
    <w:p w14:paraId="461F65CF" w14:textId="77777777" w:rsidR="0044656C" w:rsidRDefault="0044656C" w:rsidP="0044656C">
      <w:pPr>
        <w:pStyle w:val="B10"/>
        <w:rPr>
          <w:b/>
          <w:color w:val="4BACC6" w:themeColor="accent5"/>
          <w:sz w:val="36"/>
          <w:szCs w:val="36"/>
          <w:lang w:eastAsia="zh-CN"/>
        </w:rPr>
      </w:pPr>
      <w:del w:id="1872" w:author="CATT" w:date="2024-02-06T15:11:00Z">
        <w:r w:rsidDel="007A673D">
          <w:delText>-</w:delText>
        </w:r>
        <w:r w:rsidDel="007A673D">
          <w:tab/>
        </w:r>
      </w:del>
      <w:del w:id="1873" w:author="CATT" w:date="2024-02-04T10:29:00Z">
        <w:r w:rsidDel="004B65FD">
          <w:rPr>
            <w:rFonts w:eastAsia="MS Mincho"/>
            <w:lang w:eastAsia="zh-CN"/>
          </w:rPr>
          <w:delText>A</w:delText>
        </w:r>
        <w:r w:rsidRPr="007F2C04" w:rsidDel="004B65FD">
          <w:rPr>
            <w:rFonts w:eastAsia="MS Mincho"/>
            <w:lang w:eastAsia="zh-CN"/>
          </w:rPr>
          <w:delText xml:space="preserve">ll PFLs to be aggregated by the </w:delText>
        </w:r>
        <w:r w:rsidDel="004B65FD">
          <w:rPr>
            <w:rFonts w:eastAsia="MS Mincho"/>
            <w:lang w:eastAsia="zh-CN"/>
          </w:rPr>
          <w:delText>TRP</w:delText>
        </w:r>
        <w:r w:rsidRPr="007F2C04" w:rsidDel="004B65FD">
          <w:rPr>
            <w:rFonts w:eastAsia="MS Mincho"/>
            <w:lang w:eastAsia="zh-CN"/>
          </w:rPr>
          <w:delText xml:space="preserve"> are transmitted by the </w:delText>
        </w:r>
        <w:r w:rsidDel="004B65FD">
          <w:rPr>
            <w:rFonts w:eastAsia="MS Mincho"/>
            <w:lang w:eastAsia="zh-CN"/>
          </w:rPr>
          <w:delText>UE</w:delText>
        </w:r>
        <w:r w:rsidRPr="007F2C04" w:rsidDel="004B65FD">
          <w:rPr>
            <w:rFonts w:eastAsia="MS Mincho"/>
            <w:lang w:eastAsia="zh-CN"/>
          </w:rPr>
          <w:delText xml:space="preserve"> using single Tx chain and the same transmit antenna reference point.</w:delText>
        </w:r>
      </w:del>
    </w:p>
    <w:p w14:paraId="5E0EE1D4" w14:textId="23CD481E" w:rsidR="00863924" w:rsidRDefault="00863924" w:rsidP="00863924">
      <w:pPr>
        <w:pStyle w:val="Heading1"/>
        <w:pBdr>
          <w:top w:val="none" w:sz="0" w:space="0" w:color="auto"/>
        </w:pBdr>
        <w:jc w:val="center"/>
        <w:rPr>
          <w:rStyle w:val="Underrubrik2Char2"/>
          <w:rFonts w:eastAsia="Malgun Gothic"/>
          <w:b/>
          <w:bCs/>
          <w:color w:val="00B0F0"/>
        </w:rPr>
      </w:pPr>
      <w:r w:rsidRPr="002838C3">
        <w:rPr>
          <w:rStyle w:val="Underrubrik2Char2"/>
          <w:rFonts w:eastAsia="Malgun Gothic"/>
          <w:b/>
          <w:bCs/>
          <w:color w:val="00B0F0"/>
        </w:rPr>
        <w:t xml:space="preserve">--- </w:t>
      </w:r>
      <w:r>
        <w:rPr>
          <w:rStyle w:val="Underrubrik2Char2"/>
          <w:rFonts w:eastAsia="Malgun Gothic"/>
          <w:b/>
          <w:bCs/>
          <w:color w:val="00B0F0"/>
        </w:rPr>
        <w:t>End</w:t>
      </w:r>
      <w:r w:rsidRPr="002838C3">
        <w:rPr>
          <w:rStyle w:val="Underrubrik2Char2"/>
          <w:rFonts w:eastAsia="Malgun Gothic"/>
          <w:b/>
          <w:bCs/>
          <w:color w:val="00B0F0"/>
        </w:rPr>
        <w:t xml:space="preserve"> of Change #</w:t>
      </w:r>
      <w:r>
        <w:rPr>
          <w:rStyle w:val="Underrubrik2Char2"/>
          <w:rFonts w:eastAsia="Malgun Gothic"/>
          <w:b/>
          <w:bCs/>
          <w:color w:val="00B0F0"/>
        </w:rPr>
        <w:t>4</w:t>
      </w:r>
      <w:r w:rsidRPr="002838C3">
        <w:rPr>
          <w:rStyle w:val="Underrubrik2Char2"/>
          <w:rFonts w:eastAsia="Malgun Gothic"/>
          <w:b/>
          <w:bCs/>
          <w:color w:val="00B0F0"/>
        </w:rPr>
        <w:t xml:space="preserve"> ---</w:t>
      </w:r>
    </w:p>
    <w:p w14:paraId="45B5719B" w14:textId="155461A5" w:rsidR="00C24AD3" w:rsidRDefault="00C24AD3" w:rsidP="00C24AD3">
      <w:pPr>
        <w:pStyle w:val="Heading1"/>
        <w:pBdr>
          <w:top w:val="none" w:sz="0" w:space="0" w:color="auto"/>
        </w:pBdr>
        <w:jc w:val="center"/>
        <w:rPr>
          <w:rStyle w:val="Underrubrik2Char2"/>
          <w:rFonts w:eastAsia="Malgun Gothic"/>
          <w:b/>
          <w:bCs/>
          <w:color w:val="00B0F0"/>
        </w:rPr>
      </w:pPr>
      <w:r w:rsidRPr="002838C3">
        <w:rPr>
          <w:rStyle w:val="Underrubrik2Char2"/>
          <w:rFonts w:eastAsia="Malgun Gothic"/>
          <w:b/>
          <w:bCs/>
          <w:color w:val="00B0F0"/>
        </w:rPr>
        <w:t xml:space="preserve">--- </w:t>
      </w:r>
      <w:r>
        <w:rPr>
          <w:rStyle w:val="Underrubrik2Char2"/>
          <w:rFonts w:eastAsia="Malgun Gothic"/>
          <w:b/>
          <w:bCs/>
          <w:color w:val="00B0F0"/>
        </w:rPr>
        <w:t>Start</w:t>
      </w:r>
      <w:r w:rsidRPr="002838C3">
        <w:rPr>
          <w:rStyle w:val="Underrubrik2Char2"/>
          <w:rFonts w:eastAsia="Malgun Gothic"/>
          <w:b/>
          <w:bCs/>
          <w:color w:val="00B0F0"/>
        </w:rPr>
        <w:t xml:space="preserve"> of Change #</w:t>
      </w:r>
      <w:r>
        <w:rPr>
          <w:rStyle w:val="Underrubrik2Char2"/>
          <w:rFonts w:eastAsia="Malgun Gothic"/>
          <w:b/>
          <w:bCs/>
          <w:color w:val="00B0F0"/>
        </w:rPr>
        <w:t>5</w:t>
      </w:r>
      <w:r w:rsidRPr="002838C3">
        <w:rPr>
          <w:rStyle w:val="Underrubrik2Char2"/>
          <w:rFonts w:eastAsia="Malgun Gothic"/>
          <w:b/>
          <w:bCs/>
          <w:color w:val="00B0F0"/>
        </w:rPr>
        <w:t xml:space="preserve"> ---</w:t>
      </w:r>
    </w:p>
    <w:p w14:paraId="5CD41828" w14:textId="77777777" w:rsidR="00C24AD3" w:rsidRDefault="00C24AD3" w:rsidP="00C24AD3">
      <w:pPr>
        <w:pStyle w:val="Heading4"/>
      </w:pPr>
      <w:r w:rsidRPr="00890A11">
        <w:t>9.9.</w:t>
      </w:r>
      <w:r>
        <w:t>4.9</w:t>
      </w:r>
      <w:r w:rsidRPr="00890A11">
        <w:tab/>
        <w:t xml:space="preserve">Measurements Period Requirements with </w:t>
      </w:r>
      <w:r>
        <w:t>Bandwidth Aggregation</w:t>
      </w:r>
    </w:p>
    <w:p w14:paraId="4FAF8FFF" w14:textId="77777777" w:rsidR="00C24AD3" w:rsidRPr="005E54D0" w:rsidRDefault="00C24AD3" w:rsidP="00C24AD3">
      <w:r w:rsidRPr="005E54D0">
        <w:rPr>
          <w:lang w:eastAsia="zh-CN"/>
        </w:rPr>
        <w:t xml:space="preserve">When physical layer receives last of </w:t>
      </w:r>
      <w:r w:rsidRPr="005E54D0">
        <w:rPr>
          <w:i/>
        </w:rPr>
        <w:t>NR-Multi-RTT-</w:t>
      </w:r>
      <w:proofErr w:type="spellStart"/>
      <w:r w:rsidRPr="005E54D0">
        <w:rPr>
          <w:i/>
        </w:rPr>
        <w:t>Provide</w:t>
      </w:r>
      <w:r w:rsidRPr="005E54D0">
        <w:rPr>
          <w:i/>
          <w:noProof/>
        </w:rPr>
        <w:t>AssistanceData</w:t>
      </w:r>
      <w:proofErr w:type="spellEnd"/>
      <w:r w:rsidRPr="005E54D0">
        <w:t xml:space="preserve"> message and </w:t>
      </w:r>
      <w:r w:rsidRPr="005E54D0">
        <w:rPr>
          <w:i/>
        </w:rPr>
        <w:t>NR-Multi-RTT-</w:t>
      </w:r>
      <w:proofErr w:type="spellStart"/>
      <w:r w:rsidRPr="005E54D0">
        <w:rPr>
          <w:i/>
        </w:rPr>
        <w:t>Request</w:t>
      </w:r>
      <w:r w:rsidRPr="005E54D0">
        <w:rPr>
          <w:i/>
          <w:noProof/>
        </w:rPr>
        <w:t>LocationInformation</w:t>
      </w:r>
      <w:proofErr w:type="spellEnd"/>
      <w:r w:rsidRPr="005E54D0">
        <w:rPr>
          <w:i/>
        </w:rPr>
        <w:t xml:space="preserve"> </w:t>
      </w:r>
      <w:r w:rsidRPr="005E54D0">
        <w:rPr>
          <w:iCs/>
        </w:rPr>
        <w:t xml:space="preserve">message from LMF via LPP [34] with a request to perform measurement by aggregating PRS resources from multiple PFLs via </w:t>
      </w:r>
      <w:del w:id="1874" w:author="Deep [E///]" w:date="2024-02-19T13:37:00Z">
        <w:r w:rsidRPr="005E54D0" w:rsidDel="00BE2A8E">
          <w:rPr>
            <w:iCs/>
          </w:rPr>
          <w:delText>[</w:delText>
        </w:r>
      </w:del>
      <w:r w:rsidRPr="005E54D0">
        <w:rPr>
          <w:i/>
        </w:rPr>
        <w:t>nr-DL-PRS-</w:t>
      </w:r>
      <w:proofErr w:type="spellStart"/>
      <w:r w:rsidRPr="005E54D0">
        <w:rPr>
          <w:i/>
        </w:rPr>
        <w:t>JointMeasurementRequested</w:t>
      </w:r>
      <w:proofErr w:type="spellEnd"/>
      <w:del w:id="1875" w:author="Deep [E///]" w:date="2024-02-19T13:37:00Z">
        <w:r w:rsidRPr="005E54D0" w:rsidDel="00BE2A8E">
          <w:rPr>
            <w:iCs/>
          </w:rPr>
          <w:delText>]</w:delText>
        </w:r>
      </w:del>
      <w:r w:rsidRPr="005E54D0">
        <w:rPr>
          <w:i/>
        </w:rPr>
        <w:t xml:space="preserve">, </w:t>
      </w:r>
      <w:r w:rsidRPr="005E54D0">
        <w:rPr>
          <w:iCs/>
        </w:rPr>
        <w:t>the UE shall be able to perform RSTD measurement by aggregating PRS resources from multiple PFLs (</w:t>
      </w:r>
      <w:r w:rsidRPr="005E54D0">
        <w:rPr>
          <w:rFonts w:cs="Arial"/>
        </w:rPr>
        <w:t>up to the UE capability specified in Clause 9.9.2.3</w:t>
      </w:r>
      <w:r w:rsidRPr="005E54D0">
        <w:rPr>
          <w:iCs/>
        </w:rPr>
        <w:t xml:space="preserve">) defined </w:t>
      </w:r>
      <w:r w:rsidRPr="005E54D0">
        <w:t xml:space="preserve">in TS 38.215 [4], </w:t>
      </w:r>
      <w:r w:rsidRPr="005E54D0">
        <w:rPr>
          <w:rFonts w:hint="eastAsia"/>
          <w:lang w:eastAsia="zh-CN"/>
        </w:rPr>
        <w:t>during</w:t>
      </w:r>
      <w:r w:rsidRPr="005E54D0">
        <w:t xml:space="preserve"> the measurement period </w:t>
      </w:r>
      <w:proofErr w:type="spellStart"/>
      <w:r w:rsidRPr="005E54D0">
        <w:t>T</w:t>
      </w:r>
      <w:r w:rsidRPr="005E54D0">
        <w:rPr>
          <w:vertAlign w:val="subscript"/>
        </w:rPr>
        <w:t>UE_RxTx_aggregated</w:t>
      </w:r>
      <w:proofErr w:type="spellEnd"/>
      <w:r w:rsidRPr="005E54D0">
        <w:rPr>
          <w:vertAlign w:val="subscript"/>
        </w:rPr>
        <w:t>, Total</w:t>
      </w:r>
      <w:r w:rsidRPr="005E54D0">
        <w:t xml:space="preserve"> defined as:</w:t>
      </w:r>
    </w:p>
    <w:p w14:paraId="1D33FED5" w14:textId="77777777" w:rsidR="00C24AD3" w:rsidRPr="005E54D0" w:rsidRDefault="00C24AD3" w:rsidP="00C24AD3">
      <w:pPr>
        <w:jc w:val="center"/>
      </w:pPr>
      <w:proofErr w:type="spellStart"/>
      <w:r w:rsidRPr="005E54D0">
        <w:t>T</w:t>
      </w:r>
      <w:r w:rsidRPr="005E54D0">
        <w:rPr>
          <w:vertAlign w:val="subscript"/>
        </w:rPr>
        <w:t>UE_RxTx_aggregated</w:t>
      </w:r>
      <w:proofErr w:type="spellEnd"/>
      <w:r w:rsidRPr="005E54D0">
        <w:rPr>
          <w:vertAlign w:val="subscript"/>
        </w:rPr>
        <w:t>, Total</w:t>
      </w:r>
      <w:r w:rsidRPr="005E54D0">
        <w:t xml:space="preserve"> = </w:t>
      </w:r>
      <w:proofErr w:type="spellStart"/>
      <w:r w:rsidRPr="005E54D0">
        <w:t>T</w:t>
      </w:r>
      <w:r w:rsidRPr="005E54D0">
        <w:rPr>
          <w:vertAlign w:val="subscript"/>
        </w:rPr>
        <w:t>non-aggregate_RxTx</w:t>
      </w:r>
      <w:proofErr w:type="spellEnd"/>
      <w:r w:rsidRPr="005E54D0">
        <w:t xml:space="preserve"> + </w:t>
      </w:r>
      <w:proofErr w:type="spellStart"/>
      <w:r w:rsidRPr="005E54D0">
        <w:t>T</w:t>
      </w:r>
      <w:r w:rsidRPr="005E54D0">
        <w:rPr>
          <w:vertAlign w:val="subscript"/>
        </w:rPr>
        <w:t>aggregated_RxTx</w:t>
      </w:r>
      <w:proofErr w:type="spellEnd"/>
      <w:r w:rsidRPr="005E54D0">
        <w:rPr>
          <w:vertAlign w:val="subscript"/>
        </w:rPr>
        <w:t xml:space="preserve"> </w:t>
      </w:r>
      <w:r w:rsidRPr="005E54D0">
        <w:t xml:space="preserve">+ </w:t>
      </w:r>
      <w:proofErr w:type="spellStart"/>
      <w:r w:rsidRPr="005E54D0">
        <w:t>T</w:t>
      </w:r>
      <w:r w:rsidRPr="005E54D0">
        <w:rPr>
          <w:vertAlign w:val="subscript"/>
        </w:rPr>
        <w:t>margin</w:t>
      </w:r>
      <w:proofErr w:type="spellEnd"/>
      <w:r w:rsidRPr="005E54D0">
        <w:t>,</w:t>
      </w:r>
    </w:p>
    <w:p w14:paraId="6EC3F902" w14:textId="77777777" w:rsidR="00C24AD3" w:rsidRPr="005E54D0" w:rsidRDefault="00C24AD3" w:rsidP="00C24AD3">
      <w:proofErr w:type="gramStart"/>
      <w:r w:rsidRPr="005E54D0">
        <w:t>where</w:t>
      </w:r>
      <w:proofErr w:type="gramEnd"/>
      <w:r w:rsidRPr="005E54D0">
        <w:t>,</w:t>
      </w:r>
    </w:p>
    <w:p w14:paraId="6F34B470" w14:textId="77777777" w:rsidR="00C24AD3" w:rsidRPr="005E54D0" w:rsidRDefault="00C24AD3" w:rsidP="00C24AD3">
      <w:pPr>
        <w:pStyle w:val="B10"/>
        <w:rPr>
          <w:rFonts w:eastAsia="SimSun"/>
        </w:rPr>
      </w:pPr>
      <w:proofErr w:type="spellStart"/>
      <w:r w:rsidRPr="005E54D0">
        <w:rPr>
          <w:rFonts w:eastAsia="SimSun"/>
        </w:rPr>
        <w:t>T</w:t>
      </w:r>
      <w:r w:rsidRPr="005E54D0">
        <w:rPr>
          <w:rFonts w:eastAsia="SimSun"/>
          <w:vertAlign w:val="subscript"/>
        </w:rPr>
        <w:t>non_aggregate_RxTx</w:t>
      </w:r>
      <w:proofErr w:type="spellEnd"/>
      <w:r w:rsidRPr="005E54D0">
        <w:rPr>
          <w:rFonts w:eastAsia="SimSun"/>
        </w:rPr>
        <w:t xml:space="preserve"> is the total measurement period for UE Rx-Tx time difference measurement on PFLs that do not contain PRS resources for aggregation.</w:t>
      </w:r>
    </w:p>
    <w:p w14:paraId="53FB307C" w14:textId="77777777" w:rsidR="00C24AD3" w:rsidRPr="005E54D0" w:rsidRDefault="00C24AD3" w:rsidP="00C24AD3">
      <w:pPr>
        <w:pStyle w:val="B10"/>
        <w:rPr>
          <w:rFonts w:eastAsia="SimSun"/>
        </w:rPr>
      </w:pPr>
      <w:r w:rsidRPr="005E54D0">
        <w:rPr>
          <w:rFonts w:eastAsia="SimSun"/>
        </w:rPr>
        <w:t xml:space="preserve">Calculation of </w:t>
      </w:r>
      <w:proofErr w:type="spellStart"/>
      <w:r w:rsidRPr="005E54D0">
        <w:rPr>
          <w:rFonts w:eastAsia="SimSun"/>
        </w:rPr>
        <w:t>T</w:t>
      </w:r>
      <w:r w:rsidRPr="005E54D0">
        <w:rPr>
          <w:rFonts w:eastAsia="SimSun"/>
          <w:vertAlign w:val="subscript"/>
        </w:rPr>
        <w:t>non_aggregate</w:t>
      </w:r>
      <w:proofErr w:type="spellEnd"/>
      <w:r w:rsidRPr="005E54D0">
        <w:rPr>
          <w:rFonts w:eastAsia="SimSun"/>
        </w:rPr>
        <w:t xml:space="preserve"> is based on clause 9.9.4.5, such that </w:t>
      </w:r>
      <w:proofErr w:type="spellStart"/>
      <w:r w:rsidRPr="005E54D0">
        <w:rPr>
          <w:rFonts w:eastAsia="SimSun"/>
        </w:rPr>
        <w:t>T</w:t>
      </w:r>
      <w:r w:rsidRPr="005E54D0">
        <w:rPr>
          <w:rFonts w:eastAsia="SimSun"/>
          <w:vertAlign w:val="subscript"/>
        </w:rPr>
        <w:t>non_aggregate_RxTx</w:t>
      </w:r>
      <w:proofErr w:type="spellEnd"/>
      <w:r w:rsidRPr="005E54D0">
        <w:rPr>
          <w:rFonts w:eastAsia="SimSun"/>
          <w:vertAlign w:val="subscript"/>
        </w:rPr>
        <w:t xml:space="preserve"> </w:t>
      </w:r>
      <w:r w:rsidRPr="005E54D0">
        <w:rPr>
          <w:rFonts w:eastAsia="SimSun"/>
        </w:rPr>
        <w:t>is calculated by considering PRS resources that are not aggregated by UE, based on the configuration received from the LMF.</w:t>
      </w:r>
    </w:p>
    <w:p w14:paraId="667FF25D" w14:textId="77777777" w:rsidR="00C24AD3" w:rsidRPr="005E54D0" w:rsidRDefault="00C24AD3" w:rsidP="00C24AD3">
      <w:pPr>
        <w:pStyle w:val="B10"/>
        <w:rPr>
          <w:rFonts w:eastAsia="SimSun"/>
        </w:rPr>
      </w:pPr>
      <w:proofErr w:type="spellStart"/>
      <w:r w:rsidRPr="005E54D0">
        <w:rPr>
          <w:rFonts w:eastAsia="SimSun"/>
        </w:rPr>
        <w:t>T</w:t>
      </w:r>
      <w:r w:rsidRPr="005E54D0">
        <w:rPr>
          <w:rFonts w:eastAsia="SimSun"/>
          <w:vertAlign w:val="subscript"/>
        </w:rPr>
        <w:t>non_aggregate_RxTx</w:t>
      </w:r>
      <w:proofErr w:type="spellEnd"/>
      <w:r w:rsidRPr="005E54D0">
        <w:rPr>
          <w:rFonts w:eastAsia="SimSun"/>
        </w:rPr>
        <w:t xml:space="preserve"> is equal to zero if UE is not configured to perform non-aggregated measurements by the LMF.</w:t>
      </w:r>
    </w:p>
    <w:p w14:paraId="5581DA83" w14:textId="77777777" w:rsidR="00C24AD3" w:rsidRPr="005E54D0" w:rsidRDefault="00C24AD3" w:rsidP="00C24AD3">
      <w:pPr>
        <w:pStyle w:val="B10"/>
        <w:rPr>
          <w:rFonts w:eastAsia="SimSun"/>
        </w:rPr>
      </w:pPr>
      <w:proofErr w:type="spellStart"/>
      <w:r w:rsidRPr="005E54D0">
        <w:rPr>
          <w:rFonts w:eastAsia="SimSun"/>
        </w:rPr>
        <w:t>T</w:t>
      </w:r>
      <w:r w:rsidRPr="005E54D0">
        <w:rPr>
          <w:rFonts w:eastAsia="SimSun"/>
          <w:vertAlign w:val="subscript"/>
        </w:rPr>
        <w:t>aggregate_RxTx</w:t>
      </w:r>
      <w:proofErr w:type="spellEnd"/>
      <w:r w:rsidRPr="005E54D0">
        <w:rPr>
          <w:rFonts w:eastAsia="SimSun"/>
          <w:vertAlign w:val="subscript"/>
        </w:rPr>
        <w:t xml:space="preserve"> </w:t>
      </w:r>
      <w:r w:rsidRPr="005E54D0">
        <w:rPr>
          <w:rFonts w:eastAsia="SimSun"/>
        </w:rPr>
        <w:t>is the total measurement period for UE Rx-Tx time difference measurements performed by UE by aggregating PRS resources from multiple PFLs as defined in TS 38.214 [26].</w:t>
      </w:r>
    </w:p>
    <w:p w14:paraId="71A8AFAD" w14:textId="77777777" w:rsidR="00C24AD3" w:rsidRPr="005E54D0" w:rsidRDefault="00C24AD3" w:rsidP="00C24AD3">
      <w:pPr>
        <w:pStyle w:val="B10"/>
        <w:rPr>
          <w:rFonts w:eastAsia="SimSun"/>
        </w:rPr>
      </w:pPr>
      <w:proofErr w:type="spellStart"/>
      <w:r w:rsidRPr="005E54D0">
        <w:rPr>
          <w:rFonts w:eastAsia="SimSun"/>
        </w:rPr>
        <w:t>T</w:t>
      </w:r>
      <w:r w:rsidRPr="005E54D0">
        <w:rPr>
          <w:rFonts w:eastAsia="SimSun"/>
          <w:vertAlign w:val="subscript"/>
        </w:rPr>
        <w:t>margin</w:t>
      </w:r>
      <w:proofErr w:type="spellEnd"/>
      <w:r w:rsidRPr="005E54D0">
        <w:rPr>
          <w:rFonts w:eastAsia="SimSun"/>
        </w:rPr>
        <w:t xml:space="preserve"> is delay margin to account for delay between Rx-Tx measurement performed by UE on PFLs that contain PRS resources for aggregation and Rx-Tx measurement performed by UE on PFLs that do not contain PRS resources for aggregation. </w:t>
      </w:r>
      <w:proofErr w:type="spellStart"/>
      <w:r w:rsidRPr="005E54D0">
        <w:rPr>
          <w:rFonts w:eastAsia="SimSun"/>
        </w:rPr>
        <w:t>T</w:t>
      </w:r>
      <w:r w:rsidRPr="005E54D0">
        <w:rPr>
          <w:rFonts w:eastAsia="SimSun"/>
          <w:vertAlign w:val="subscript"/>
        </w:rPr>
        <w:t>margin</w:t>
      </w:r>
      <w:proofErr w:type="spellEnd"/>
      <w:r w:rsidRPr="005E54D0">
        <w:rPr>
          <w:rFonts w:eastAsia="SimSun"/>
        </w:rPr>
        <w:t xml:space="preserve"> is calculated as </w:t>
      </w:r>
      <w:proofErr w:type="gramStart"/>
      <w:r w:rsidRPr="005E54D0">
        <w:rPr>
          <w:rFonts w:eastAsia="SimSun"/>
        </w:rPr>
        <w:t>max(</w:t>
      </w:r>
      <w:proofErr w:type="spellStart"/>
      <w:proofErr w:type="gramEnd"/>
      <w:r w:rsidRPr="005E54D0">
        <w:rPr>
          <w:rFonts w:eastAsia="SimSun"/>
        </w:rPr>
        <w:t>T</w:t>
      </w:r>
      <w:r w:rsidRPr="005E54D0">
        <w:rPr>
          <w:rFonts w:eastAsia="SimSun"/>
          <w:vertAlign w:val="subscript"/>
        </w:rPr>
        <w:t>effect,i</w:t>
      </w:r>
      <w:proofErr w:type="spellEnd"/>
      <w:r w:rsidRPr="005E54D0">
        <w:rPr>
          <w:rFonts w:eastAsia="SimSun"/>
        </w:rPr>
        <w:t xml:space="preserve">), by considering both aggregated PFLs and non-aggregated PFLs configured for positioning measurement. </w:t>
      </w:r>
      <w:proofErr w:type="spellStart"/>
      <w:r w:rsidRPr="005E54D0">
        <w:rPr>
          <w:rFonts w:eastAsia="SimSun"/>
        </w:rPr>
        <w:t>T</w:t>
      </w:r>
      <w:r w:rsidRPr="005E54D0">
        <w:rPr>
          <w:rFonts w:eastAsia="SimSun"/>
          <w:vertAlign w:val="subscript"/>
        </w:rPr>
        <w:t>margin</w:t>
      </w:r>
      <w:proofErr w:type="spellEnd"/>
      <w:r w:rsidRPr="005E54D0">
        <w:rPr>
          <w:rFonts w:eastAsia="SimSun"/>
        </w:rPr>
        <w:t xml:space="preserve"> is only applicable when UE is configured to perform measurements on PFLs that contain PRS resources for aggregation and on PFLs that do not contain PRS resources for aggregation.</w:t>
      </w:r>
    </w:p>
    <w:p w14:paraId="6F6862C0" w14:textId="77777777" w:rsidR="00C24AD3" w:rsidRPr="005E54D0" w:rsidRDefault="00C24AD3" w:rsidP="00C24AD3">
      <w:pPr>
        <w:pStyle w:val="B10"/>
        <w:rPr>
          <w:rFonts w:eastAsia="SimSun"/>
        </w:rPr>
      </w:pPr>
      <w:r w:rsidRPr="005E54D0">
        <w:rPr>
          <w:rFonts w:eastAsia="SimSun"/>
        </w:rPr>
        <w:lastRenderedPageBreak/>
        <w:t xml:space="preserve">If UE is only configured to perform measurements on PFLs that contain PRS resources for aggregation or if UE is only configured to perform measurements on PFLs that do not contain PRS resources for aggregation, then </w:t>
      </w:r>
      <w:proofErr w:type="spellStart"/>
      <w:r w:rsidRPr="005E54D0">
        <w:rPr>
          <w:rFonts w:eastAsia="SimSun"/>
        </w:rPr>
        <w:t>T</w:t>
      </w:r>
      <w:r w:rsidRPr="005E54D0">
        <w:rPr>
          <w:rFonts w:eastAsia="SimSun"/>
          <w:vertAlign w:val="subscript"/>
        </w:rPr>
        <w:t>margin</w:t>
      </w:r>
      <w:proofErr w:type="spellEnd"/>
      <w:r w:rsidRPr="005E54D0">
        <w:rPr>
          <w:rFonts w:eastAsia="SimSun"/>
        </w:rPr>
        <w:t xml:space="preserve"> = 0.</w:t>
      </w:r>
    </w:p>
    <w:p w14:paraId="12A156F7" w14:textId="77777777" w:rsidR="00C24AD3" w:rsidRPr="005E54D0" w:rsidRDefault="00C24AD3" w:rsidP="00C24AD3">
      <w:pPr>
        <w:pStyle w:val="B10"/>
        <w:rPr>
          <w:rFonts w:eastAsia="SimSun"/>
        </w:rPr>
      </w:pPr>
      <w:r w:rsidRPr="005E54D0">
        <w:rPr>
          <w:rFonts w:eastAsia="SimSun"/>
        </w:rPr>
        <w:t xml:space="preserve">If UE </w:t>
      </w:r>
      <w:proofErr w:type="gramStart"/>
      <w:r w:rsidRPr="005E54D0">
        <w:rPr>
          <w:rFonts w:eastAsia="SimSun"/>
        </w:rPr>
        <w:t>is capable of performing</w:t>
      </w:r>
      <w:proofErr w:type="gramEnd"/>
      <w:r w:rsidRPr="005E54D0">
        <w:rPr>
          <w:rFonts w:eastAsia="SimSun"/>
        </w:rPr>
        <w:t xml:space="preserve"> latency reduced positioning measurements and is configured to perform latency reduced positioning measurement by LMF via </w:t>
      </w:r>
      <w:r w:rsidRPr="005E54D0">
        <w:rPr>
          <w:rFonts w:eastAsia="SimSun"/>
          <w:i/>
          <w:iCs/>
        </w:rPr>
        <w:t xml:space="preserve">reducedDL-PRS-ProcessingSamples-r17 </w:t>
      </w:r>
      <w:r w:rsidRPr="005E54D0">
        <w:rPr>
          <w:rFonts w:eastAsia="SimSun"/>
        </w:rPr>
        <w:t xml:space="preserve">[34], then </w:t>
      </w:r>
      <w:proofErr w:type="spellStart"/>
      <w:r w:rsidRPr="005E54D0">
        <w:rPr>
          <w:rFonts w:eastAsia="SimSun"/>
        </w:rPr>
        <w:t>N</w:t>
      </w:r>
      <w:r w:rsidRPr="005E54D0">
        <w:rPr>
          <w:rFonts w:eastAsia="SimSun"/>
          <w:vertAlign w:val="subscript"/>
        </w:rPr>
        <w:t>sample</w:t>
      </w:r>
      <w:proofErr w:type="spellEnd"/>
      <w:r w:rsidRPr="005E54D0">
        <w:rPr>
          <w:rFonts w:eastAsia="SimSun"/>
          <w:vertAlign w:val="subscript"/>
        </w:rPr>
        <w:t xml:space="preserve"> </w:t>
      </w:r>
      <w:r w:rsidRPr="005E54D0">
        <w:rPr>
          <w:rFonts w:eastAsia="SimSun"/>
        </w:rPr>
        <w:t xml:space="preserve">= 2 shall be considered in calculations of </w:t>
      </w:r>
      <w:proofErr w:type="spellStart"/>
      <w:r w:rsidRPr="005E54D0">
        <w:rPr>
          <w:rFonts w:eastAsia="SimSun"/>
        </w:rPr>
        <w:t>T</w:t>
      </w:r>
      <w:r w:rsidRPr="005E54D0">
        <w:rPr>
          <w:rFonts w:eastAsia="SimSun"/>
          <w:vertAlign w:val="subscript"/>
        </w:rPr>
        <w:t>aggregate_RxTx</w:t>
      </w:r>
      <w:proofErr w:type="spellEnd"/>
      <w:r w:rsidRPr="005E54D0">
        <w:rPr>
          <w:rFonts w:eastAsia="SimSun"/>
        </w:rPr>
        <w:t xml:space="preserve"> and </w:t>
      </w:r>
      <w:proofErr w:type="spellStart"/>
      <w:r w:rsidRPr="005E54D0">
        <w:rPr>
          <w:rFonts w:eastAsia="SimSun"/>
        </w:rPr>
        <w:t>T</w:t>
      </w:r>
      <w:r w:rsidRPr="005E54D0">
        <w:rPr>
          <w:rFonts w:eastAsia="SimSun"/>
          <w:vertAlign w:val="subscript"/>
        </w:rPr>
        <w:t>non-aggregate_RxTx</w:t>
      </w:r>
      <w:proofErr w:type="spellEnd"/>
      <w:r w:rsidRPr="005E54D0">
        <w:rPr>
          <w:rFonts w:eastAsia="SimSun"/>
        </w:rPr>
        <w:t>.</w:t>
      </w:r>
    </w:p>
    <w:p w14:paraId="5291F4E8" w14:textId="77777777" w:rsidR="00C24AD3" w:rsidRPr="005E54D0" w:rsidRDefault="00C24AD3" w:rsidP="00C24AD3">
      <w:pPr>
        <w:pStyle w:val="B10"/>
        <w:rPr>
          <w:rFonts w:eastAsia="SimSun"/>
        </w:rPr>
      </w:pPr>
      <w:r w:rsidRPr="005E54D0">
        <w:rPr>
          <w:rFonts w:eastAsia="SimSun"/>
        </w:rPr>
        <w:t xml:space="preserve">If UE is not capable to perform latency reduced positioning measurements or is not configured to perform latency reduced positioning measurement by LMF via </w:t>
      </w:r>
      <w:r w:rsidRPr="005E54D0">
        <w:rPr>
          <w:rFonts w:eastAsia="SimSun"/>
          <w:i/>
          <w:iCs/>
        </w:rPr>
        <w:t xml:space="preserve">reducedDL-PRS-ProcessingSamples-r17 </w:t>
      </w:r>
      <w:r w:rsidRPr="005E54D0">
        <w:rPr>
          <w:rFonts w:eastAsia="SimSun"/>
        </w:rPr>
        <w:t xml:space="preserve">[34], then </w:t>
      </w:r>
      <w:proofErr w:type="spellStart"/>
      <w:r w:rsidRPr="005E54D0">
        <w:rPr>
          <w:rFonts w:eastAsia="SimSun"/>
        </w:rPr>
        <w:t>N</w:t>
      </w:r>
      <w:r w:rsidRPr="005E54D0">
        <w:rPr>
          <w:rFonts w:eastAsia="SimSun"/>
          <w:vertAlign w:val="subscript"/>
        </w:rPr>
        <w:t>sample</w:t>
      </w:r>
      <w:proofErr w:type="spellEnd"/>
      <w:r w:rsidRPr="005E54D0">
        <w:rPr>
          <w:rFonts w:eastAsia="SimSun"/>
          <w:vertAlign w:val="subscript"/>
        </w:rPr>
        <w:t xml:space="preserve"> </w:t>
      </w:r>
      <w:r w:rsidRPr="005E54D0">
        <w:rPr>
          <w:rFonts w:eastAsia="SimSun"/>
        </w:rPr>
        <w:t xml:space="preserve">= 4 shall be considered in calculations of </w:t>
      </w:r>
      <w:proofErr w:type="spellStart"/>
      <w:r w:rsidRPr="005E54D0">
        <w:rPr>
          <w:rFonts w:eastAsia="SimSun"/>
        </w:rPr>
        <w:t>T</w:t>
      </w:r>
      <w:r w:rsidRPr="005E54D0">
        <w:rPr>
          <w:rFonts w:eastAsia="SimSun"/>
          <w:vertAlign w:val="subscript"/>
        </w:rPr>
        <w:t>aggregate_RxTx</w:t>
      </w:r>
      <w:proofErr w:type="spellEnd"/>
      <w:r w:rsidRPr="005E54D0">
        <w:rPr>
          <w:rFonts w:eastAsia="SimSun"/>
        </w:rPr>
        <w:t xml:space="preserve"> and </w:t>
      </w:r>
      <w:proofErr w:type="spellStart"/>
      <w:r w:rsidRPr="005E54D0">
        <w:rPr>
          <w:rFonts w:eastAsia="SimSun"/>
        </w:rPr>
        <w:t>T</w:t>
      </w:r>
      <w:r w:rsidRPr="005E54D0">
        <w:rPr>
          <w:rFonts w:eastAsia="SimSun"/>
          <w:vertAlign w:val="subscript"/>
        </w:rPr>
        <w:t>non-aggregate_RxTx</w:t>
      </w:r>
      <w:proofErr w:type="spellEnd"/>
      <w:r w:rsidRPr="005E54D0">
        <w:rPr>
          <w:rFonts w:eastAsia="SimSun"/>
        </w:rPr>
        <w:t>.</w:t>
      </w:r>
    </w:p>
    <w:p w14:paraId="446D4471" w14:textId="77777777" w:rsidR="00C24AD3" w:rsidRPr="005E54D0" w:rsidRDefault="00C24AD3" w:rsidP="00C24AD3">
      <w:pPr>
        <w:pStyle w:val="B10"/>
      </w:pPr>
      <w:proofErr w:type="spellStart"/>
      <w:r w:rsidRPr="005E54D0">
        <w:t>T</w:t>
      </w:r>
      <w:r w:rsidRPr="005E54D0">
        <w:rPr>
          <w:vertAlign w:val="subscript"/>
        </w:rPr>
        <w:t>aggregate_RxTx</w:t>
      </w:r>
      <w:proofErr w:type="spellEnd"/>
      <w:r w:rsidRPr="005E54D0">
        <w:t>, total measurement period for UE Rx-Tx time difference measurements performed by UE by aggregating PRS resources from multiple PFLs as defined in TS 38.214 [26], is defined as:</w:t>
      </w:r>
    </w:p>
    <w:p w14:paraId="2EE78CED" w14:textId="77777777" w:rsidR="00C24AD3" w:rsidRPr="005E54D0" w:rsidRDefault="00C24AD3" w:rsidP="00C24AD3">
      <w:pPr>
        <w:ind w:left="360"/>
      </w:pPr>
    </w:p>
    <w:p w14:paraId="04162CD4" w14:textId="77777777" w:rsidR="00C24AD3" w:rsidRPr="005E54D0" w:rsidRDefault="00C24AD3" w:rsidP="00C24AD3">
      <w:pPr>
        <w:ind w:left="720"/>
        <w:rPr>
          <w:iCs/>
        </w:rPr>
      </w:pPr>
      <m:oMathPara>
        <m:oMath>
          <m:sSub>
            <m:sSubPr>
              <m:ctrlPr>
                <w:rPr>
                  <w:rFonts w:ascii="Cambria Math" w:hAnsi="Cambria Math"/>
                  <w:iCs/>
                </w:rPr>
              </m:ctrlPr>
            </m:sSubPr>
            <m:e>
              <m:r>
                <m:rPr>
                  <m:sty m:val="p"/>
                </m:rPr>
                <w:rPr>
                  <w:rFonts w:ascii="Cambria Math" w:hAnsi="Cambria Math"/>
                </w:rPr>
                <m:t>T</m:t>
              </m:r>
            </m:e>
            <m:sub>
              <m:r>
                <m:rPr>
                  <m:sty m:val="p"/>
                </m:rPr>
                <w:rPr>
                  <w:rFonts w:ascii="Cambria Math" w:hAnsi="Cambria Math"/>
                </w:rPr>
                <m:t>aggregate_RxTx</m:t>
              </m:r>
            </m:sub>
          </m:sSub>
          <m:r>
            <m:rPr>
              <m:sty m:val="p"/>
            </m:rPr>
            <w:rPr>
              <w:rFonts w:ascii="Cambria Math" w:hAnsi="Cambria Math"/>
            </w:rPr>
            <m:t>=</m:t>
          </m:r>
          <m:nary>
            <m:naryPr>
              <m:chr m:val="∑"/>
              <m:limLoc m:val="undOvr"/>
              <m:ctrlPr>
                <w:rPr>
                  <w:rFonts w:ascii="Cambria Math" w:hAnsi="Cambria Math"/>
                  <w:iCs/>
                </w:rPr>
              </m:ctrlPr>
            </m:naryPr>
            <m:sub>
              <m:r>
                <m:rPr>
                  <m:sty m:val="p"/>
                </m:rPr>
                <w:rPr>
                  <w:rFonts w:ascii="Cambria Math" w:hAnsi="Cambria Math"/>
                </w:rPr>
                <m:t>i=1</m:t>
              </m:r>
            </m:sub>
            <m:sup>
              <m:r>
                <m:rPr>
                  <m:sty m:val="p"/>
                </m:rPr>
                <w:rPr>
                  <w:rFonts w:ascii="Cambria Math" w:hAnsi="Cambria Math"/>
                </w:rPr>
                <m:t>G</m:t>
              </m:r>
            </m:sup>
            <m:e>
              <m:sSub>
                <m:sSubPr>
                  <m:ctrlPr>
                    <w:rPr>
                      <w:rFonts w:ascii="Cambria Math" w:hAnsi="Cambria Math"/>
                      <w:iCs/>
                    </w:rPr>
                  </m:ctrlPr>
                </m:sSubPr>
                <m:e>
                  <m:r>
                    <m:rPr>
                      <m:sty m:val="p"/>
                    </m:rPr>
                    <w:rPr>
                      <w:rFonts w:ascii="Cambria Math" w:hAnsi="Cambria Math"/>
                    </w:rPr>
                    <m:t>T</m:t>
                  </m:r>
                </m:e>
                <m:sub>
                  <m:r>
                    <m:rPr>
                      <m:sty m:val="p"/>
                    </m:rPr>
                    <w:rPr>
                      <w:rFonts w:ascii="Cambria Math" w:hAnsi="Cambria Math"/>
                    </w:rPr>
                    <m:t>RxTx_aggregate,i</m:t>
                  </m:r>
                </m:sub>
              </m:sSub>
              <m:r>
                <m:rPr>
                  <m:sty m:val="p"/>
                </m:rPr>
                <w:rPr>
                  <w:rFonts w:ascii="Cambria Math" w:hAnsi="Cambria Math"/>
                  <w:lang w:eastAsia="zh-CN"/>
                </w:rPr>
                <m:t xml:space="preserve"> </m:t>
              </m:r>
              <m:r>
                <w:rPr>
                  <w:rFonts w:ascii="Cambria Math" w:hAnsi="Cambria Math" w:hint="eastAsia"/>
                  <w:lang w:eastAsia="zh-CN"/>
                </w:rPr>
                <m:t>+</m:t>
              </m:r>
              <m:r>
                <w:rPr>
                  <w:rFonts w:ascii="Cambria Math" w:hAnsi="Cambria Math"/>
                  <w:lang w:eastAsia="zh-CN"/>
                </w:rPr>
                <m:t>(G-1)</m:t>
              </m:r>
              <m:r>
                <m:rPr>
                  <m:sty m:val="p"/>
                </m:rPr>
                <w:rPr>
                  <w:rFonts w:ascii="Cambria Math" w:hAnsi="Cambria Math"/>
                  <w:lang w:eastAsia="zh-CN"/>
                </w:rPr>
                <m:t>*</m:t>
              </m:r>
              <m:func>
                <m:funcPr>
                  <m:ctrlPr>
                    <w:rPr>
                      <w:rFonts w:ascii="Cambria Math" w:hAnsi="Cambria Math"/>
                      <w:bCs/>
                      <w:iCs/>
                    </w:rPr>
                  </m:ctrlPr>
                </m:funcPr>
                <m:fName>
                  <m:r>
                    <m:rPr>
                      <m:sty m:val="p"/>
                    </m:rPr>
                    <w:rPr>
                      <w:rFonts w:ascii="Cambria Math" w:hAnsi="Cambria Math"/>
                      <w:lang w:eastAsia="zh-CN"/>
                    </w:rPr>
                    <m:t>max</m:t>
                  </m:r>
                </m:fName>
                <m:e>
                  <m:d>
                    <m:dPr>
                      <m:ctrlPr>
                        <w:rPr>
                          <w:rFonts w:ascii="Cambria Math" w:hAnsi="Cambria Math"/>
                          <w:bCs/>
                          <w:iCs/>
                        </w:rPr>
                      </m:ctrlPr>
                    </m:dPr>
                    <m:e>
                      <m:sSub>
                        <m:sSubPr>
                          <m:ctrlPr>
                            <w:rPr>
                              <w:rFonts w:ascii="Cambria Math" w:hAnsi="Cambria Math"/>
                              <w:bCs/>
                              <w:iCs/>
                            </w:rPr>
                          </m:ctrlPr>
                        </m:sSubPr>
                        <m:e>
                          <m:r>
                            <m:rPr>
                              <m:sty m:val="p"/>
                            </m:rPr>
                            <w:rPr>
                              <w:rFonts w:ascii="Cambria Math" w:hAnsi="Cambria Math"/>
                              <w:lang w:eastAsia="zh-CN"/>
                            </w:rPr>
                            <m:t>T</m:t>
                          </m:r>
                        </m:e>
                        <m:sub>
                          <m:r>
                            <m:rPr>
                              <m:sty m:val="p"/>
                            </m:rPr>
                            <w:rPr>
                              <w:rFonts w:ascii="Cambria Math" w:hAnsi="Cambria Math"/>
                              <w:lang w:eastAsia="zh-CN"/>
                            </w:rPr>
                            <m:t>effect_agg,i</m:t>
                          </m:r>
                        </m:sub>
                      </m:sSub>
                    </m:e>
                  </m:d>
                </m:e>
              </m:func>
              <m:r>
                <m:rPr>
                  <m:sty m:val="p"/>
                </m:rPr>
                <w:rPr>
                  <w:rFonts w:ascii="Cambria Math" w:hAnsi="Cambria Math"/>
                  <w:lang w:eastAsia="zh-CN"/>
                </w:rPr>
                <m:t>,</m:t>
              </m:r>
            </m:e>
          </m:nary>
        </m:oMath>
      </m:oMathPara>
    </w:p>
    <w:p w14:paraId="61C2747D" w14:textId="77777777" w:rsidR="00C24AD3" w:rsidRPr="005E54D0" w:rsidRDefault="00C24AD3" w:rsidP="00C24AD3">
      <w:proofErr w:type="gramStart"/>
      <w:r w:rsidRPr="005E54D0">
        <w:t>where</w:t>
      </w:r>
      <w:proofErr w:type="gramEnd"/>
      <w:r w:rsidRPr="005E54D0">
        <w:t xml:space="preserve"> </w:t>
      </w:r>
    </w:p>
    <w:p w14:paraId="7BFBD771" w14:textId="77777777" w:rsidR="00C24AD3" w:rsidRPr="005E54D0" w:rsidRDefault="00C24AD3" w:rsidP="00C24AD3">
      <w:pPr>
        <w:spacing w:after="120"/>
        <w:ind w:left="720" w:hanging="360"/>
        <w:rPr>
          <w:rFonts w:eastAsia="SimSun"/>
          <w:szCs w:val="24"/>
        </w:rPr>
      </w:pPr>
      <m:oMath>
        <m:r>
          <m:rPr>
            <m:sty m:val="p"/>
          </m:rPr>
          <w:rPr>
            <w:rFonts w:ascii="Cambria Math" w:eastAsia="SimSun" w:hAnsi="Cambria Math"/>
            <w:szCs w:val="24"/>
          </w:rPr>
          <m:t>i</m:t>
        </m:r>
      </m:oMath>
      <w:r w:rsidRPr="005E54D0">
        <w:rPr>
          <w:rFonts w:eastAsia="SimSun"/>
          <w:szCs w:val="24"/>
        </w:rPr>
        <w:t xml:space="preserve"> is the index of effective PFL, corresponding to the group of PFLs containing linked PRS resource sets to be aggregated for UE Rx-Tx time difference measurement,</w:t>
      </w:r>
    </w:p>
    <w:p w14:paraId="078509CF" w14:textId="77777777" w:rsidR="00C24AD3" w:rsidRPr="005E54D0" w:rsidRDefault="00C24AD3" w:rsidP="00C24AD3">
      <w:pPr>
        <w:spacing w:after="120"/>
        <w:ind w:left="720" w:hanging="360"/>
        <w:rPr>
          <w:rFonts w:eastAsia="SimSun"/>
          <w:szCs w:val="24"/>
        </w:rPr>
      </w:pPr>
      <w:r w:rsidRPr="005E54D0">
        <w:rPr>
          <w:rFonts w:eastAsia="SimSun"/>
          <w:szCs w:val="24"/>
        </w:rPr>
        <w:t xml:space="preserve">G denotes the number of effective PFLs that UE is configured to perform aggregated measurements on. G is configured by LMF and is provisioned to UE via </w:t>
      </w:r>
      <w:r w:rsidRPr="005E54D0">
        <w:rPr>
          <w:rFonts w:eastAsia="SimSun"/>
          <w:i/>
          <w:iCs/>
          <w:szCs w:val="24"/>
        </w:rPr>
        <w:t>nr-DL-PRS-</w:t>
      </w:r>
      <w:proofErr w:type="spellStart"/>
      <w:r w:rsidRPr="005E54D0">
        <w:rPr>
          <w:rFonts w:eastAsia="SimSun"/>
          <w:i/>
          <w:iCs/>
          <w:szCs w:val="24"/>
        </w:rPr>
        <w:t>AggregationInfo</w:t>
      </w:r>
      <w:proofErr w:type="spellEnd"/>
      <w:r w:rsidRPr="005E54D0">
        <w:rPr>
          <w:rFonts w:eastAsia="SimSun"/>
          <w:i/>
          <w:iCs/>
          <w:szCs w:val="24"/>
        </w:rPr>
        <w:t>.</w:t>
      </w:r>
    </w:p>
    <w:p w14:paraId="15D5F224" w14:textId="77777777" w:rsidR="00C24AD3" w:rsidRPr="005E54D0" w:rsidRDefault="00C24AD3" w:rsidP="00C24AD3">
      <m:oMath>
        <m:sSub>
          <m:sSubPr>
            <m:ctrlPr>
              <w:rPr>
                <w:rFonts w:ascii="Cambria Math" w:hAnsi="Cambria Math"/>
              </w:rPr>
            </m:ctrlPr>
          </m:sSubPr>
          <m:e>
            <m:r>
              <m:rPr>
                <m:sty m:val="p"/>
              </m:rPr>
              <w:rPr>
                <w:rFonts w:ascii="Cambria Math" w:hAnsi="Cambria Math"/>
                <w:lang w:eastAsia="zh-CN"/>
              </w:rPr>
              <m:t>T</m:t>
            </m:r>
            <m:ctrlPr>
              <w:rPr>
                <w:rFonts w:ascii="Cambria Math" w:hAnsi="Cambria Math"/>
                <w:i/>
              </w:rPr>
            </m:ctrlPr>
          </m:e>
          <m:sub>
            <m:r>
              <m:rPr>
                <m:sty m:val="p"/>
              </m:rPr>
              <w:rPr>
                <w:rFonts w:ascii="Cambria Math" w:hAnsi="Cambria Math"/>
                <w:lang w:eastAsia="zh-CN"/>
              </w:rPr>
              <m:t>RxTx_aggregate,i</m:t>
            </m:r>
          </m:sub>
        </m:sSub>
      </m:oMath>
      <w:r w:rsidRPr="005E54D0">
        <w:t xml:space="preserve"> is the measurement period for UE Rx-Tx time difference measurement in the effective </w:t>
      </w:r>
      <w:r w:rsidRPr="005E54D0">
        <w:rPr>
          <w:rFonts w:hint="eastAsia"/>
          <w:lang w:eastAsia="zh-CN"/>
        </w:rPr>
        <w:t>positioning</w:t>
      </w:r>
      <w:r w:rsidRPr="005E54D0">
        <w:rPr>
          <w:lang w:eastAsia="zh-CN"/>
        </w:rPr>
        <w:t xml:space="preserve"> frequency layer</w:t>
      </w:r>
      <w:r w:rsidRPr="005E54D0">
        <w:t xml:space="preserve"> </w:t>
      </w:r>
      <w:r w:rsidRPr="005E54D0">
        <w:rPr>
          <w:i/>
          <w:iCs/>
        </w:rPr>
        <w:t>i</w:t>
      </w:r>
      <w:r w:rsidRPr="005E54D0">
        <w:t xml:space="preserve"> as specified below:</w:t>
      </w:r>
    </w:p>
    <w:p w14:paraId="4BB6FB6F" w14:textId="77777777" w:rsidR="00C24AD3" w:rsidRPr="005E54D0" w:rsidRDefault="00C24AD3" w:rsidP="00C24AD3">
      <w:pPr>
        <w:rPr>
          <w:i/>
          <w:iCs/>
          <w:u w:val="single"/>
        </w:rPr>
      </w:pPr>
      <m:oMath>
        <m:sSub>
          <m:sSubPr>
            <m:ctrlPr>
              <w:rPr>
                <w:rFonts w:ascii="Cambria Math" w:hAnsi="Cambria Math"/>
                <w:iCs/>
              </w:rPr>
            </m:ctrlPr>
          </m:sSubPr>
          <m:e>
            <m:r>
              <m:rPr>
                <m:sty m:val="p"/>
              </m:rPr>
              <w:rPr>
                <w:rFonts w:ascii="Cambria Math" w:hAnsi="Cambria Math"/>
                <w:lang w:eastAsia="zh-CN"/>
              </w:rPr>
              <m:t>T</m:t>
            </m:r>
          </m:e>
          <m:sub>
            <m:r>
              <m:rPr>
                <m:sty m:val="p"/>
              </m:rPr>
              <w:rPr>
                <w:rFonts w:ascii="Cambria Math" w:hAnsi="Cambria Math"/>
                <w:lang w:eastAsia="zh-CN"/>
              </w:rPr>
              <m:t>RxTx_aggregate,i</m:t>
            </m:r>
          </m:sub>
        </m:sSub>
        <m:r>
          <m:rPr>
            <m:sty m:val="p"/>
          </m:rPr>
          <w:rPr>
            <w:rFonts w:ascii="Cambria Math" w:hAnsi="Cambria Math"/>
            <w:lang w:eastAsia="zh-CN"/>
          </w:rPr>
          <m:t>=</m:t>
        </m:r>
        <m:sSub>
          <m:sSubPr>
            <m:ctrlPr>
              <w:rPr>
                <w:rFonts w:ascii="Cambria Math" w:hAnsi="Cambria Math"/>
                <w:iCs/>
              </w:rPr>
            </m:ctrlPr>
          </m:sSubPr>
          <m:e>
            <m:d>
              <m:dPr>
                <m:ctrlPr>
                  <w:rPr>
                    <w:rFonts w:ascii="Cambria Math" w:hAnsi="Cambria Math"/>
                    <w:iCs/>
                  </w:rPr>
                </m:ctrlPr>
              </m:dPr>
              <m:e>
                <m:sSub>
                  <m:sSubPr>
                    <m:ctrlPr>
                      <w:rPr>
                        <w:rFonts w:ascii="Cambria Math" w:hAnsi="Cambria Math"/>
                        <w:bCs/>
                        <w:iCs/>
                      </w:rPr>
                    </m:ctrlPr>
                  </m:sSubPr>
                  <m:e>
                    <m:sSub>
                      <m:sSubPr>
                        <m:ctrlPr>
                          <w:rPr>
                            <w:rFonts w:ascii="Cambria Math" w:hAnsi="Cambria Math"/>
                            <w:iCs/>
                          </w:rPr>
                        </m:ctrlPr>
                      </m:sSubPr>
                      <m:e>
                        <m:sSub>
                          <m:sSubPr>
                            <m:ctrlPr>
                              <w:rPr>
                                <w:rFonts w:ascii="Cambria Math" w:eastAsia="MS Mincho" w:hAnsi="Cambria Math" w:cs="v4.2.0"/>
                                <w:iCs/>
                              </w:rPr>
                            </m:ctrlPr>
                          </m:sSubPr>
                          <m:e>
                            <m:r>
                              <m:rPr>
                                <m:sty m:val="p"/>
                              </m:rPr>
                              <w:rPr>
                                <w:rFonts w:ascii="Cambria Math" w:eastAsia="MS Mincho" w:hAnsi="Cambria Math" w:cs="v4.2.0"/>
                              </w:rPr>
                              <m:t>k</m:t>
                            </m:r>
                          </m:e>
                          <m:sub>
                            <m:r>
                              <m:rPr>
                                <m:sty m:val="p"/>
                              </m:rPr>
                              <w:rPr>
                                <w:rFonts w:ascii="Cambria Math" w:eastAsia="MS Mincho" w:hAnsi="Cambria Math" w:cs="v4.2.0"/>
                              </w:rPr>
                              <m:t>multiTEG_agg,i</m:t>
                            </m:r>
                          </m:sub>
                        </m:sSub>
                        <m:r>
                          <m:rPr>
                            <m:sty m:val="p"/>
                          </m:rPr>
                          <w:rPr>
                            <w:rFonts w:ascii="Cambria Math" w:hAnsi="Cambria Math"/>
                            <w:lang w:eastAsia="zh-CN"/>
                          </w:rPr>
                          <m:t>×CSSF</m:t>
                        </m:r>
                      </m:e>
                      <m:sub>
                        <m:r>
                          <m:rPr>
                            <m:sty m:val="p"/>
                          </m:rPr>
                          <w:rPr>
                            <w:rFonts w:ascii="Cambria Math" w:hAnsi="Cambria Math"/>
                            <w:lang w:eastAsia="zh-CN"/>
                          </w:rPr>
                          <m:t>PRS_agg,i</m:t>
                        </m:r>
                      </m:sub>
                    </m:sSub>
                    <m:r>
                      <m:rPr>
                        <m:sty m:val="p"/>
                      </m:rPr>
                      <w:rPr>
                        <w:rFonts w:ascii="Cambria Math" w:hAnsi="Cambria Math"/>
                        <w:lang w:eastAsia="zh-CN"/>
                      </w:rPr>
                      <m:t>×</m:t>
                    </m:r>
                    <m:sSub>
                      <m:sSubPr>
                        <m:ctrlPr>
                          <w:rPr>
                            <w:rFonts w:ascii="Cambria Math" w:hAnsi="Cambria Math"/>
                            <w:iCs/>
                          </w:rPr>
                        </m:ctrlPr>
                      </m:sSubPr>
                      <m:e>
                        <m:r>
                          <m:rPr>
                            <m:sty m:val="p"/>
                          </m:rPr>
                          <w:rPr>
                            <w:rFonts w:ascii="Cambria Math" w:hAnsi="Cambria Math"/>
                            <w:lang w:eastAsia="zh-CN"/>
                          </w:rPr>
                          <m:t>ceil( K</m:t>
                        </m:r>
                      </m:e>
                      <m:sub>
                        <m:r>
                          <m:rPr>
                            <m:sty m:val="p"/>
                          </m:rPr>
                          <w:rPr>
                            <w:rFonts w:ascii="Cambria Math" w:hAnsi="Cambria Math"/>
                            <w:lang w:eastAsia="zh-CN"/>
                          </w:rPr>
                          <m:t>p,PRS_agg,i</m:t>
                        </m:r>
                      </m:sub>
                    </m:sSub>
                    <m:r>
                      <m:rPr>
                        <m:sty m:val="p"/>
                      </m:rPr>
                      <w:rPr>
                        <w:rFonts w:ascii="Cambria Math" w:hAnsi="Cambria Math"/>
                      </w:rPr>
                      <m:t>)</m:t>
                    </m:r>
                    <m:r>
                      <m:rPr>
                        <m:sty m:val="p"/>
                      </m:rPr>
                      <w:rPr>
                        <w:rFonts w:ascii="Cambria Math" w:hAnsi="Cambria Math"/>
                        <w:lang w:eastAsia="zh-CN"/>
                      </w:rPr>
                      <m:t>×</m:t>
                    </m:r>
                    <m:r>
                      <m:rPr>
                        <m:sty m:val="p"/>
                      </m:rPr>
                      <w:rPr>
                        <w:rFonts w:ascii="Cambria Math" w:hAnsi="Cambria Math"/>
                      </w:rPr>
                      <m:t>N</m:t>
                    </m:r>
                  </m:e>
                  <m:sub>
                    <m:r>
                      <m:rPr>
                        <m:sty m:val="p"/>
                      </m:rPr>
                      <w:rPr>
                        <w:rFonts w:ascii="Cambria Math" w:hAnsi="Cambria Math"/>
                      </w:rPr>
                      <m:t>RxBeam_agg,i</m:t>
                    </m:r>
                  </m:sub>
                </m:sSub>
                <m:r>
                  <m:rPr>
                    <m:sty m:val="p"/>
                  </m:rPr>
                  <w:rPr>
                    <w:rFonts w:ascii="Cambria Math" w:hAnsi="Cambria Math"/>
                    <w:lang w:eastAsia="zh-CN"/>
                  </w:rPr>
                  <m:t>×</m:t>
                </m:r>
                <m:d>
                  <m:dPr>
                    <m:begChr m:val="⌈"/>
                    <m:endChr m:val="⌉"/>
                    <m:ctrlPr>
                      <w:rPr>
                        <w:rFonts w:ascii="Cambria Math" w:hAnsi="Cambria Math"/>
                        <w:iCs/>
                      </w:rPr>
                    </m:ctrlPr>
                  </m:dPr>
                  <m:e>
                    <m:f>
                      <m:fPr>
                        <m:ctrlPr>
                          <w:rPr>
                            <w:rFonts w:ascii="Cambria Math" w:hAnsi="Cambria Math"/>
                            <w:iCs/>
                          </w:rPr>
                        </m:ctrlPr>
                      </m:fPr>
                      <m:num>
                        <m:sSubSup>
                          <m:sSubSupPr>
                            <m:ctrlPr>
                              <w:rPr>
                                <w:rFonts w:ascii="Cambria Math" w:hAnsi="Cambria Math"/>
                                <w:iCs/>
                              </w:rPr>
                            </m:ctrlPr>
                          </m:sSubSupPr>
                          <m:e>
                            <m:r>
                              <m:rPr>
                                <m:sty m:val="p"/>
                              </m:rPr>
                              <w:rPr>
                                <w:rFonts w:ascii="Cambria Math" w:hAnsi="Cambria Math"/>
                              </w:rPr>
                              <m:t>N</m:t>
                            </m:r>
                          </m:e>
                          <m:sub>
                            <m:r>
                              <m:rPr>
                                <m:sty m:val="p"/>
                              </m:rPr>
                              <w:rPr>
                                <w:rFonts w:ascii="Cambria Math" w:hAnsi="Cambria Math"/>
                              </w:rPr>
                              <m:t>PRS_agg</m:t>
                            </m:r>
                            <m:r>
                              <m:rPr>
                                <m:nor/>
                              </m:rPr>
                              <w:rPr>
                                <w:iCs/>
                              </w:rPr>
                              <m:t>,i</m:t>
                            </m:r>
                          </m:sub>
                          <m:sup>
                            <m:r>
                              <m:rPr>
                                <m:sty m:val="p"/>
                              </m:rPr>
                              <w:rPr>
                                <w:rFonts w:ascii="Cambria Math" w:hAnsi="Cambria Math"/>
                              </w:rPr>
                              <m:t>slot</m:t>
                            </m:r>
                          </m:sup>
                        </m:sSubSup>
                      </m:num>
                      <m:den>
                        <m:sSubSup>
                          <m:sSubSupPr>
                            <m:ctrlPr>
                              <w:rPr>
                                <w:rFonts w:ascii="Cambria Math" w:hAnsi="Cambria Math"/>
                                <w:iCs/>
                              </w:rPr>
                            </m:ctrlPr>
                          </m:sSubSupPr>
                          <m:e>
                            <m:r>
                              <m:rPr>
                                <m:sty m:val="p"/>
                              </m:rPr>
                              <w:rPr>
                                <w:rFonts w:ascii="Cambria Math" w:hAnsi="Cambria Math"/>
                              </w:rPr>
                              <m:t>N</m:t>
                            </m:r>
                          </m:e>
                          <m:sub>
                            <m:r>
                              <m:rPr>
                                <m:sty m:val="p"/>
                              </m:rPr>
                              <w:rPr>
                                <w:rFonts w:ascii="Cambria Math" w:hAnsi="Cambria Math"/>
                              </w:rPr>
                              <m:t>agg</m:t>
                            </m:r>
                          </m:sub>
                          <m:sup>
                            <m:r>
                              <m:rPr>
                                <m:sty m:val="p"/>
                              </m:rPr>
                              <w:rPr>
                                <w:rFonts w:ascii="Cambria Math" w:hAnsi="Cambria Math"/>
                              </w:rPr>
                              <m:t>'</m:t>
                            </m:r>
                          </m:sup>
                        </m:sSubSup>
                      </m:den>
                    </m:f>
                  </m:e>
                </m:d>
                <m:d>
                  <m:dPr>
                    <m:begChr m:val="⌈"/>
                    <m:endChr m:val="⌉"/>
                    <m:ctrlPr>
                      <w:rPr>
                        <w:rFonts w:ascii="Cambria Math" w:hAnsi="Cambria Math"/>
                        <w:iCs/>
                      </w:rPr>
                    </m:ctrlPr>
                  </m:dPr>
                  <m:e>
                    <m:f>
                      <m:fPr>
                        <m:ctrlPr>
                          <w:rPr>
                            <w:rFonts w:ascii="Cambria Math" w:hAnsi="Cambria Math"/>
                            <w:iCs/>
                          </w:rPr>
                        </m:ctrlPr>
                      </m:fPr>
                      <m:num>
                        <m:sSub>
                          <m:sSubPr>
                            <m:ctrlPr>
                              <w:rPr>
                                <w:rFonts w:ascii="Cambria Math" w:hAnsi="Cambria Math"/>
                                <w:iCs/>
                              </w:rPr>
                            </m:ctrlPr>
                          </m:sSubPr>
                          <m:e>
                            <m:r>
                              <m:rPr>
                                <m:sty m:val="p"/>
                              </m:rPr>
                              <w:rPr>
                                <w:rFonts w:ascii="Cambria Math" w:hAnsi="Cambria Math"/>
                              </w:rPr>
                              <m:t>L</m:t>
                            </m:r>
                          </m:e>
                          <m:sub>
                            <m:r>
                              <m:rPr>
                                <m:sty m:val="p"/>
                              </m:rPr>
                              <w:rPr>
                                <w:rFonts w:ascii="Cambria Math" w:hAnsi="Cambria Math"/>
                              </w:rPr>
                              <m:t>available_PRS_agg,i</m:t>
                            </m:r>
                          </m:sub>
                        </m:sSub>
                      </m:num>
                      <m:den>
                        <m:sSub>
                          <m:sSubPr>
                            <m:ctrlPr>
                              <w:rPr>
                                <w:rFonts w:ascii="Cambria Math" w:hAnsi="Cambria Math"/>
                                <w:iCs/>
                              </w:rPr>
                            </m:ctrlPr>
                          </m:sSubPr>
                          <m:e>
                            <m:r>
                              <m:rPr>
                                <m:sty m:val="p"/>
                              </m:rPr>
                              <w:rPr>
                                <w:rFonts w:ascii="Cambria Math" w:hAnsi="Cambria Math"/>
                              </w:rPr>
                              <m:t>N</m:t>
                            </m:r>
                          </m:e>
                          <m:sub>
                            <m:r>
                              <m:rPr>
                                <m:sty m:val="p"/>
                              </m:rPr>
                              <w:rPr>
                                <w:rFonts w:ascii="Cambria Math" w:hAnsi="Cambria Math"/>
                              </w:rPr>
                              <m:t>agg</m:t>
                            </m:r>
                          </m:sub>
                        </m:sSub>
                      </m:den>
                    </m:f>
                  </m:e>
                </m:d>
                <m:r>
                  <m:rPr>
                    <m:sty m:val="p"/>
                  </m:rPr>
                  <w:rPr>
                    <w:rFonts w:ascii="Cambria Math" w:hAnsi="Cambria Math"/>
                    <w:lang w:eastAsia="zh-CN"/>
                  </w:rPr>
                  <m:t>×</m:t>
                </m:r>
                <m:sSub>
                  <m:sSubPr>
                    <m:ctrlPr>
                      <w:rPr>
                        <w:rFonts w:ascii="Cambria Math" w:hAnsi="Cambria Math"/>
                        <w:iCs/>
                      </w:rPr>
                    </m:ctrlPr>
                  </m:sSubPr>
                  <m:e>
                    <m:r>
                      <m:rPr>
                        <m:sty m:val="p"/>
                      </m:rPr>
                      <w:rPr>
                        <w:rFonts w:ascii="Cambria Math" w:hAnsi="Cambria Math"/>
                      </w:rPr>
                      <m:t>N</m:t>
                    </m:r>
                  </m:e>
                  <m:sub>
                    <m:r>
                      <m:rPr>
                        <m:sty m:val="p"/>
                      </m:rPr>
                      <w:rPr>
                        <w:rFonts w:ascii="Cambria Math" w:hAnsi="Cambria Math"/>
                      </w:rPr>
                      <m:t>sample_agg</m:t>
                    </m:r>
                  </m:sub>
                </m:sSub>
                <m:r>
                  <m:rPr>
                    <m:sty m:val="p"/>
                  </m:rPr>
                  <w:rPr>
                    <w:rFonts w:ascii="Cambria Math" w:hAnsi="Cambria Math"/>
                  </w:rPr>
                  <m:t>-1</m:t>
                </m:r>
              </m:e>
            </m:d>
            <m:r>
              <m:rPr>
                <m:sty m:val="p"/>
              </m:rPr>
              <w:rPr>
                <w:rFonts w:ascii="Cambria Math" w:hAnsi="Cambria Math"/>
                <w:lang w:eastAsia="zh-CN"/>
              </w:rPr>
              <m:t>×T</m:t>
            </m:r>
          </m:e>
          <m:sub>
            <m:r>
              <m:rPr>
                <m:sty m:val="p"/>
              </m:rPr>
              <w:rPr>
                <w:rFonts w:ascii="Cambria Math" w:hAnsi="Cambria Math"/>
                <w:lang w:eastAsia="zh-CN"/>
              </w:rPr>
              <m:t>effect_agg,i</m:t>
            </m:r>
          </m:sub>
        </m:sSub>
        <m:r>
          <m:rPr>
            <m:sty m:val="p"/>
          </m:rPr>
          <w:rPr>
            <w:rFonts w:ascii="Cambria Math" w:hAnsi="Cambria Math"/>
            <w:lang w:eastAsia="zh-CN"/>
          </w:rPr>
          <m:t>+</m:t>
        </m:r>
        <m:sSub>
          <m:sSubPr>
            <m:ctrlPr>
              <w:rPr>
                <w:rFonts w:ascii="Cambria Math" w:hAnsi="Cambria Math"/>
                <w:iCs/>
              </w:rPr>
            </m:ctrlPr>
          </m:sSubPr>
          <m:e>
            <m:r>
              <m:rPr>
                <m:nor/>
              </m:rPr>
              <w:rPr>
                <w:iCs/>
              </w:rPr>
              <m:t>T</m:t>
            </m:r>
          </m:e>
          <m:sub>
            <w:proofErr w:type="spellStart"/>
            <m:r>
              <m:rPr>
                <m:nor/>
              </m:rPr>
              <w:rPr>
                <w:iCs/>
              </w:rPr>
              <m:t>last</m:t>
            </m:r>
            <m:r>
              <m:rPr>
                <m:nor/>
              </m:rPr>
              <w:rPr>
                <w:rFonts w:ascii="Cambria Math"/>
                <w:iCs/>
              </w:rPr>
              <m:t>_agg</m:t>
            </m:r>
            <w:proofErr w:type="spellEnd"/>
            <m:r>
              <m:rPr>
                <m:sty m:val="p"/>
              </m:rPr>
              <w:rPr>
                <w:rFonts w:ascii="Cambria Math"/>
              </w:rPr>
              <m:t>,i</m:t>
            </m:r>
          </m:sub>
        </m:sSub>
      </m:oMath>
      <w:r w:rsidRPr="005E54D0">
        <w:rPr>
          <w:iCs/>
        </w:rPr>
        <w:t xml:space="preserve"> ,</w:t>
      </w:r>
    </w:p>
    <w:p w14:paraId="45D8BF8B" w14:textId="77777777" w:rsidR="00C24AD3" w:rsidRPr="005E54D0" w:rsidRDefault="00C24AD3" w:rsidP="00C24AD3">
      <w:pPr>
        <w:rPr>
          <w:rFonts w:eastAsiaTheme="minorEastAsia" w:cs="v4.2.0"/>
          <w:lang w:eastAsia="zh-CN"/>
        </w:rPr>
      </w:pPr>
      <w:r w:rsidRPr="005E54D0">
        <w:rPr>
          <w:rFonts w:eastAsia="MS Mincho" w:cs="v4.2.0"/>
        </w:rPr>
        <w:t xml:space="preserve">where: </w:t>
      </w:r>
    </w:p>
    <w:p w14:paraId="273918C1" w14:textId="77777777" w:rsidR="00C24AD3" w:rsidRPr="005E54D0" w:rsidRDefault="00C24AD3" w:rsidP="00C24AD3">
      <w:pPr>
        <w:pStyle w:val="B10"/>
      </w:pPr>
      <m:oMath>
        <m:sSub>
          <m:sSubPr>
            <m:ctrlPr>
              <w:rPr>
                <w:rFonts w:ascii="Cambria Math" w:hAnsi="Cambria Math"/>
                <w:iCs/>
              </w:rPr>
            </m:ctrlPr>
          </m:sSubPr>
          <m:e>
            <m:r>
              <m:rPr>
                <m:sty m:val="p"/>
              </m:rPr>
              <w:rPr>
                <w:rFonts w:ascii="Cambria Math" w:hAnsi="Cambria Math"/>
              </w:rPr>
              <m:t>N</m:t>
            </m:r>
          </m:e>
          <m:sub>
            <m:r>
              <m:rPr>
                <m:sty m:val="p"/>
              </m:rPr>
              <w:rPr>
                <w:rFonts w:ascii="Cambria Math" w:hAnsi="Cambria Math"/>
              </w:rPr>
              <m:t>RxBeam,i</m:t>
            </m:r>
          </m:sub>
        </m:sSub>
      </m:oMath>
      <w:r w:rsidRPr="005E54D0">
        <w:t xml:space="preserve"> is the UE Rx beam sweeping factor. </w:t>
      </w:r>
    </w:p>
    <w:p w14:paraId="5477751C" w14:textId="77777777" w:rsidR="00C24AD3" w:rsidRPr="005E54D0" w:rsidRDefault="00C24AD3" w:rsidP="00C24AD3">
      <w:pPr>
        <w:pStyle w:val="B20"/>
      </w:pPr>
      <w:r w:rsidRPr="005E54D0">
        <w:t xml:space="preserve">In FR1,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RxBeam,i</m:t>
            </m:r>
          </m:sub>
        </m:sSub>
      </m:oMath>
      <w:r w:rsidRPr="005E54D0">
        <w:t xml:space="preserve"> = 1. </w:t>
      </w:r>
    </w:p>
    <w:p w14:paraId="05D49A94" w14:textId="77777777" w:rsidR="00C24AD3" w:rsidRPr="005E54D0" w:rsidRDefault="00C24AD3" w:rsidP="00C24AD3">
      <w:pPr>
        <w:pStyle w:val="B20"/>
      </w:pPr>
      <w:r w:rsidRPr="005E54D0">
        <w:t>In FR2,</w:t>
      </w:r>
      <w:r w:rsidRPr="005E54D0">
        <w:rPr>
          <w:rFonts w:hint="eastAsia"/>
          <w:lang w:eastAsia="zh-CN"/>
        </w:rPr>
        <w:t xml:space="preserve"> </w:t>
      </w:r>
      <m:oMath>
        <m:sSub>
          <m:sSubPr>
            <m:ctrlPr>
              <w:rPr>
                <w:rFonts w:ascii="Cambria Math" w:hAnsi="Cambria Math"/>
                <w:iCs/>
              </w:rPr>
            </m:ctrlPr>
          </m:sSubPr>
          <m:e>
            <m:r>
              <m:rPr>
                <m:sty m:val="p"/>
              </m:rPr>
              <w:rPr>
                <w:rFonts w:ascii="Cambria Math" w:hAnsi="Cambria Math"/>
              </w:rPr>
              <m:t>N</m:t>
            </m:r>
          </m:e>
          <m:sub>
            <m:r>
              <m:rPr>
                <m:sty m:val="p"/>
              </m:rPr>
              <w:rPr>
                <w:rFonts w:ascii="Cambria Math" w:hAnsi="Cambria Math"/>
              </w:rPr>
              <m:t>RxBeam,i</m:t>
            </m:r>
          </m:sub>
        </m:sSub>
      </m:oMath>
      <w:r w:rsidRPr="005E54D0">
        <w:rPr>
          <w:rFonts w:eastAsia="SimSun" w:hint="eastAsia"/>
          <w:lang w:eastAsia="zh-CN"/>
        </w:rPr>
        <w:t xml:space="preserve"> is </w:t>
      </w:r>
      <w:r w:rsidRPr="005E54D0">
        <w:rPr>
          <w:lang w:eastAsia="zh-CN"/>
        </w:rPr>
        <w:t xml:space="preserve">equal to the value reported </w:t>
      </w:r>
      <w:r w:rsidRPr="005E54D0">
        <w:rPr>
          <w:rFonts w:hint="eastAsia"/>
          <w:lang w:eastAsia="zh-CN"/>
        </w:rPr>
        <w:t xml:space="preserve">by the UE </w:t>
      </w:r>
      <w:r w:rsidRPr="005E54D0">
        <w:rPr>
          <w:lang w:eastAsia="zh-CN"/>
        </w:rPr>
        <w:t xml:space="preserve">in </w:t>
      </w:r>
      <w:r w:rsidRPr="005E54D0">
        <w:rPr>
          <w:i/>
          <w:lang w:eastAsia="zh-CN"/>
        </w:rPr>
        <w:t xml:space="preserve">supportedLowerRxBeamSweepingFactor-FR2 </w:t>
      </w:r>
      <w:r w:rsidRPr="005E54D0">
        <w:rPr>
          <w:lang w:eastAsia="zh-CN"/>
        </w:rPr>
        <w:t xml:space="preserve">if the UE </w:t>
      </w:r>
      <w:r w:rsidRPr="005E54D0">
        <w:rPr>
          <w:rFonts w:hint="eastAsia"/>
          <w:lang w:eastAsia="zh-CN"/>
        </w:rPr>
        <w:t xml:space="preserve">supports </w:t>
      </w:r>
      <w:r w:rsidRPr="005E54D0">
        <w:rPr>
          <w:lang w:eastAsia="zh-CN"/>
        </w:rPr>
        <w:t xml:space="preserve">the capability for the band containing effective positioning frequency layer </w:t>
      </w:r>
      <m:oMath>
        <m:r>
          <m:rPr>
            <m:sty m:val="p"/>
          </m:rPr>
          <w:rPr>
            <w:rFonts w:ascii="Cambria Math" w:hAnsi="Cambria Math"/>
            <w:lang w:eastAsia="zh-CN"/>
          </w:rPr>
          <m:t>i</m:t>
        </m:r>
      </m:oMath>
      <w:r w:rsidRPr="005E54D0">
        <w:rPr>
          <w:lang w:eastAsia="zh-CN"/>
        </w:rPr>
        <w:t xml:space="preserve">, and </w:t>
      </w:r>
      <w:r w:rsidRPr="005E54D0">
        <w:rPr>
          <w:rFonts w:hint="eastAsia"/>
          <w:lang w:eastAsia="zh-CN"/>
        </w:rPr>
        <w:t xml:space="preserve">the </w:t>
      </w:r>
      <w:r w:rsidRPr="005E54D0">
        <w:rPr>
          <w:lang w:eastAsia="zh-CN"/>
        </w:rPr>
        <w:t xml:space="preserve">LMF indicates </w:t>
      </w:r>
      <w:r w:rsidRPr="005E54D0">
        <w:rPr>
          <w:i/>
          <w:lang w:eastAsia="zh-CN"/>
        </w:rPr>
        <w:t xml:space="preserve">lowerRxBeamSweepingFactor-FR2 </w:t>
      </w:r>
      <w:r w:rsidRPr="005E54D0">
        <w:rPr>
          <w:lang w:eastAsia="zh-CN"/>
        </w:rPr>
        <w:t xml:space="preserve">in </w:t>
      </w:r>
      <w:r w:rsidRPr="005E54D0">
        <w:rPr>
          <w:i/>
        </w:rPr>
        <w:t>NR-Multi-RTT-</w:t>
      </w:r>
      <w:proofErr w:type="spellStart"/>
      <w:r w:rsidRPr="005E54D0">
        <w:rPr>
          <w:i/>
        </w:rPr>
        <w:t>RequestLocationInformation</w:t>
      </w:r>
      <w:proofErr w:type="spellEnd"/>
      <w:r w:rsidRPr="005E54D0">
        <w:rPr>
          <w:lang w:eastAsia="zh-CN"/>
        </w:rPr>
        <w:t xml:space="preserve">. </w:t>
      </w:r>
      <m:oMath>
        <m:sSub>
          <m:sSubPr>
            <m:ctrlPr>
              <w:rPr>
                <w:rFonts w:ascii="Cambria Math" w:hAnsi="Cambria Math"/>
                <w:i/>
              </w:rPr>
            </m:ctrlPr>
          </m:sSubPr>
          <m:e>
            <m:r>
              <w:rPr>
                <w:rFonts w:ascii="Cambria Math" w:hAnsi="Cambria Math"/>
              </w:rPr>
              <m:t>N</m:t>
            </m:r>
          </m:e>
          <m:sub>
            <m:r>
              <w:rPr>
                <w:rFonts w:ascii="Cambria Math" w:hAnsi="Cambria Math"/>
              </w:rPr>
              <m:t>RxBeam,i</m:t>
            </m:r>
          </m:sub>
        </m:sSub>
      </m:oMath>
      <w:r w:rsidRPr="005E54D0">
        <w:rPr>
          <w:rFonts w:eastAsia="SimSun"/>
          <w:bCs/>
          <w:lang w:eastAsia="zh-CN"/>
        </w:rPr>
        <w:t xml:space="preserve"> </w:t>
      </w:r>
      <w:r w:rsidRPr="005E54D0">
        <w:rPr>
          <w:rFonts w:eastAsia="SimSun" w:hint="eastAsia"/>
          <w:bCs/>
          <w:lang w:eastAsia="zh-CN"/>
        </w:rPr>
        <w:t xml:space="preserve">is </w:t>
      </w:r>
      <w:r w:rsidRPr="005E54D0">
        <w:rPr>
          <w:lang w:eastAsia="zh-CN"/>
        </w:rPr>
        <w:t>equal to 8, otherwise.</w:t>
      </w:r>
    </w:p>
    <w:p w14:paraId="483AC65B" w14:textId="77777777" w:rsidR="00C24AD3" w:rsidRPr="005E54D0" w:rsidRDefault="00C24AD3" w:rsidP="00C24AD3">
      <w:pPr>
        <w:pStyle w:val="B20"/>
        <w:rPr>
          <w:lang w:eastAsia="zh-CN"/>
        </w:rPr>
      </w:pPr>
      <m:oMath>
        <m:sSub>
          <m:sSubPr>
            <m:ctrlPr>
              <w:rPr>
                <w:rFonts w:ascii="Cambria Math" w:hAnsi="Cambria Math"/>
                <w:bCs/>
                <w:i/>
                <w:iCs/>
              </w:rPr>
            </m:ctrlPr>
          </m:sSubPr>
          <m:e>
            <m:r>
              <w:rPr>
                <w:rFonts w:ascii="Cambria Math" w:hAnsi="Cambria Math"/>
              </w:rPr>
              <m:t>CSSF</m:t>
            </m:r>
          </m:e>
          <m:sub>
            <m:r>
              <w:rPr>
                <w:rFonts w:ascii="Cambria Math" w:hAnsi="Cambria Math"/>
              </w:rPr>
              <m:t>PRS_agg,i</m:t>
            </m:r>
          </m:sub>
        </m:sSub>
      </m:oMath>
      <w:r w:rsidRPr="005E54D0">
        <w:t xml:space="preserve"> is the carrier-specific scaling factor for NR PRS-based positioning measurements in effective </w:t>
      </w:r>
      <w:r w:rsidRPr="005E54D0">
        <w:rPr>
          <w:rFonts w:hint="eastAsia"/>
          <w:lang w:eastAsia="zh-CN"/>
        </w:rPr>
        <w:t xml:space="preserve">positioning </w:t>
      </w:r>
      <w:r w:rsidRPr="005E54D0">
        <w:t xml:space="preserve">frequency layer </w:t>
      </w:r>
      <m:oMath>
        <m:r>
          <m:rPr>
            <m:sty m:val="p"/>
          </m:rPr>
          <w:rPr>
            <w:rFonts w:ascii="Cambria Math" w:hAnsi="Cambria Math"/>
            <w:sz w:val="24"/>
            <w:szCs w:val="24"/>
          </w:rPr>
          <m:t>i</m:t>
        </m:r>
      </m:oMath>
      <w:r w:rsidRPr="005E54D0">
        <w:t xml:space="preserve"> as defined in clause 9.1.5.2.</w:t>
      </w:r>
    </w:p>
    <w:p w14:paraId="11D85971" w14:textId="77777777" w:rsidR="00C24AD3" w:rsidRPr="005E54D0" w:rsidRDefault="00C24AD3" w:rsidP="00C24AD3">
      <w:pPr>
        <w:pStyle w:val="B20"/>
        <w:rPr>
          <w:rFonts w:eastAsia="MS Mincho"/>
        </w:rPr>
      </w:pPr>
      <m:oMath>
        <m:sSub>
          <m:sSubPr>
            <m:ctrlPr>
              <w:rPr>
                <w:rFonts w:ascii="Cambria Math" w:eastAsia="SimSun" w:hAnsi="Cambria Math" w:cs="Calibri"/>
                <w:iCs/>
              </w:rPr>
            </m:ctrlPr>
          </m:sSubPr>
          <m:e>
            <m:r>
              <m:rPr>
                <m:sty m:val="p"/>
              </m:rPr>
              <w:rPr>
                <w:rFonts w:ascii="Cambria Math" w:eastAsia="SimSun" w:hAnsi="Cambria Math"/>
              </w:rPr>
              <m:t>k</m:t>
            </m:r>
          </m:e>
          <m:sub>
            <m:r>
              <m:rPr>
                <m:sty m:val="p"/>
              </m:rPr>
              <w:rPr>
                <w:rFonts w:ascii="Cambria Math" w:eastAsia="SimSun" w:hAnsi="Cambria Math"/>
              </w:rPr>
              <m:t>multiTEG_agg,i</m:t>
            </m:r>
          </m:sub>
        </m:sSub>
      </m:oMath>
      <w:r w:rsidRPr="005E54D0">
        <w:rPr>
          <w:rFonts w:eastAsia="SimSun"/>
          <w:iCs/>
        </w:rPr>
        <w:t xml:space="preserve"> is </w:t>
      </w:r>
      <w:r w:rsidRPr="005E54D0">
        <w:rPr>
          <w:rFonts w:eastAsia="SimSun"/>
        </w:rPr>
        <w:t xml:space="preserve">the scaling factor for measurement of same PRS resource with multiple Rx TEGs. </w:t>
      </w:r>
    </w:p>
    <w:p w14:paraId="33EC095C" w14:textId="77777777" w:rsidR="00C24AD3" w:rsidRPr="005E54D0" w:rsidRDefault="00C24AD3" w:rsidP="00C24AD3">
      <w:pPr>
        <w:pStyle w:val="B20"/>
        <w:rPr>
          <w:rFonts w:eastAsia="SimSun"/>
          <w:lang w:eastAsia="zh-CN"/>
        </w:rPr>
      </w:pPr>
      <m:oMath>
        <m:sSub>
          <m:sSubPr>
            <m:ctrlPr>
              <w:rPr>
                <w:rFonts w:ascii="Cambria Math" w:eastAsia="MS Mincho" w:hAnsi="Cambria Math"/>
              </w:rPr>
            </m:ctrlPr>
          </m:sSubPr>
          <m:e>
            <m:r>
              <m:rPr>
                <m:sty m:val="p"/>
              </m:rPr>
              <w:rPr>
                <w:rFonts w:ascii="Cambria Math" w:eastAsia="MS Mincho" w:hAnsi="Cambria Math"/>
              </w:rPr>
              <m:t>k</m:t>
            </m:r>
          </m:e>
          <m:sub>
            <m:r>
              <m:rPr>
                <m:sty m:val="p"/>
              </m:rPr>
              <w:rPr>
                <w:rFonts w:ascii="Cambria Math" w:eastAsia="MS Mincho" w:hAnsi="Cambria Math"/>
              </w:rPr>
              <m:t>multiTEG,i</m:t>
            </m:r>
          </m:sub>
        </m:sSub>
      </m:oMath>
      <w:r w:rsidRPr="005E54D0">
        <w:rPr>
          <w:rFonts w:eastAsia="SimSun"/>
        </w:rPr>
        <w:t xml:space="preserve"> </w:t>
      </w:r>
      <w:r w:rsidRPr="005E54D0">
        <w:rPr>
          <w:rFonts w:eastAsia="MS Mincho"/>
        </w:rPr>
        <w:t xml:space="preserve">= 1 </w:t>
      </w:r>
      <w:r w:rsidRPr="005E54D0">
        <w:rPr>
          <w:rFonts w:eastAsia="SimSun"/>
          <w:lang w:eastAsia="zh-CN"/>
        </w:rPr>
        <w:t>if UE is not</w:t>
      </w:r>
      <w:r w:rsidRPr="005E54D0">
        <w:rPr>
          <w:rFonts w:eastAsia="SimSun" w:hint="eastAsia"/>
          <w:lang w:eastAsia="zh-CN"/>
        </w:rPr>
        <w:t xml:space="preserve"> </w:t>
      </w:r>
      <w:r w:rsidRPr="005E54D0">
        <w:rPr>
          <w:rFonts w:eastAsia="SimSun"/>
          <w:lang w:eastAsia="zh-CN"/>
        </w:rPr>
        <w:t>requested by LMF to measure a PRS resource with multiple Rx TEGs via</w:t>
      </w:r>
      <w:r w:rsidRPr="005E54D0">
        <w:rPr>
          <w:rFonts w:eastAsia="SimSun" w:cs="v4.2.0"/>
        </w:rPr>
        <w:t xml:space="preserve"> </w:t>
      </w:r>
      <w:r w:rsidRPr="009C2C4D">
        <w:rPr>
          <w:rFonts w:eastAsia="SimSun"/>
          <w:i/>
          <w:snapToGrid w:val="0"/>
        </w:rPr>
        <w:t>measureSameDL-PRS-ResourceWithDifferentRxTEGs-r17</w:t>
      </w:r>
      <w:r w:rsidRPr="005E54D0">
        <w:rPr>
          <w:rFonts w:eastAsia="SimSun"/>
          <w:snapToGrid w:val="0"/>
        </w:rPr>
        <w:t xml:space="preserve"> [34] </w:t>
      </w:r>
      <w:r w:rsidRPr="005E54D0">
        <w:rPr>
          <w:rFonts w:eastAsia="MS Mincho"/>
        </w:rPr>
        <w:t xml:space="preserve">or </w:t>
      </w:r>
      <w:r w:rsidRPr="00811A3F">
        <w:rPr>
          <w:rFonts w:eastAsia="MS Mincho"/>
          <w:i/>
          <w:iCs/>
          <w:rPrChange w:id="1876" w:author="Deep [E///]" w:date="2024-02-19T13:37:00Z">
            <w:rPr>
              <w:rFonts w:eastAsia="MS Mincho"/>
            </w:rPr>
          </w:rPrChange>
        </w:rPr>
        <w:t>measureSameDL-PRS-ResourceWithDifferentRxTxTEGs-r17</w:t>
      </w:r>
      <w:r w:rsidRPr="005E54D0">
        <w:rPr>
          <w:rFonts w:eastAsia="SimSun"/>
          <w:snapToGrid w:val="0"/>
        </w:rPr>
        <w:t xml:space="preserve"> [34] in </w:t>
      </w:r>
      <w:r w:rsidRPr="00811A3F">
        <w:rPr>
          <w:i/>
          <w:iCs/>
          <w:snapToGrid w:val="0"/>
          <w:rPrChange w:id="1877" w:author="Deep [E///]" w:date="2024-02-19T13:37:00Z">
            <w:rPr>
              <w:snapToGrid w:val="0"/>
            </w:rPr>
          </w:rPrChange>
        </w:rPr>
        <w:t>NR-Multi-RTT-</w:t>
      </w:r>
      <w:proofErr w:type="spellStart"/>
      <w:proofErr w:type="gramStart"/>
      <w:r w:rsidRPr="00811A3F">
        <w:rPr>
          <w:i/>
          <w:iCs/>
          <w:snapToGrid w:val="0"/>
          <w:rPrChange w:id="1878" w:author="Deep [E///]" w:date="2024-02-19T13:37:00Z">
            <w:rPr>
              <w:snapToGrid w:val="0"/>
            </w:rPr>
          </w:rPrChange>
        </w:rPr>
        <w:t>RequestLocationInformation</w:t>
      </w:r>
      <w:proofErr w:type="spellEnd"/>
      <w:r w:rsidRPr="005E54D0">
        <w:rPr>
          <w:rFonts w:eastAsia="MS Mincho"/>
        </w:rPr>
        <w:t>;</w:t>
      </w:r>
      <w:proofErr w:type="gramEnd"/>
    </w:p>
    <w:p w14:paraId="012FE8F0" w14:textId="77777777" w:rsidR="00C24AD3" w:rsidRPr="005E54D0" w:rsidRDefault="00C24AD3" w:rsidP="00C24AD3">
      <w:pPr>
        <w:pStyle w:val="B10"/>
        <w:rPr>
          <w:rFonts w:eastAsia="SimSun"/>
          <w:lang w:eastAsia="zh-CN"/>
        </w:rPr>
      </w:pPr>
      <w:r w:rsidRPr="005E54D0">
        <w:rPr>
          <w:rFonts w:eastAsia="SimSun"/>
          <w:lang w:eastAsia="zh-CN"/>
        </w:rPr>
        <w:t>otherwise,</w:t>
      </w:r>
    </w:p>
    <w:p w14:paraId="260802DA" w14:textId="77777777" w:rsidR="00C24AD3" w:rsidRPr="005E54D0" w:rsidRDefault="00C24AD3" w:rsidP="00C24AD3">
      <w:pPr>
        <w:pStyle w:val="B20"/>
        <w:rPr>
          <w:rFonts w:eastAsia="SimSun"/>
          <w:lang w:eastAsia="zh-CN"/>
        </w:rPr>
      </w:pPr>
      <m:oMath>
        <m:sSub>
          <m:sSubPr>
            <m:ctrlPr>
              <w:rPr>
                <w:rFonts w:ascii="Cambria Math" w:eastAsia="MS Mincho" w:hAnsi="Cambria Math" w:cs="Calibri"/>
                <w:iCs/>
              </w:rPr>
            </m:ctrlPr>
          </m:sSubPr>
          <m:e>
            <m:r>
              <m:rPr>
                <m:sty m:val="p"/>
              </m:rPr>
              <w:rPr>
                <w:rFonts w:ascii="Cambria Math" w:eastAsia="MS Mincho" w:hAnsi="Cambria Math"/>
              </w:rPr>
              <m:t>k</m:t>
            </m:r>
          </m:e>
          <m:sub>
            <m:r>
              <m:rPr>
                <m:sty m:val="p"/>
              </m:rPr>
              <w:rPr>
                <w:rFonts w:ascii="Cambria Math" w:eastAsia="MS Mincho" w:hAnsi="Cambria Math"/>
              </w:rPr>
              <m:t>multiTEG,i</m:t>
            </m:r>
          </m:sub>
        </m:sSub>
      </m:oMath>
      <w:r w:rsidRPr="005E54D0">
        <w:rPr>
          <w:rFonts w:eastAsia="SimSun"/>
          <w:iCs/>
        </w:rPr>
        <w:t xml:space="preserve"> </w:t>
      </w:r>
      <w:r w:rsidRPr="005E54D0">
        <w:rPr>
          <w:rFonts w:eastAsia="MS Mincho"/>
          <w:iCs/>
        </w:rPr>
        <w:t xml:space="preserve">= </w:t>
      </w:r>
      <m:oMath>
        <m:sSub>
          <m:sSubPr>
            <m:ctrlPr>
              <w:rPr>
                <w:rFonts w:ascii="Cambria Math" w:eastAsia="MS Mincho" w:hAnsi="Cambria Math" w:cs="Calibri"/>
                <w:iCs/>
              </w:rPr>
            </m:ctrlPr>
          </m:sSubPr>
          <m:e>
            <m:r>
              <m:rPr>
                <m:sty m:val="p"/>
              </m:rPr>
              <w:rPr>
                <w:rFonts w:ascii="Cambria Math" w:eastAsia="MS Mincho" w:hAnsi="Cambria Math"/>
              </w:rPr>
              <m:t>N</m:t>
            </m:r>
          </m:e>
          <m:sub>
            <m:r>
              <m:rPr>
                <m:sty m:val="p"/>
              </m:rPr>
              <w:rPr>
                <w:rFonts w:ascii="Cambria Math" w:eastAsia="MS Mincho" w:hAnsi="Cambria Math"/>
              </w:rPr>
              <m:t>TEG,i</m:t>
            </m:r>
          </m:sub>
        </m:sSub>
      </m:oMath>
      <w:r w:rsidRPr="005E54D0">
        <w:rPr>
          <w:rFonts w:hint="eastAsia"/>
          <w:lang w:eastAsia="zh-CN"/>
        </w:rPr>
        <w:t>,</w:t>
      </w:r>
      <w:r w:rsidRPr="005E54D0">
        <w:rPr>
          <w:lang w:eastAsia="zh-CN"/>
        </w:rPr>
        <w:t xml:space="preserve"> </w:t>
      </w:r>
      <w:r w:rsidRPr="005E54D0">
        <w:rPr>
          <w:rFonts w:eastAsia="SimSun"/>
          <w:lang w:eastAsia="zh-CN"/>
        </w:rPr>
        <w:t>if UE is not capable of receiving same DL PRS resource simultaneously from multiple Rx TEGs</w:t>
      </w:r>
      <w:r w:rsidRPr="005E54D0">
        <w:rPr>
          <w:rFonts w:eastAsia="MS Mincho"/>
        </w:rPr>
        <w:t xml:space="preserve">, and </w:t>
      </w:r>
    </w:p>
    <w:p w14:paraId="1C621980" w14:textId="77777777" w:rsidR="00C24AD3" w:rsidRPr="005E54D0" w:rsidRDefault="00C24AD3" w:rsidP="00C24AD3">
      <w:pPr>
        <w:pStyle w:val="B20"/>
        <w:rPr>
          <w:rFonts w:eastAsia="SimSun"/>
          <w:lang w:eastAsia="zh-CN"/>
        </w:rPr>
      </w:pPr>
      <m:oMath>
        <m:sSub>
          <m:sSubPr>
            <m:ctrlPr>
              <w:rPr>
                <w:rFonts w:ascii="Cambria Math" w:eastAsia="MS Mincho" w:hAnsi="Cambria Math" w:cs="Calibri"/>
                <w:iCs/>
              </w:rPr>
            </m:ctrlPr>
          </m:sSubPr>
          <m:e>
            <m:r>
              <m:rPr>
                <m:sty m:val="p"/>
              </m:rPr>
              <w:rPr>
                <w:rFonts w:ascii="Cambria Math" w:eastAsia="MS Mincho" w:hAnsi="Cambria Math"/>
              </w:rPr>
              <m:t>k</m:t>
            </m:r>
          </m:e>
          <m:sub>
            <m:r>
              <m:rPr>
                <m:sty m:val="p"/>
              </m:rPr>
              <w:rPr>
                <w:rFonts w:ascii="Cambria Math" w:eastAsia="MS Mincho" w:hAnsi="Cambria Math"/>
              </w:rPr>
              <m:t>multiTEG,i</m:t>
            </m:r>
          </m:sub>
        </m:sSub>
      </m:oMath>
      <w:r w:rsidRPr="005E54D0">
        <w:rPr>
          <w:rFonts w:eastAsia="MS Mincho"/>
          <w:iCs/>
        </w:rPr>
        <w:t>=</w:t>
      </w:r>
      <m:oMath>
        <m:d>
          <m:dPr>
            <m:begChr m:val="⌈"/>
            <m:endChr m:val="⌉"/>
            <m:ctrlPr>
              <w:rPr>
                <w:rFonts w:ascii="Cambria Math" w:eastAsia="MS Mincho" w:hAnsi="Cambria Math" w:cs="Calibri"/>
                <w:iCs/>
              </w:rPr>
            </m:ctrlPr>
          </m:dPr>
          <m:e>
            <m:f>
              <m:fPr>
                <m:ctrlPr>
                  <w:rPr>
                    <w:rFonts w:ascii="Cambria Math" w:eastAsia="MS Mincho" w:hAnsi="Cambria Math" w:cs="Calibri"/>
                    <w:iCs/>
                  </w:rPr>
                </m:ctrlPr>
              </m:fPr>
              <m:num>
                <m:sSub>
                  <m:sSubPr>
                    <m:ctrlPr>
                      <w:rPr>
                        <w:rFonts w:ascii="Cambria Math" w:eastAsia="MS Mincho" w:hAnsi="Cambria Math" w:cs="Calibri"/>
                        <w:iCs/>
                      </w:rPr>
                    </m:ctrlPr>
                  </m:sSubPr>
                  <m:e>
                    <m:r>
                      <m:rPr>
                        <m:sty m:val="p"/>
                      </m:rPr>
                      <w:rPr>
                        <w:rFonts w:ascii="Cambria Math" w:eastAsia="MS Mincho" w:hAnsi="Cambria Math"/>
                      </w:rPr>
                      <m:t>N</m:t>
                    </m:r>
                  </m:e>
                  <m:sub>
                    <m:r>
                      <m:rPr>
                        <m:sty m:val="p"/>
                      </m:rPr>
                      <w:rPr>
                        <w:rFonts w:ascii="Cambria Math" w:eastAsia="MS Mincho" w:hAnsi="Cambria Math"/>
                      </w:rPr>
                      <m:t>TEG,i</m:t>
                    </m:r>
                  </m:sub>
                </m:sSub>
              </m:num>
              <m:den>
                <m:sSub>
                  <m:sSubPr>
                    <m:ctrlPr>
                      <w:rPr>
                        <w:rFonts w:ascii="Cambria Math" w:eastAsia="MS Mincho" w:hAnsi="Cambria Math" w:cs="Calibri"/>
                        <w:iCs/>
                      </w:rPr>
                    </m:ctrlPr>
                  </m:sSubPr>
                  <m:e>
                    <m:r>
                      <m:rPr>
                        <m:sty m:val="p"/>
                      </m:rPr>
                      <w:rPr>
                        <w:rFonts w:ascii="Cambria Math" w:eastAsia="MS Mincho" w:hAnsi="Cambria Math"/>
                      </w:rPr>
                      <m:t>k</m:t>
                    </m:r>
                  </m:e>
                  <m:sub>
                    <m:r>
                      <m:rPr>
                        <m:sty m:val="p"/>
                      </m:rPr>
                      <w:rPr>
                        <w:rFonts w:ascii="Cambria Math" w:eastAsia="MS Mincho" w:hAnsi="Cambria Math"/>
                      </w:rPr>
                      <m:t>TEG,simul,i</m:t>
                    </m:r>
                  </m:sub>
                </m:sSub>
              </m:den>
            </m:f>
          </m:e>
        </m:d>
      </m:oMath>
      <w:r w:rsidRPr="005E54D0">
        <w:rPr>
          <w:rFonts w:eastAsia="SimSun"/>
          <w:iCs/>
          <w:lang w:eastAsia="zh-CN"/>
        </w:rPr>
        <w:t xml:space="preserve"> </w:t>
      </w:r>
      <w:r w:rsidRPr="005E54D0">
        <w:rPr>
          <w:rFonts w:eastAsia="SimSun"/>
          <w:lang w:eastAsia="zh-CN"/>
        </w:rPr>
        <w:t>if</w:t>
      </w:r>
      <w:r w:rsidRPr="005E54D0">
        <w:t xml:space="preserve"> </w:t>
      </w:r>
      <w:r w:rsidRPr="005E54D0">
        <w:rPr>
          <w:rFonts w:eastAsia="SimSun"/>
          <w:lang w:eastAsia="zh-CN"/>
        </w:rPr>
        <w:t xml:space="preserve">UE </w:t>
      </w:r>
      <w:proofErr w:type="gramStart"/>
      <w:r w:rsidRPr="005E54D0">
        <w:rPr>
          <w:rFonts w:eastAsia="SimSun"/>
          <w:lang w:eastAsia="zh-CN"/>
        </w:rPr>
        <w:t>is capable of receiving</w:t>
      </w:r>
      <w:proofErr w:type="gramEnd"/>
      <w:r w:rsidRPr="005E54D0">
        <w:rPr>
          <w:rFonts w:eastAsia="SimSun"/>
          <w:lang w:eastAsia="zh-CN"/>
        </w:rPr>
        <w:t xml:space="preserve"> the same DL PRS resource simultaneously from multiple Rx TEGs</w:t>
      </w:r>
      <w:r w:rsidRPr="005E54D0">
        <w:rPr>
          <w:rFonts w:eastAsia="MS Mincho"/>
        </w:rPr>
        <w:t>.</w:t>
      </w:r>
    </w:p>
    <w:p w14:paraId="7A78FA3B" w14:textId="77777777" w:rsidR="00C24AD3" w:rsidRPr="005E54D0" w:rsidRDefault="00C24AD3" w:rsidP="00C24AD3">
      <w:pPr>
        <w:rPr>
          <w:rFonts w:eastAsia="MS Mincho"/>
        </w:rPr>
      </w:pPr>
      <w:proofErr w:type="gramStart"/>
      <w:r w:rsidRPr="005E54D0">
        <w:rPr>
          <w:rFonts w:eastAsia="MS Mincho"/>
        </w:rPr>
        <w:lastRenderedPageBreak/>
        <w:t>where</w:t>
      </w:r>
      <w:proofErr w:type="gramEnd"/>
    </w:p>
    <w:p w14:paraId="0E24B0DF" w14:textId="77777777" w:rsidR="00C24AD3" w:rsidRPr="005E54D0" w:rsidRDefault="00C24AD3" w:rsidP="00C24AD3">
      <w:pPr>
        <w:pStyle w:val="B10"/>
        <w:rPr>
          <w:iCs/>
          <w:u w:val="single"/>
        </w:rPr>
      </w:pPr>
      <m:oMath>
        <m:sSub>
          <m:sSubPr>
            <m:ctrlPr>
              <w:rPr>
                <w:rFonts w:ascii="Cambria Math" w:eastAsia="MS Mincho" w:hAnsi="Cambria Math" w:cs="Calibri"/>
                <w:iCs/>
              </w:rPr>
            </m:ctrlPr>
          </m:sSubPr>
          <m:e>
            <m:r>
              <m:rPr>
                <m:sty m:val="p"/>
              </m:rPr>
              <w:rPr>
                <w:rFonts w:ascii="Cambria Math" w:eastAsia="MS Mincho" w:hAnsi="Cambria Math"/>
              </w:rPr>
              <m:t>N</m:t>
            </m:r>
          </m:e>
          <m:sub>
            <m:r>
              <m:rPr>
                <m:sty m:val="p"/>
              </m:rPr>
              <w:rPr>
                <w:rFonts w:ascii="Cambria Math" w:eastAsia="MS Mincho" w:hAnsi="Cambria Math"/>
              </w:rPr>
              <m:t>TEG,i</m:t>
            </m:r>
          </m:sub>
        </m:sSub>
      </m:oMath>
      <w:r w:rsidRPr="005E54D0">
        <w:rPr>
          <w:rFonts w:eastAsia="MS Mincho"/>
        </w:rPr>
        <w:t xml:space="preserve"> is the number of Rx TEGs with which UE is requested to measure aggregated PRS resource indicated via </w:t>
      </w:r>
      <w:r w:rsidRPr="00811A3F">
        <w:rPr>
          <w:rFonts w:eastAsia="MS Mincho"/>
          <w:i/>
          <w:iCs/>
          <w:rPrChange w:id="1879" w:author="Deep [E///]" w:date="2024-02-19T13:38:00Z">
            <w:rPr>
              <w:rFonts w:eastAsia="MS Mincho"/>
            </w:rPr>
          </w:rPrChange>
        </w:rPr>
        <w:t>measureSameDL-PRS-ResourceWithDifferentRxTEGs-r17</w:t>
      </w:r>
      <w:r w:rsidRPr="005E54D0">
        <w:rPr>
          <w:rFonts w:eastAsia="MS Mincho"/>
        </w:rPr>
        <w:t xml:space="preserve"> or </w:t>
      </w:r>
      <w:r w:rsidRPr="00811A3F">
        <w:rPr>
          <w:rFonts w:eastAsia="MS Mincho"/>
          <w:i/>
          <w:iCs/>
          <w:rPrChange w:id="1880" w:author="Deep [E///]" w:date="2024-02-19T13:38:00Z">
            <w:rPr>
              <w:rFonts w:eastAsia="MS Mincho"/>
            </w:rPr>
          </w:rPrChange>
        </w:rPr>
        <w:t>measureSameDL-PRS-ResourceWithDifferentRxTxTEGs-r17</w:t>
      </w:r>
      <w:r w:rsidRPr="005E54D0">
        <w:rPr>
          <w:rFonts w:eastAsia="SimSun"/>
          <w:snapToGrid w:val="0"/>
        </w:rPr>
        <w:t xml:space="preserve"> [34] in</w:t>
      </w:r>
      <w:r w:rsidRPr="005E54D0">
        <w:rPr>
          <w:lang w:eastAsia="ko-KR"/>
        </w:rPr>
        <w:t xml:space="preserve"> </w:t>
      </w:r>
      <w:r w:rsidRPr="00811A3F">
        <w:rPr>
          <w:i/>
          <w:iCs/>
          <w:lang w:eastAsia="ko-KR"/>
          <w:rPrChange w:id="1881" w:author="Deep [E///]" w:date="2024-02-19T13:38:00Z">
            <w:rPr>
              <w:lang w:eastAsia="ko-KR"/>
            </w:rPr>
          </w:rPrChange>
        </w:rPr>
        <w:t>NR-Multi-RTT-</w:t>
      </w:r>
      <w:proofErr w:type="spellStart"/>
      <w:r w:rsidRPr="00811A3F">
        <w:rPr>
          <w:i/>
          <w:iCs/>
          <w:lang w:eastAsia="ko-KR"/>
          <w:rPrChange w:id="1882" w:author="Deep [E///]" w:date="2024-02-19T13:38:00Z">
            <w:rPr>
              <w:lang w:eastAsia="ko-KR"/>
            </w:rPr>
          </w:rPrChange>
        </w:rPr>
        <w:t>Request</w:t>
      </w:r>
      <w:r w:rsidRPr="00811A3F">
        <w:rPr>
          <w:i/>
          <w:iCs/>
          <w:noProof/>
          <w:lang w:eastAsia="ko-KR"/>
          <w:rPrChange w:id="1883" w:author="Deep [E///]" w:date="2024-02-19T13:38:00Z">
            <w:rPr>
              <w:noProof/>
              <w:lang w:eastAsia="ko-KR"/>
            </w:rPr>
          </w:rPrChange>
        </w:rPr>
        <w:t>LocationInformation</w:t>
      </w:r>
      <w:proofErr w:type="spellEnd"/>
      <w:r w:rsidRPr="005E54D0">
        <w:rPr>
          <w:rFonts w:eastAsia="MS Mincho"/>
        </w:rPr>
        <w:t xml:space="preserve">, and in case ‘n0’ is indicated, </w:t>
      </w:r>
      <m:oMath>
        <m:sSub>
          <m:sSubPr>
            <m:ctrlPr>
              <w:rPr>
                <w:rFonts w:ascii="Cambria Math" w:eastAsia="MS Mincho" w:hAnsi="Cambria Math" w:cs="Calibri"/>
                <w:iCs/>
              </w:rPr>
            </m:ctrlPr>
          </m:sSubPr>
          <m:e>
            <m:r>
              <m:rPr>
                <m:sty m:val="p"/>
              </m:rPr>
              <w:rPr>
                <w:rFonts w:ascii="Cambria Math" w:eastAsia="MS Mincho" w:hAnsi="Cambria Math"/>
              </w:rPr>
              <m:t>N</m:t>
            </m:r>
          </m:e>
          <m:sub>
            <m:r>
              <m:rPr>
                <m:sty m:val="p"/>
              </m:rPr>
              <w:rPr>
                <w:rFonts w:ascii="Cambria Math" w:eastAsia="MS Mincho" w:hAnsi="Cambria Math"/>
              </w:rPr>
              <m:t>TEG,i</m:t>
            </m:r>
          </m:sub>
        </m:sSub>
      </m:oMath>
      <w:r w:rsidRPr="005E54D0">
        <w:rPr>
          <w:rFonts w:eastAsia="MS Mincho"/>
        </w:rPr>
        <w:t xml:space="preserve"> is the maximum number of Rx TEGs with which UE can support to measure the same PRS resource as reported in </w:t>
      </w:r>
      <w:r w:rsidRPr="00811A3F">
        <w:rPr>
          <w:rFonts w:eastAsia="MS Mincho"/>
          <w:i/>
          <w:iCs/>
          <w:rPrChange w:id="1884" w:author="Deep [E///]" w:date="2024-02-19T13:38:00Z">
            <w:rPr>
              <w:rFonts w:eastAsia="MS Mincho"/>
            </w:rPr>
          </w:rPrChange>
        </w:rPr>
        <w:t>NR-UE-TEG-Capability</w:t>
      </w:r>
      <w:r w:rsidRPr="005E54D0">
        <w:rPr>
          <w:rFonts w:eastAsia="MS Mincho"/>
        </w:rPr>
        <w:t>, and</w:t>
      </w:r>
    </w:p>
    <w:p w14:paraId="30A20772" w14:textId="77777777" w:rsidR="00C24AD3" w:rsidRPr="005E54D0" w:rsidRDefault="00C24AD3" w:rsidP="00C24AD3">
      <w:pPr>
        <w:pStyle w:val="B10"/>
        <w:rPr>
          <w:iCs/>
          <w:u w:val="single"/>
        </w:rPr>
      </w:pPr>
      <m:oMath>
        <m:sSub>
          <m:sSubPr>
            <m:ctrlPr>
              <w:rPr>
                <w:rFonts w:ascii="Cambria Math" w:eastAsia="MS Mincho" w:hAnsi="Cambria Math" w:cs="Calibri"/>
                <w:iCs/>
              </w:rPr>
            </m:ctrlPr>
          </m:sSubPr>
          <m:e>
            <m:r>
              <m:rPr>
                <m:sty m:val="p"/>
              </m:rPr>
              <w:rPr>
                <w:rFonts w:ascii="Cambria Math" w:eastAsia="MS Mincho" w:hAnsi="Cambria Math"/>
              </w:rPr>
              <m:t>k</m:t>
            </m:r>
          </m:e>
          <m:sub>
            <m:r>
              <m:rPr>
                <m:sty m:val="p"/>
              </m:rPr>
              <w:rPr>
                <w:rFonts w:ascii="Cambria Math" w:eastAsia="MS Mincho" w:hAnsi="Cambria Math"/>
              </w:rPr>
              <m:t>TEG,simul,i</m:t>
            </m:r>
          </m:sub>
        </m:sSub>
      </m:oMath>
      <w:r w:rsidRPr="005E54D0">
        <w:rPr>
          <w:rFonts w:eastAsia="MS Mincho"/>
        </w:rPr>
        <w:t xml:space="preserve"> is the number of Rx TEGs UE can measure simultaneously which is reported via</w:t>
      </w:r>
      <w:r w:rsidRPr="005E54D0">
        <w:rPr>
          <w:rFonts w:eastAsia="SimSun"/>
          <w:snapToGrid w:val="0"/>
        </w:rPr>
        <w:t xml:space="preserve"> </w:t>
      </w:r>
      <w:proofErr w:type="spellStart"/>
      <w:r w:rsidRPr="00811A3F">
        <w:rPr>
          <w:rFonts w:eastAsia="SimSun"/>
          <w:i/>
          <w:iCs/>
          <w:snapToGrid w:val="0"/>
          <w:rPrChange w:id="1885" w:author="Deep [E///]" w:date="2024-02-19T13:38:00Z">
            <w:rPr>
              <w:rFonts w:eastAsia="SimSun"/>
              <w:snapToGrid w:val="0"/>
            </w:rPr>
          </w:rPrChange>
        </w:rPr>
        <w:t>measureSameDL</w:t>
      </w:r>
      <w:proofErr w:type="spellEnd"/>
      <w:r w:rsidRPr="00811A3F">
        <w:rPr>
          <w:rFonts w:eastAsia="SimSun"/>
          <w:i/>
          <w:iCs/>
          <w:snapToGrid w:val="0"/>
          <w:rPrChange w:id="1886" w:author="Deep [E///]" w:date="2024-02-19T13:38:00Z">
            <w:rPr>
              <w:rFonts w:eastAsia="SimSun"/>
              <w:snapToGrid w:val="0"/>
            </w:rPr>
          </w:rPrChange>
        </w:rPr>
        <w:t>-PRS-</w:t>
      </w:r>
      <w:proofErr w:type="spellStart"/>
      <w:r w:rsidRPr="00811A3F">
        <w:rPr>
          <w:rFonts w:eastAsia="SimSun"/>
          <w:i/>
          <w:iCs/>
          <w:snapToGrid w:val="0"/>
          <w:rPrChange w:id="1887" w:author="Deep [E///]" w:date="2024-02-19T13:38:00Z">
            <w:rPr>
              <w:rFonts w:eastAsia="SimSun"/>
              <w:snapToGrid w:val="0"/>
            </w:rPr>
          </w:rPrChange>
        </w:rPr>
        <w:t>ResourceWithDifferentRxTEGsSimul</w:t>
      </w:r>
      <w:proofErr w:type="spellEnd"/>
      <w:r w:rsidRPr="005E54D0">
        <w:rPr>
          <w:rFonts w:eastAsia="MS Mincho"/>
        </w:rPr>
        <w:t>.</w:t>
      </w:r>
    </w:p>
    <w:p w14:paraId="53046F3D" w14:textId="77777777" w:rsidR="00C24AD3" w:rsidRPr="005E54D0" w:rsidRDefault="00C24AD3" w:rsidP="00C24AD3">
      <w:pPr>
        <w:pStyle w:val="B10"/>
        <w:rPr>
          <w:lang w:eastAsia="zh-CN"/>
        </w:rPr>
      </w:pPr>
      <m:oMath>
        <m:sSub>
          <m:sSubPr>
            <m:ctrlPr>
              <w:rPr>
                <w:rFonts w:ascii="Cambria Math" w:hAnsi="Cambria Math"/>
              </w:rPr>
            </m:ctrlPr>
          </m:sSubPr>
          <m:e>
            <m:r>
              <m:rPr>
                <m:sty m:val="p"/>
              </m:rPr>
              <w:rPr>
                <w:rFonts w:ascii="Cambria Math" w:hAnsi="Cambria Math"/>
                <w:lang w:eastAsia="zh-CN"/>
              </w:rPr>
              <m:t>K</m:t>
            </m:r>
          </m:e>
          <m:sub>
            <m:r>
              <m:rPr>
                <m:sty m:val="p"/>
              </m:rPr>
              <w:rPr>
                <w:rFonts w:ascii="Cambria Math" w:hAnsi="Cambria Math"/>
                <w:lang w:eastAsia="zh-CN"/>
              </w:rPr>
              <m:t>p,PRS_agg,i</m:t>
            </m:r>
          </m:sub>
        </m:sSub>
      </m:oMath>
      <w:r w:rsidRPr="005E54D0">
        <w:t xml:space="preserve"> is a scaling factor for </w:t>
      </w:r>
      <w:r w:rsidRPr="005E54D0">
        <w:rPr>
          <w:lang w:eastAsia="zh-CN"/>
        </w:rPr>
        <w:t xml:space="preserve">effective positioning frequency layer </w:t>
      </w:r>
      <m:oMath>
        <m:r>
          <m:rPr>
            <m:sty m:val="p"/>
          </m:rPr>
          <w:rPr>
            <w:rFonts w:ascii="Cambria Math" w:hAnsi="Cambria Math"/>
            <w:lang w:eastAsia="zh-CN"/>
          </w:rPr>
          <m:t>i</m:t>
        </m:r>
      </m:oMath>
      <w:r w:rsidRPr="005E54D0">
        <w:rPr>
          <w:lang w:eastAsia="zh-CN"/>
        </w:rPr>
        <w:t xml:space="preserve"> to be measured within the associated measurement gap pattern, which is defined as </w:t>
      </w:r>
      <m:oMath>
        <m:sSub>
          <m:sSubPr>
            <m:ctrlPr>
              <w:rPr>
                <w:rFonts w:ascii="Cambria Math" w:hAnsi="Cambria Math"/>
              </w:rPr>
            </m:ctrlPr>
          </m:sSubPr>
          <m:e>
            <m:r>
              <m:rPr>
                <m:sty m:val="p"/>
              </m:rPr>
              <w:rPr>
                <w:rFonts w:ascii="Cambria Math" w:hAnsi="Cambria Math"/>
                <w:lang w:eastAsia="zh-CN"/>
              </w:rPr>
              <m:t>K</m:t>
            </m:r>
          </m:e>
          <m:sub>
            <m:r>
              <m:rPr>
                <m:sty m:val="p"/>
              </m:rPr>
              <w:rPr>
                <w:rFonts w:ascii="Cambria Math" w:hAnsi="Cambria Math"/>
                <w:lang w:eastAsia="zh-CN"/>
              </w:rPr>
              <m:t>p,PRS_agg,i</m:t>
            </m:r>
          </m:sub>
        </m:sSub>
      </m:oMath>
      <w:r w:rsidRPr="005E54D0">
        <w:rPr>
          <w:lang w:eastAsia="zh-CN"/>
        </w:rPr>
        <w:t xml:space="preserve"> = </w:t>
      </w:r>
      <w:proofErr w:type="spellStart"/>
      <w:r w:rsidRPr="005E54D0">
        <w:rPr>
          <w:bCs/>
          <w:lang w:eastAsia="zh-CN"/>
        </w:rPr>
        <w:t>N</w:t>
      </w:r>
      <w:r w:rsidRPr="005E54D0">
        <w:rPr>
          <w:bCs/>
          <w:vertAlign w:val="subscript"/>
          <w:lang w:eastAsia="zh-CN"/>
        </w:rPr>
        <w:t>total</w:t>
      </w:r>
      <w:proofErr w:type="spellEnd"/>
      <w:r w:rsidRPr="005E54D0">
        <w:rPr>
          <w:bCs/>
          <w:lang w:eastAsia="zh-CN"/>
        </w:rPr>
        <w:t xml:space="preserve"> / </w:t>
      </w:r>
      <w:proofErr w:type="spellStart"/>
      <w:r w:rsidRPr="005E54D0">
        <w:rPr>
          <w:bCs/>
          <w:lang w:eastAsia="zh-CN"/>
        </w:rPr>
        <w:t>N</w:t>
      </w:r>
      <w:r w:rsidRPr="005E54D0">
        <w:rPr>
          <w:bCs/>
          <w:vertAlign w:val="subscript"/>
          <w:lang w:eastAsia="zh-CN"/>
        </w:rPr>
        <w:t>available</w:t>
      </w:r>
      <w:proofErr w:type="spellEnd"/>
      <w:r w:rsidRPr="005E54D0">
        <w:rPr>
          <w:bCs/>
          <w:lang w:eastAsia="zh-CN"/>
        </w:rPr>
        <w:t xml:space="preserve"> for UE configured with concurrent measurement gap, and </w:t>
      </w:r>
      <m:oMath>
        <m:sSub>
          <m:sSubPr>
            <m:ctrlPr>
              <w:rPr>
                <w:rFonts w:ascii="Cambria Math" w:hAnsi="Cambria Math"/>
              </w:rPr>
            </m:ctrlPr>
          </m:sSubPr>
          <m:e>
            <m:r>
              <m:rPr>
                <m:sty m:val="p"/>
              </m:rPr>
              <w:rPr>
                <w:rFonts w:ascii="Cambria Math" w:hAnsi="Cambria Math"/>
                <w:lang w:eastAsia="zh-CN"/>
              </w:rPr>
              <m:t>K</m:t>
            </m:r>
          </m:e>
          <m:sub>
            <m:r>
              <m:rPr>
                <m:sty m:val="p"/>
              </m:rPr>
              <w:rPr>
                <w:rFonts w:ascii="Cambria Math" w:hAnsi="Cambria Math"/>
                <w:lang w:eastAsia="zh-CN"/>
              </w:rPr>
              <m:t>p,PRS_agg,i</m:t>
            </m:r>
          </m:sub>
        </m:sSub>
      </m:oMath>
      <w:r w:rsidRPr="005E54D0">
        <w:rPr>
          <w:lang w:eastAsia="zh-CN"/>
        </w:rPr>
        <w:t xml:space="preserve"> = 1 </w:t>
      </w:r>
      <w:r w:rsidRPr="005E54D0">
        <w:rPr>
          <w:bCs/>
          <w:lang w:eastAsia="zh-CN"/>
        </w:rPr>
        <w:t>for UE not configured with concurrent measurement gap</w:t>
      </w:r>
      <w:r w:rsidRPr="005E54D0">
        <w:rPr>
          <w:lang w:eastAsia="zh-CN"/>
        </w:rPr>
        <w:t>.</w:t>
      </w:r>
    </w:p>
    <w:p w14:paraId="6C2C544B" w14:textId="77777777" w:rsidR="00C24AD3" w:rsidRPr="005E54D0" w:rsidRDefault="00C24AD3" w:rsidP="00C24AD3">
      <w:pPr>
        <w:pStyle w:val="B20"/>
        <w:rPr>
          <w:lang w:eastAsia="zh-CN"/>
        </w:rPr>
      </w:pPr>
      <w:r w:rsidRPr="005E54D0">
        <w:rPr>
          <w:lang w:eastAsia="zh-CN"/>
        </w:rPr>
        <w:t xml:space="preserve">For a window W of duration </w:t>
      </w:r>
      <w:proofErr w:type="gramStart"/>
      <w:r w:rsidRPr="005E54D0">
        <w:rPr>
          <w:lang w:eastAsia="zh-CN"/>
        </w:rPr>
        <w:t>max(</w:t>
      </w:r>
      <w:proofErr w:type="gramEnd"/>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PRS_agg</m:t>
            </m:r>
            <m:r>
              <m:rPr>
                <m:nor/>
              </m:rPr>
              <w:rPr>
                <w:rFonts w:ascii="Cambria Math" w:hAnsi="Cambria Math"/>
              </w:rPr>
              <m:t>,i</m:t>
            </m:r>
          </m:sub>
        </m:sSub>
      </m:oMath>
      <w:r w:rsidRPr="005E54D0">
        <w:rPr>
          <w:vertAlign w:val="subscript"/>
          <w:lang w:eastAsia="zh-CN"/>
        </w:rPr>
        <w:t xml:space="preserve">,  </w:t>
      </w:r>
      <w:proofErr w:type="spellStart"/>
      <w:r w:rsidRPr="005E54D0">
        <w:rPr>
          <w:lang w:eastAsia="zh-CN"/>
        </w:rPr>
        <w:t>MGRP_max</w:t>
      </w:r>
      <w:proofErr w:type="spellEnd"/>
      <w:r w:rsidRPr="005E54D0">
        <w:rPr>
          <w:lang w:eastAsia="zh-CN"/>
        </w:rPr>
        <w:t xml:space="preserve">), where </w:t>
      </w:r>
      <w:proofErr w:type="spellStart"/>
      <w:r w:rsidRPr="005E54D0">
        <w:rPr>
          <w:lang w:eastAsia="zh-CN"/>
        </w:rPr>
        <w:t>MGRP</w:t>
      </w:r>
      <w:r>
        <w:rPr>
          <w:lang w:eastAsia="zh-CN"/>
        </w:rPr>
        <w:t>_</w:t>
      </w:r>
      <w:r w:rsidRPr="005E54D0">
        <w:rPr>
          <w:lang w:eastAsia="zh-CN"/>
        </w:rPr>
        <w:t>max</w:t>
      </w:r>
      <w:proofErr w:type="spellEnd"/>
      <w:r w:rsidRPr="005E54D0">
        <w:rPr>
          <w:lang w:eastAsia="zh-CN"/>
        </w:rPr>
        <w:t xml:space="preserve"> is the maximum MGRP across all configured per-UE MG and per-FR MG within the same FR as the effective </w:t>
      </w:r>
      <w:r w:rsidRPr="005E54D0">
        <w:rPr>
          <w:rFonts w:hint="eastAsia"/>
          <w:lang w:val="en-US" w:eastAsia="zh-CN"/>
        </w:rPr>
        <w:t>positioning</w:t>
      </w:r>
      <w:r w:rsidRPr="005E54D0">
        <w:rPr>
          <w:lang w:eastAsia="zh-CN"/>
        </w:rPr>
        <w:t xml:space="preserve"> frequency layer, and starting at the beginning of any </w:t>
      </w:r>
      <w:r w:rsidRPr="005E54D0">
        <w:rPr>
          <w:rFonts w:hint="eastAsia"/>
          <w:lang w:eastAsia="zh-CN"/>
        </w:rPr>
        <w:t xml:space="preserve">associated </w:t>
      </w:r>
      <w:r w:rsidRPr="005E54D0">
        <w:rPr>
          <w:lang w:eastAsia="zh-CN"/>
        </w:rPr>
        <w:t xml:space="preserve">gap occasions covering the PRS occasion: </w:t>
      </w:r>
    </w:p>
    <w:p w14:paraId="7BAAB8FA" w14:textId="77777777" w:rsidR="00C24AD3" w:rsidRPr="005E54D0" w:rsidRDefault="00C24AD3" w:rsidP="00C24AD3">
      <w:pPr>
        <w:pStyle w:val="B30"/>
        <w:rPr>
          <w:lang w:eastAsia="zh-CN"/>
        </w:rPr>
      </w:pPr>
      <w:r w:rsidRPr="005E54D0">
        <w:rPr>
          <w:bCs/>
          <w:lang w:eastAsia="zh-CN"/>
        </w:rPr>
        <w:t>-</w:t>
      </w:r>
      <w:r w:rsidRPr="005E54D0">
        <w:rPr>
          <w:bCs/>
          <w:lang w:eastAsia="zh-CN"/>
        </w:rPr>
        <w:tab/>
      </w:r>
      <w:proofErr w:type="spellStart"/>
      <w:r w:rsidRPr="005E54D0">
        <w:rPr>
          <w:bCs/>
          <w:lang w:eastAsia="zh-CN"/>
        </w:rPr>
        <w:t>N</w:t>
      </w:r>
      <w:r w:rsidRPr="005E54D0">
        <w:rPr>
          <w:bCs/>
          <w:vertAlign w:val="subscript"/>
          <w:lang w:eastAsia="zh-CN"/>
        </w:rPr>
        <w:t>total</w:t>
      </w:r>
      <w:proofErr w:type="spellEnd"/>
      <w:r w:rsidRPr="005E54D0">
        <w:rPr>
          <w:bCs/>
          <w:lang w:eastAsia="zh-CN"/>
        </w:rPr>
        <w:t xml:space="preserve"> is the total number of </w:t>
      </w:r>
      <w:r w:rsidRPr="005E54D0">
        <w:rPr>
          <w:lang w:eastAsia="zh-CN"/>
        </w:rPr>
        <w:t xml:space="preserve">associated gap occasions covering </w:t>
      </w:r>
      <w:r w:rsidRPr="005E54D0">
        <w:rPr>
          <w:bCs/>
          <w:lang w:eastAsia="zh-CN"/>
        </w:rPr>
        <w:t xml:space="preserve">PRS occasions within the window, </w:t>
      </w:r>
      <w:r w:rsidRPr="005E54D0">
        <w:rPr>
          <w:rFonts w:hint="eastAsia"/>
          <w:lang w:eastAsia="zh-CN"/>
        </w:rPr>
        <w:t xml:space="preserve">including </w:t>
      </w:r>
      <w:r w:rsidRPr="005E54D0">
        <w:rPr>
          <w:lang w:eastAsia="zh-CN"/>
        </w:rPr>
        <w:t>both</w:t>
      </w:r>
      <w:r w:rsidRPr="005E54D0">
        <w:rPr>
          <w:rFonts w:hint="eastAsia"/>
          <w:lang w:eastAsia="zh-CN"/>
        </w:rPr>
        <w:t xml:space="preserve"> </w:t>
      </w:r>
      <w:r w:rsidRPr="005E54D0">
        <w:rPr>
          <w:lang w:eastAsia="zh-CN"/>
        </w:rPr>
        <w:t>dropped and non-dropped instances of the associated measurement gap within</w:t>
      </w:r>
      <w:r w:rsidRPr="005E54D0">
        <w:rPr>
          <w:bCs/>
          <w:lang w:eastAsia="zh-CN"/>
        </w:rPr>
        <w:t xml:space="preserve"> the window, and</w:t>
      </w:r>
    </w:p>
    <w:p w14:paraId="5F875936" w14:textId="77777777" w:rsidR="00C24AD3" w:rsidRPr="005E54D0" w:rsidRDefault="00C24AD3" w:rsidP="00C24AD3">
      <w:pPr>
        <w:pStyle w:val="B30"/>
        <w:rPr>
          <w:lang w:eastAsia="zh-CN"/>
        </w:rPr>
      </w:pPr>
      <w:r w:rsidRPr="005E54D0">
        <w:rPr>
          <w:lang w:eastAsia="zh-CN"/>
        </w:rPr>
        <w:t>-</w:t>
      </w:r>
      <w:r w:rsidRPr="005E54D0">
        <w:rPr>
          <w:lang w:eastAsia="zh-CN"/>
        </w:rPr>
        <w:tab/>
      </w:r>
      <w:proofErr w:type="spellStart"/>
      <w:r w:rsidRPr="005E54D0">
        <w:rPr>
          <w:lang w:eastAsia="zh-CN"/>
        </w:rPr>
        <w:t>N</w:t>
      </w:r>
      <w:r w:rsidRPr="005E54D0">
        <w:rPr>
          <w:vertAlign w:val="subscript"/>
          <w:lang w:eastAsia="zh-CN"/>
        </w:rPr>
        <w:t>available</w:t>
      </w:r>
      <w:proofErr w:type="spellEnd"/>
      <w:r w:rsidRPr="005E54D0">
        <w:rPr>
          <w:lang w:eastAsia="zh-CN"/>
        </w:rPr>
        <w:t xml:space="preserve"> is the number of non-dropped associated gap occasions covering PRS occasions within the window W, after further accounting for MG collisions by applying the selected gap collision rule </w:t>
      </w:r>
    </w:p>
    <w:p w14:paraId="66765956" w14:textId="77777777" w:rsidR="00C24AD3" w:rsidRPr="005E54D0" w:rsidRDefault="00C24AD3" w:rsidP="00C24AD3">
      <w:pPr>
        <w:pStyle w:val="B20"/>
        <w:rPr>
          <w:lang w:eastAsia="zh-CN"/>
        </w:rPr>
      </w:pPr>
      <w:r w:rsidRPr="005E54D0">
        <w:rPr>
          <w:lang w:eastAsia="zh-CN"/>
        </w:rPr>
        <w:t>-</w:t>
      </w:r>
      <w:r w:rsidRPr="005E54D0">
        <w:rPr>
          <w:lang w:eastAsia="zh-CN"/>
        </w:rPr>
        <w:tab/>
        <w:t xml:space="preserve">Requirements do not apply if </w:t>
      </w:r>
      <w:proofErr w:type="spellStart"/>
      <w:r w:rsidRPr="005E54D0">
        <w:rPr>
          <w:lang w:eastAsia="zh-CN"/>
        </w:rPr>
        <w:t>N</w:t>
      </w:r>
      <w:r w:rsidRPr="005E54D0">
        <w:rPr>
          <w:vertAlign w:val="subscript"/>
          <w:lang w:eastAsia="zh-CN"/>
        </w:rPr>
        <w:t>available</w:t>
      </w:r>
      <w:proofErr w:type="spellEnd"/>
      <w:r w:rsidRPr="005E54D0">
        <w:rPr>
          <w:lang w:eastAsia="zh-CN"/>
        </w:rPr>
        <w:t xml:space="preserve"> = 0.</w:t>
      </w:r>
    </w:p>
    <w:p w14:paraId="654E2795" w14:textId="77777777" w:rsidR="00C24AD3" w:rsidRPr="005E54D0" w:rsidRDefault="00C24AD3" w:rsidP="00C24AD3">
      <w:pPr>
        <w:pStyle w:val="B10"/>
        <w:rPr>
          <w:i/>
          <w:iCs/>
          <w:u w:val="single"/>
        </w:rPr>
      </w:pPr>
      <m:oMath>
        <m:sSubSup>
          <m:sSubSupPr>
            <m:ctrlPr>
              <w:rPr>
                <w:rFonts w:ascii="Cambria Math" w:hAnsi="Cambria Math"/>
                <w:iCs/>
              </w:rPr>
            </m:ctrlPr>
          </m:sSubSupPr>
          <m:e>
            <m:r>
              <m:rPr>
                <m:sty m:val="p"/>
              </m:rPr>
              <w:rPr>
                <w:rFonts w:ascii="Cambria Math" w:hAnsi="Cambria Math"/>
              </w:rPr>
              <m:t>N</m:t>
            </m:r>
          </m:e>
          <m:sub>
            <m:r>
              <m:rPr>
                <m:sty m:val="p"/>
              </m:rPr>
              <w:rPr>
                <w:rFonts w:ascii="Cambria Math" w:hAnsi="Cambria Math"/>
              </w:rPr>
              <m:t>PRS_agg,i</m:t>
            </m:r>
          </m:sub>
          <m:sup>
            <m:r>
              <m:rPr>
                <m:sty m:val="p"/>
              </m:rPr>
              <w:rPr>
                <w:rFonts w:ascii="Cambria Math" w:hAnsi="Cambria Math"/>
              </w:rPr>
              <m:t>slot</m:t>
            </m:r>
          </m:sup>
        </m:sSubSup>
      </m:oMath>
      <w:r w:rsidRPr="005E54D0">
        <w:t xml:space="preserve"> is the maximum number of DL PRS resources in effective positioning frequency layer</w:t>
      </w:r>
      <w:r w:rsidRPr="005E54D0">
        <w:rPr>
          <w:i/>
          <w:iCs/>
        </w:rPr>
        <w:t xml:space="preserve"> </w:t>
      </w:r>
      <m:oMath>
        <m:r>
          <m:rPr>
            <m:sty m:val="p"/>
          </m:rPr>
          <w:rPr>
            <w:rFonts w:ascii="Cambria Math" w:hAnsi="Cambria Math"/>
          </w:rPr>
          <m:t>i</m:t>
        </m:r>
      </m:oMath>
      <w:r w:rsidRPr="005E54D0">
        <w:t xml:space="preserve"> configured in a slot.</w:t>
      </w:r>
    </w:p>
    <w:p w14:paraId="02517C30" w14:textId="77777777" w:rsidR="00C24AD3" w:rsidRPr="005E54D0" w:rsidRDefault="00C24AD3" w:rsidP="00C24AD3">
      <w:pPr>
        <w:pStyle w:val="B10"/>
        <w:rPr>
          <w:i/>
          <w:iCs/>
          <w:u w:val="single"/>
        </w:rPr>
      </w:pPr>
      <m:oMath>
        <m:sSub>
          <m:sSubPr>
            <m:ctrlPr>
              <w:rPr>
                <w:rFonts w:ascii="Cambria Math" w:hAnsi="Cambria Math"/>
                <w:lang w:eastAsia="zh-CN"/>
              </w:rPr>
            </m:ctrlPr>
          </m:sSubPr>
          <m:e>
            <m:r>
              <m:rPr>
                <m:sty m:val="p"/>
              </m:rPr>
              <w:rPr>
                <w:rFonts w:ascii="Cambria Math" w:hAnsi="Cambria Math"/>
                <w:lang w:eastAsia="zh-CN"/>
              </w:rPr>
              <m:t xml:space="preserve"> L</m:t>
            </m:r>
          </m:e>
          <m:sub>
            <m:r>
              <m:rPr>
                <m:sty m:val="p"/>
              </m:rPr>
              <w:rPr>
                <w:rFonts w:ascii="Cambria Math" w:hAnsi="Cambria Math"/>
                <w:lang w:eastAsia="zh-CN"/>
              </w:rPr>
              <m:t>available_PRS_agg,i</m:t>
            </m:r>
          </m:sub>
        </m:sSub>
      </m:oMath>
      <w:r w:rsidRPr="005E54D0">
        <w:rPr>
          <w:rFonts w:hint="eastAsia"/>
          <w:iCs/>
          <w:lang w:eastAsia="zh-CN"/>
        </w:rPr>
        <w:t xml:space="preserve"> is </w:t>
      </w:r>
      <w:r w:rsidRPr="005E54D0">
        <w:rPr>
          <w:iCs/>
          <w:lang w:eastAsia="zh-CN"/>
        </w:rPr>
        <w:t xml:space="preserve">the time duration of available PRS in the effective positioning frequency layer </w:t>
      </w:r>
      <m:oMath>
        <m:r>
          <m:rPr>
            <m:sty m:val="p"/>
          </m:rPr>
          <w:rPr>
            <w:rFonts w:ascii="Cambria Math" w:hAnsi="Cambria Math"/>
            <w:lang w:eastAsia="zh-CN"/>
          </w:rPr>
          <m:t>i</m:t>
        </m:r>
      </m:oMath>
      <w:r w:rsidRPr="005E54D0">
        <w:rPr>
          <w:iCs/>
          <w:lang w:eastAsia="zh-CN"/>
        </w:rPr>
        <w:t xml:space="preserve"> to be measured during </w:t>
      </w:r>
      <m:oMath>
        <m:sSub>
          <m:sSubPr>
            <m:ctrlPr>
              <w:rPr>
                <w:rFonts w:ascii="Cambria Math" w:hAnsi="Cambria Math"/>
                <w:iCs/>
              </w:rPr>
            </m:ctrlPr>
          </m:sSubPr>
          <m:e>
            <m:r>
              <m:rPr>
                <m:sty m:val="p"/>
              </m:rPr>
              <w:rPr>
                <w:rFonts w:ascii="Cambria Math" w:hAnsi="Cambria Math"/>
              </w:rPr>
              <m:t>T</m:t>
            </m:r>
          </m:e>
          <m:sub>
            <m:r>
              <m:rPr>
                <m:sty m:val="p"/>
              </m:rPr>
              <w:rPr>
                <w:rFonts w:ascii="Cambria Math" w:hAnsi="Cambria Math"/>
              </w:rPr>
              <m:t>available_PRS_agg,i</m:t>
            </m:r>
          </m:sub>
        </m:sSub>
      </m:oMath>
      <w:r w:rsidRPr="005E54D0">
        <w:rPr>
          <w:iCs/>
          <w:lang w:eastAsia="zh-CN"/>
        </w:rPr>
        <w:t>, and is calculated in the same way as PRS duration K defined in clause 5.1.6.5 of TS 38.214 [26]</w:t>
      </w:r>
      <w:r w:rsidRPr="005E54D0">
        <w:rPr>
          <w:rFonts w:hint="eastAsia"/>
          <w:iCs/>
          <w:lang w:eastAsia="zh-CN"/>
        </w:rPr>
        <w:t xml:space="preserve">. </w:t>
      </w:r>
      <w:r w:rsidRPr="005E54D0">
        <w:rPr>
          <w:iCs/>
          <w:lang w:eastAsia="zh-CN"/>
        </w:rPr>
        <w:t xml:space="preserve">For calculation of </w:t>
      </w:r>
      <m:oMath>
        <m:sSub>
          <m:sSubPr>
            <m:ctrlPr>
              <w:rPr>
                <w:rFonts w:ascii="Cambria Math" w:hAnsi="Cambria Math"/>
              </w:rPr>
            </m:ctrlPr>
          </m:sSubPr>
          <m:e>
            <m:r>
              <m:rPr>
                <m:sty m:val="p"/>
              </m:rPr>
              <w:rPr>
                <w:rFonts w:ascii="Cambria Math" w:hAnsi="Cambria Math"/>
                <w:lang w:eastAsia="zh-CN"/>
              </w:rPr>
              <m:t>L</m:t>
            </m:r>
          </m:e>
          <m:sub>
            <m:r>
              <m:rPr>
                <m:sty m:val="p"/>
              </m:rPr>
              <w:rPr>
                <w:rFonts w:ascii="Cambria Math" w:hAnsi="Cambria Math"/>
                <w:lang w:eastAsia="zh-CN"/>
              </w:rPr>
              <m:t>available_PRS_agg,i</m:t>
            </m:r>
          </m:sub>
        </m:sSub>
      </m:oMath>
      <w:r w:rsidRPr="005E54D0">
        <w:rPr>
          <w:lang w:eastAsia="zh-CN"/>
        </w:rPr>
        <w:t>,</w:t>
      </w:r>
      <w:r w:rsidRPr="005E54D0">
        <w:rPr>
          <w:iCs/>
          <w:lang w:eastAsia="zh-CN"/>
        </w:rPr>
        <w:t xml:space="preserve"> only the PRS resources unmuted and fully or partially overlapped with MG and satisfying </w:t>
      </w:r>
      <w:r w:rsidRPr="005E54D0">
        <w:rPr>
          <w:lang w:eastAsia="zh-CN"/>
        </w:rPr>
        <w:t>the conditions for PRS BW aggregation are considered</w:t>
      </w:r>
      <w:r w:rsidRPr="005E54D0">
        <w:rPr>
          <w:iCs/>
          <w:lang w:eastAsia="zh-CN"/>
        </w:rPr>
        <w:t>.</w:t>
      </w:r>
    </w:p>
    <w:p w14:paraId="0B15F6FC" w14:textId="77777777" w:rsidR="00C24AD3" w:rsidRPr="005E54D0" w:rsidRDefault="00C24AD3" w:rsidP="00C24AD3">
      <w:pPr>
        <w:pStyle w:val="B10"/>
        <w:rPr>
          <w:i/>
          <w:iCs/>
          <w:u w:val="single"/>
        </w:rPr>
      </w:pP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sample_agg</m:t>
            </m:r>
          </m:sub>
        </m:sSub>
      </m:oMath>
      <w:r w:rsidRPr="005E54D0">
        <w:t xml:space="preserve"> is the number of UE Rx-Tx time difference measurement samples. </w:t>
      </w:r>
    </w:p>
    <w:p w14:paraId="64B0E834" w14:textId="77777777" w:rsidR="00C24AD3" w:rsidRPr="005E54D0" w:rsidRDefault="00C24AD3" w:rsidP="00C24AD3">
      <w:pPr>
        <w:pStyle w:val="B10"/>
        <w:rPr>
          <w:i/>
          <w:iCs/>
          <w:u w:val="single"/>
        </w:rPr>
      </w:pPr>
      <m:oMath>
        <m:sSub>
          <m:sSubPr>
            <m:ctrlPr>
              <w:rPr>
                <w:rFonts w:ascii="Cambria Math" w:hAnsi="Cambria Math"/>
                <w:iCs/>
              </w:rPr>
            </m:ctrlPr>
          </m:sSubPr>
          <m:e>
            <m:r>
              <m:rPr>
                <m:nor/>
              </m:rPr>
              <w:rPr>
                <w:rFonts w:ascii="Cambria Math" w:eastAsia="SimSun" w:hAnsi="Cambria Math"/>
                <w:iCs/>
              </w:rPr>
              <m:t>T</m:t>
            </m:r>
          </m:e>
          <m:sub>
            <w:proofErr w:type="spellStart"/>
            <m:r>
              <m:rPr>
                <m:nor/>
              </m:rPr>
              <w:rPr>
                <w:rFonts w:ascii="Cambria Math" w:eastAsia="SimSun" w:hAnsi="Cambria Math"/>
                <w:iCs/>
              </w:rPr>
              <m:t>last_agg,i</m:t>
            </m:r>
            <w:proofErr w:type="spellEnd"/>
          </m:sub>
        </m:sSub>
      </m:oMath>
      <w:r w:rsidRPr="005E54D0">
        <w:rPr>
          <w:rFonts w:ascii="Cambria Math" w:hAnsi="Cambria Math"/>
          <w:i/>
        </w:rPr>
        <w:t xml:space="preserve"> </w:t>
      </w:r>
      <w:r w:rsidRPr="005E54D0">
        <w:t>is the measurement duration for the last UE Rx-Tx time difference measurement sample in the effective positioning frequency layer</w:t>
      </w:r>
      <w:r w:rsidRPr="005E54D0">
        <w:rPr>
          <w:i/>
          <w:iCs/>
        </w:rPr>
        <w:t xml:space="preserve"> </w:t>
      </w:r>
      <m:oMath>
        <m:r>
          <m:rPr>
            <m:sty m:val="p"/>
          </m:rPr>
          <w:rPr>
            <w:rFonts w:ascii="Cambria Math" w:hAnsi="Cambria Math"/>
          </w:rPr>
          <m:t>i</m:t>
        </m:r>
      </m:oMath>
      <w:r w:rsidRPr="005E54D0">
        <w:t xml:space="preserve">, including the sampling time and processing time. If </w:t>
      </w:r>
      <w:r w:rsidRPr="005E54D0">
        <w:rPr>
          <w:bCs/>
          <w:lang w:val="en-US" w:eastAsia="zh-CN"/>
        </w:rPr>
        <w:t xml:space="preserve">all of the PRS resources to be measured are available in the same MG occasion during </w:t>
      </w:r>
      <w:proofErr w:type="spellStart"/>
      <w:r w:rsidRPr="005E54D0">
        <w:rPr>
          <w:bCs/>
          <w:lang w:val="en-US" w:eastAsia="zh-CN"/>
        </w:rPr>
        <w:t>T</w:t>
      </w:r>
      <w:r w:rsidRPr="005E54D0">
        <w:rPr>
          <w:bCs/>
          <w:vertAlign w:val="subscript"/>
          <w:lang w:val="en-US" w:eastAsia="zh-CN"/>
        </w:rPr>
        <w:t>availabe_agg</w:t>
      </w:r>
      <w:proofErr w:type="spellEnd"/>
      <w:r w:rsidRPr="005E54D0">
        <w:rPr>
          <w:bCs/>
          <w:lang w:val="en-US" w:eastAsia="zh-CN"/>
        </w:rPr>
        <w:t>,</w:t>
      </w:r>
      <w:r w:rsidRPr="005E54D0">
        <w:t xml:space="preserve"> </w:t>
      </w:r>
      <m:oMath>
        <m:sSub>
          <m:sSubPr>
            <m:ctrlPr>
              <w:rPr>
                <w:rFonts w:ascii="Cambria Math" w:hAnsi="Cambria Math"/>
                <w:bCs/>
              </w:rPr>
            </m:ctrlPr>
          </m:sSubPr>
          <m:e>
            <m:r>
              <m:rPr>
                <m:nor/>
              </m:rPr>
              <w:rPr>
                <w:bCs/>
              </w:rPr>
              <m:t>T</m:t>
            </m:r>
          </m:e>
          <m:sub>
            <w:proofErr w:type="spellStart"/>
            <m:r>
              <m:rPr>
                <m:nor/>
              </m:rPr>
              <w:rPr>
                <w:bCs/>
              </w:rPr>
              <m:t>last</m:t>
            </m:r>
            <m:r>
              <m:rPr>
                <m:nor/>
              </m:rPr>
              <w:rPr>
                <w:rFonts w:ascii="Cambria Math"/>
                <w:bCs/>
              </w:rPr>
              <m:t>_agg</m:t>
            </m:r>
            <w:proofErr w:type="spellEnd"/>
            <m:r>
              <m:rPr>
                <m:sty m:val="p"/>
              </m:rPr>
              <w:rPr>
                <w:rFonts w:ascii="Cambria Math"/>
              </w:rPr>
              <m:t>,i</m:t>
            </m:r>
          </m:sub>
        </m:sSub>
      </m:oMath>
      <w:r w:rsidRPr="005E54D0">
        <w:rPr>
          <w:bCs/>
        </w:rPr>
        <w:t xml:space="preserve"> = </w:t>
      </w:r>
      <m:oMath>
        <m:sSub>
          <m:sSubPr>
            <m:ctrlPr>
              <w:rPr>
                <w:rFonts w:ascii="Cambria Math" w:hAnsi="Cambria Math"/>
                <w:bCs/>
                <w:iCs/>
              </w:rPr>
            </m:ctrlPr>
          </m:sSubPr>
          <m:e>
            <m:r>
              <m:rPr>
                <m:sty m:val="p"/>
              </m:rPr>
              <w:rPr>
                <w:rFonts w:ascii="Cambria Math" w:hAnsi="Cambria Math"/>
              </w:rPr>
              <m:t>T</m:t>
            </m:r>
          </m:e>
          <m:sub>
            <w:proofErr w:type="gramStart"/>
            <m:r>
              <m:rPr>
                <m:nor/>
              </m:rPr>
              <w:rPr>
                <w:rFonts w:ascii="Cambria Math"/>
                <w:bCs/>
                <w:iCs/>
              </w:rPr>
              <m:t>agg,</m:t>
            </m:r>
            <m:r>
              <m:rPr>
                <m:nor/>
              </m:rPr>
              <w:rPr>
                <w:bCs/>
                <w:iCs/>
              </w:rPr>
              <m:t>i</m:t>
            </m:r>
            <w:proofErr w:type="gramEnd"/>
          </m:sub>
        </m:sSub>
      </m:oMath>
      <w:r w:rsidRPr="005E54D0">
        <w:rPr>
          <w:bCs/>
          <w:iCs/>
        </w:rPr>
        <w:t xml:space="preserve"> </w:t>
      </w:r>
      <w:r w:rsidRPr="005E54D0">
        <w:rPr>
          <w:bCs/>
        </w:rPr>
        <w:t>+ MGL</w:t>
      </w:r>
      <w:r w:rsidRPr="005E54D0">
        <w:rPr>
          <w:bCs/>
          <w:lang w:eastAsia="zh-CN"/>
        </w:rPr>
        <w:t xml:space="preserve">. </w:t>
      </w:r>
      <w:r w:rsidRPr="005E54D0">
        <w:t xml:space="preserve">Otherwise, </w:t>
      </w:r>
      <m:oMath>
        <m:sSub>
          <m:sSubPr>
            <m:ctrlPr>
              <w:rPr>
                <w:rFonts w:ascii="Cambria Math" w:hAnsi="Cambria Math"/>
                <w:bCs/>
              </w:rPr>
            </m:ctrlPr>
          </m:sSubPr>
          <m:e>
            <m:r>
              <m:rPr>
                <m:nor/>
              </m:rPr>
              <w:rPr>
                <w:bCs/>
              </w:rPr>
              <m:t>T</m:t>
            </m:r>
          </m:e>
          <m:sub>
            <w:proofErr w:type="spellStart"/>
            <m:r>
              <m:rPr>
                <m:nor/>
              </m:rPr>
              <w:rPr>
                <w:bCs/>
              </w:rPr>
              <m:t>last</m:t>
            </m:r>
            <m:r>
              <m:rPr>
                <m:nor/>
              </m:rPr>
              <w:rPr>
                <w:rFonts w:ascii="Cambria Math"/>
                <w:bCs/>
              </w:rPr>
              <m:t>_agg</m:t>
            </m:r>
            <w:proofErr w:type="spellEnd"/>
            <m:r>
              <m:rPr>
                <m:sty m:val="p"/>
              </m:rPr>
              <w:rPr>
                <w:rFonts w:ascii="Cambria Math"/>
              </w:rPr>
              <m:t>,i</m:t>
            </m:r>
          </m:sub>
        </m:sSub>
      </m:oMath>
      <w:r w:rsidRPr="005E54D0">
        <w:rPr>
          <w:bCs/>
        </w:rPr>
        <w:t xml:space="preserve"> = </w:t>
      </w:r>
      <w:proofErr w:type="gramStart"/>
      <w:r w:rsidRPr="005E54D0">
        <w:rPr>
          <w:bCs/>
        </w:rPr>
        <w:t>T</w:t>
      </w:r>
      <w:proofErr w:type="spellStart"/>
      <w:r w:rsidRPr="005E54D0">
        <w:rPr>
          <w:rFonts w:eastAsia="SimSun"/>
          <w:bCs/>
          <w:vertAlign w:val="subscript"/>
        </w:rPr>
        <w:t>agg</w:t>
      </w:r>
      <w:r w:rsidRPr="005E54D0">
        <w:rPr>
          <w:bCs/>
          <w:vertAlign w:val="subscript"/>
        </w:rPr>
        <w:t>,i</w:t>
      </w:r>
      <w:proofErr w:type="spellEnd"/>
      <w:proofErr w:type="gramEnd"/>
      <w:r w:rsidRPr="005E54D0">
        <w:rPr>
          <w:bCs/>
        </w:rPr>
        <w:t xml:space="preserve"> + </w:t>
      </w:r>
      <m:oMath>
        <m:sSub>
          <m:sSubPr>
            <m:ctrlPr>
              <w:rPr>
                <w:rFonts w:ascii="Cambria Math" w:hAnsi="Cambria Math"/>
                <w:bCs/>
                <w:iCs/>
              </w:rPr>
            </m:ctrlPr>
          </m:sSubPr>
          <m:e>
            <m:r>
              <m:rPr>
                <m:sty m:val="p"/>
              </m:rPr>
              <w:rPr>
                <w:rFonts w:ascii="Cambria Math" w:hAnsi="Cambria Math"/>
              </w:rPr>
              <m:t>T</m:t>
            </m:r>
          </m:e>
          <m:sub>
            <m:r>
              <m:rPr>
                <m:sty m:val="p"/>
              </m:rPr>
              <w:rPr>
                <w:rFonts w:ascii="Cambria Math" w:hAnsi="Cambria Math"/>
              </w:rPr>
              <m:t>available_PRS_agg</m:t>
            </m:r>
            <m:r>
              <m:rPr>
                <m:nor/>
              </m:rPr>
              <w:rPr>
                <w:bCs/>
                <w:iCs/>
              </w:rPr>
              <m:t>,i</m:t>
            </m:r>
          </m:sub>
        </m:sSub>
      </m:oMath>
      <w:r w:rsidRPr="005E54D0">
        <w:t>,</w:t>
      </w:r>
    </w:p>
    <w:p w14:paraId="71C90EBC" w14:textId="77777777" w:rsidR="00C24AD3" w:rsidRPr="005E54D0" w:rsidRDefault="00C24AD3" w:rsidP="00C24AD3">
      <w:pPr>
        <w:spacing w:after="120"/>
        <w:ind w:left="720" w:hanging="360"/>
        <w:rPr>
          <w:rFonts w:eastAsia="SimSun"/>
          <w:i/>
          <w:iCs/>
          <w:sz w:val="18"/>
          <w:szCs w:val="18"/>
          <w:lang w:eastAsia="zh-CN"/>
        </w:rPr>
      </w:pPr>
      <m:oMath>
        <m:sSub>
          <m:sSubPr>
            <m:ctrlPr>
              <w:rPr>
                <w:rFonts w:ascii="Cambria Math" w:eastAsia="SimSun" w:hAnsi="Cambria Math"/>
                <w:bCs/>
                <w:szCs w:val="24"/>
              </w:rPr>
            </m:ctrlPr>
          </m:sSubPr>
          <m:e>
            <m:r>
              <m:rPr>
                <m:sty m:val="p"/>
              </m:rPr>
              <w:rPr>
                <w:rFonts w:ascii="Cambria Math" w:eastAsia="SimSun" w:hAnsi="Cambria Math"/>
                <w:szCs w:val="24"/>
                <w:lang w:eastAsia="zh-CN"/>
              </w:rPr>
              <m:t>T</m:t>
            </m:r>
          </m:e>
          <m:sub>
            <m:r>
              <m:rPr>
                <m:sty m:val="p"/>
              </m:rPr>
              <w:rPr>
                <w:rFonts w:ascii="Cambria Math" w:eastAsia="SimSun" w:hAnsi="Cambria Math"/>
                <w:szCs w:val="24"/>
                <w:lang w:eastAsia="zh-CN"/>
              </w:rPr>
              <m:t>effect_agg,i</m:t>
            </m:r>
          </m:sub>
        </m:sSub>
      </m:oMath>
      <w:r w:rsidRPr="005E54D0">
        <w:rPr>
          <w:rFonts w:eastAsia="SimSun"/>
          <w:bCs/>
          <w:szCs w:val="24"/>
          <w:lang w:eastAsia="zh-CN"/>
        </w:rPr>
        <w:t xml:space="preserve"> </w:t>
      </w:r>
      <w:r w:rsidRPr="005E54D0">
        <w:rPr>
          <w:rFonts w:eastAsia="SimSun"/>
          <w:szCs w:val="24"/>
        </w:rPr>
        <w:t xml:space="preserve">is the periodicity of the UE Rx-Tx time difference measurement in the effective </w:t>
      </w:r>
      <w:r w:rsidRPr="005E54D0">
        <w:rPr>
          <w:rFonts w:eastAsia="SimSun" w:hint="eastAsia"/>
          <w:szCs w:val="24"/>
          <w:lang w:eastAsia="zh-CN"/>
        </w:rPr>
        <w:t xml:space="preserve">positioning </w:t>
      </w:r>
      <w:r w:rsidRPr="005E54D0">
        <w:rPr>
          <w:rFonts w:eastAsia="SimSun"/>
          <w:szCs w:val="24"/>
          <w:lang w:eastAsia="zh-CN"/>
        </w:rPr>
        <w:t xml:space="preserve">frequency layer </w:t>
      </w:r>
      <m:oMath>
        <m:r>
          <m:rPr>
            <m:sty m:val="p"/>
          </m:rPr>
          <w:rPr>
            <w:rFonts w:ascii="Cambria Math" w:eastAsia="SimSun" w:hAnsi="Cambria Math"/>
            <w:szCs w:val="24"/>
            <w:lang w:eastAsia="zh-CN"/>
          </w:rPr>
          <m:t>i</m:t>
        </m:r>
      </m:oMath>
      <w:r w:rsidRPr="005E54D0">
        <w:rPr>
          <w:rFonts w:eastAsia="SimSun"/>
          <w:szCs w:val="24"/>
          <w:lang w:eastAsia="zh-CN"/>
        </w:rPr>
        <w:t xml:space="preserve"> </w:t>
      </w:r>
      <w:r w:rsidRPr="005E54D0">
        <w:rPr>
          <w:rFonts w:eastAsia="SimSun"/>
          <w:iCs/>
          <w:sz w:val="18"/>
          <w:szCs w:val="18"/>
          <w:lang w:eastAsia="zh-CN"/>
        </w:rPr>
        <w:t xml:space="preserve">defined as: </w:t>
      </w:r>
    </w:p>
    <w:p w14:paraId="49473CE1" w14:textId="77777777" w:rsidR="00C24AD3" w:rsidRPr="005E54D0" w:rsidRDefault="00C24AD3" w:rsidP="00C24AD3">
      <w:pPr>
        <w:ind w:left="760" w:hanging="284"/>
        <w:jc w:val="center"/>
        <w:rPr>
          <w:rFonts w:eastAsiaTheme="minorEastAsia"/>
          <w:iCs/>
          <w:lang w:val="sv-SE" w:eastAsia="zh-CN"/>
        </w:rPr>
      </w:pPr>
      <m:oMath>
        <m:sSub>
          <m:sSubPr>
            <m:ctrlPr>
              <w:rPr>
                <w:rFonts w:ascii="Cambria Math" w:eastAsiaTheme="minorEastAsia" w:hAnsi="Cambria Math"/>
                <w:iCs/>
              </w:rPr>
            </m:ctrlPr>
          </m:sSubPr>
          <m:e>
            <m:r>
              <m:rPr>
                <m:sty m:val="p"/>
              </m:rPr>
              <w:rPr>
                <w:rFonts w:ascii="Cambria Math" w:eastAsiaTheme="minorEastAsia" w:hAnsi="Cambria Math"/>
                <w:lang w:val="sv-SE"/>
              </w:rPr>
              <m:t>T</m:t>
            </m:r>
          </m:e>
          <m:sub>
            <m:r>
              <m:rPr>
                <m:nor/>
              </m:rPr>
              <w:rPr>
                <w:rFonts w:ascii="Cambria Math" w:eastAsiaTheme="minorEastAsia" w:hAnsi="Cambria Math"/>
                <w:iCs/>
                <w:lang w:val="sv-SE"/>
              </w:rPr>
              <m:t>effect_agg,i</m:t>
            </m:r>
          </m:sub>
        </m:sSub>
      </m:oMath>
      <w:r w:rsidRPr="005E54D0">
        <w:rPr>
          <w:rFonts w:ascii="Cambria Math" w:eastAsiaTheme="minorEastAsia" w:hAnsi="Cambria Math"/>
          <w:iCs/>
          <w:lang w:val="sv-SE"/>
        </w:rPr>
        <w:t xml:space="preserve"> = </w:t>
      </w:r>
      <m:oMath>
        <m:d>
          <m:dPr>
            <m:begChr m:val="⌈"/>
            <m:endChr m:val="⌉"/>
            <m:ctrlPr>
              <w:rPr>
                <w:rFonts w:ascii="Cambria Math" w:eastAsiaTheme="minorEastAsia" w:hAnsi="Cambria Math"/>
                <w:iCs/>
              </w:rPr>
            </m:ctrlPr>
          </m:dPr>
          <m:e>
            <m:f>
              <m:fPr>
                <m:ctrlPr>
                  <w:rPr>
                    <w:rFonts w:ascii="Cambria Math" w:eastAsiaTheme="minorEastAsia" w:hAnsi="Cambria Math"/>
                    <w:iCs/>
                  </w:rPr>
                </m:ctrlPr>
              </m:fPr>
              <m:num>
                <m:sSub>
                  <m:sSubPr>
                    <m:ctrlPr>
                      <w:rPr>
                        <w:rFonts w:ascii="Cambria Math" w:eastAsiaTheme="minorEastAsia" w:hAnsi="Cambria Math"/>
                        <w:iCs/>
                      </w:rPr>
                    </m:ctrlPr>
                  </m:sSubPr>
                  <m:e>
                    <m:r>
                      <m:rPr>
                        <m:sty m:val="p"/>
                      </m:rPr>
                      <w:rPr>
                        <w:rFonts w:ascii="Cambria Math" w:eastAsiaTheme="minorEastAsia" w:hAnsi="Cambria Math"/>
                        <w:lang w:val="sv-SE"/>
                      </w:rPr>
                      <m:t>T</m:t>
                    </m:r>
                  </m:e>
                  <m:sub>
                    <m:r>
                      <m:rPr>
                        <m:nor/>
                      </m:rPr>
                      <w:rPr>
                        <w:rFonts w:ascii="Cambria Math" w:eastAsiaTheme="minorEastAsia" w:hAnsi="Cambria Math"/>
                        <w:iCs/>
                        <w:lang w:val="sv-SE"/>
                      </w:rPr>
                      <m:t>agg,i</m:t>
                    </m:r>
                  </m:sub>
                </m:sSub>
              </m:num>
              <m:den>
                <m:sSub>
                  <m:sSubPr>
                    <m:ctrlPr>
                      <w:rPr>
                        <w:rFonts w:ascii="Cambria Math" w:eastAsiaTheme="minorEastAsia" w:hAnsi="Cambria Math"/>
                        <w:iCs/>
                      </w:rPr>
                    </m:ctrlPr>
                  </m:sSubPr>
                  <m:e>
                    <m:r>
                      <m:rPr>
                        <m:sty m:val="p"/>
                      </m:rPr>
                      <w:rPr>
                        <w:rFonts w:ascii="Cambria Math" w:eastAsiaTheme="minorEastAsia" w:hAnsi="Cambria Math"/>
                        <w:lang w:val="sv-SE"/>
                      </w:rPr>
                      <m:t>T</m:t>
                    </m:r>
                  </m:e>
                  <m:sub>
                    <m:r>
                      <m:rPr>
                        <m:sty m:val="p"/>
                      </m:rPr>
                      <w:rPr>
                        <w:rFonts w:ascii="Cambria Math" w:eastAsiaTheme="minorEastAsia" w:hAnsi="Cambria Math"/>
                        <w:lang w:val="sv-SE"/>
                      </w:rPr>
                      <m:t>available_PRS_agg</m:t>
                    </m:r>
                    <m:r>
                      <m:rPr>
                        <m:nor/>
                      </m:rPr>
                      <w:rPr>
                        <w:rFonts w:ascii="Cambria Math" w:eastAsiaTheme="minorEastAsia" w:hAnsi="Cambria Math"/>
                        <w:iCs/>
                        <w:lang w:val="sv-SE"/>
                      </w:rPr>
                      <m:t>,i</m:t>
                    </m:r>
                  </m:sub>
                </m:sSub>
              </m:den>
            </m:f>
          </m:e>
        </m:d>
        <m:r>
          <m:rPr>
            <m:sty m:val="p"/>
          </m:rPr>
          <w:rPr>
            <w:rFonts w:ascii="Cambria Math" w:hAnsi="Cambria Math"/>
            <w:lang w:val="sv-SE" w:eastAsia="zh-CN"/>
          </w:rPr>
          <m:t>×</m:t>
        </m:r>
        <m:sSub>
          <m:sSubPr>
            <m:ctrlPr>
              <w:rPr>
                <w:rFonts w:ascii="Cambria Math" w:eastAsiaTheme="minorEastAsia" w:hAnsi="Cambria Math"/>
                <w:iCs/>
              </w:rPr>
            </m:ctrlPr>
          </m:sSubPr>
          <m:e>
            <m:r>
              <m:rPr>
                <m:sty m:val="p"/>
              </m:rPr>
              <w:rPr>
                <w:rFonts w:ascii="Cambria Math" w:eastAsiaTheme="minorEastAsia" w:hAnsi="Cambria Math"/>
                <w:lang w:val="sv-SE"/>
              </w:rPr>
              <m:t>T</m:t>
            </m:r>
          </m:e>
          <m:sub>
            <m:r>
              <m:rPr>
                <m:sty m:val="p"/>
              </m:rPr>
              <w:rPr>
                <w:rFonts w:ascii="Cambria Math" w:eastAsiaTheme="minorEastAsia" w:hAnsi="Cambria Math"/>
                <w:lang w:val="sv-SE"/>
              </w:rPr>
              <m:t>available_PRS_agg</m:t>
            </m:r>
            <m:r>
              <m:rPr>
                <m:nor/>
              </m:rPr>
              <w:rPr>
                <w:rFonts w:ascii="Cambria Math" w:eastAsiaTheme="minorEastAsia" w:hAnsi="Cambria Math"/>
                <w:iCs/>
                <w:lang w:val="sv-SE"/>
              </w:rPr>
              <m:t>,i</m:t>
            </m:r>
          </m:sub>
        </m:sSub>
      </m:oMath>
      <w:r w:rsidRPr="005E54D0">
        <w:rPr>
          <w:rFonts w:eastAsiaTheme="minorEastAsia"/>
          <w:iCs/>
          <w:lang w:val="sv-SE" w:eastAsia="zh-CN"/>
        </w:rPr>
        <w:t xml:space="preserve"> </w:t>
      </w:r>
    </w:p>
    <w:p w14:paraId="4CF763DF" w14:textId="77777777" w:rsidR="00C24AD3" w:rsidRPr="005E54D0" w:rsidRDefault="00C24AD3" w:rsidP="00C24AD3">
      <w:pPr>
        <w:ind w:left="852" w:hanging="284"/>
        <w:rPr>
          <w:rFonts w:eastAsiaTheme="minorEastAsia"/>
          <w:lang w:eastAsia="zh-CN"/>
        </w:rPr>
      </w:pPr>
      <w:proofErr w:type="gramStart"/>
      <w:r w:rsidRPr="005E54D0">
        <w:rPr>
          <w:rFonts w:eastAsiaTheme="minorEastAsia"/>
          <w:lang w:eastAsia="zh-CN"/>
        </w:rPr>
        <w:t>w</w:t>
      </w:r>
      <w:r w:rsidRPr="005E54D0">
        <w:rPr>
          <w:rFonts w:eastAsiaTheme="minorEastAsia" w:hint="eastAsia"/>
          <w:lang w:eastAsia="zh-CN"/>
        </w:rPr>
        <w:t>here</w:t>
      </w:r>
      <w:proofErr w:type="gramEnd"/>
      <w:r w:rsidRPr="005E54D0">
        <w:rPr>
          <w:rFonts w:eastAsiaTheme="minorEastAsia" w:hint="eastAsia"/>
          <w:lang w:eastAsia="zh-CN"/>
        </w:rPr>
        <w:t xml:space="preserve">, </w:t>
      </w:r>
    </w:p>
    <w:p w14:paraId="49BF3D93" w14:textId="77777777" w:rsidR="00C24AD3" w:rsidRPr="005E54D0" w:rsidRDefault="00C24AD3" w:rsidP="00C24AD3">
      <w:pPr>
        <w:pStyle w:val="B30"/>
        <w:rPr>
          <w:lang w:eastAsia="zh-CN"/>
        </w:rPr>
      </w:pPr>
      <m:oMath>
        <m:sSub>
          <m:sSubPr>
            <m:ctrlPr>
              <w:rPr>
                <w:rFonts w:ascii="Cambria Math" w:hAnsi="Cambria Math"/>
              </w:rPr>
            </m:ctrlPr>
          </m:sSubPr>
          <m:e>
            <m:r>
              <m:rPr>
                <m:sty m:val="p"/>
              </m:rPr>
              <w:rPr>
                <w:rFonts w:ascii="Cambria Math" w:hAnsi="Cambria Math"/>
                <w:lang w:eastAsia="zh-CN"/>
              </w:rPr>
              <m:t>T</m:t>
            </m:r>
          </m:e>
          <m:sub>
            <m:r>
              <m:rPr>
                <m:sty m:val="p"/>
              </m:rPr>
              <w:rPr>
                <w:rFonts w:ascii="Cambria Math" w:hAnsi="Cambria Math"/>
                <w:lang w:eastAsia="zh-CN"/>
              </w:rPr>
              <m:t>agg,i</m:t>
            </m:r>
          </m:sub>
        </m:sSub>
      </m:oMath>
      <w:r w:rsidRPr="005E54D0">
        <w:tab/>
        <w:t xml:space="preserve"> </w:t>
      </w:r>
      <w:r w:rsidRPr="005E54D0">
        <w:rPr>
          <w:lang w:eastAsia="zh-CN"/>
        </w:rPr>
        <w:t xml:space="preserve">corresponds to </w:t>
      </w:r>
      <w:ins w:id="1888" w:author="Deep [E///]" w:date="2024-02-19T13:39:00Z">
        <w:r w:rsidRPr="00537EB3">
          <w:rPr>
            <w:rFonts w:eastAsiaTheme="minorEastAsia"/>
            <w:i/>
            <w:iCs/>
            <w:lang w:eastAsia="zh-CN"/>
          </w:rPr>
          <w:t>prs-</w:t>
        </w:r>
        <w:proofErr w:type="spellStart"/>
        <w:r w:rsidRPr="00537EB3">
          <w:rPr>
            <w:rFonts w:eastAsiaTheme="minorEastAsia"/>
            <w:i/>
            <w:iCs/>
            <w:lang w:eastAsia="zh-CN"/>
          </w:rPr>
          <w:t>durationOfTwoPRS</w:t>
        </w:r>
        <w:proofErr w:type="spellEnd"/>
        <w:r w:rsidRPr="00537EB3">
          <w:rPr>
            <w:rFonts w:eastAsiaTheme="minorEastAsia"/>
            <w:i/>
            <w:iCs/>
            <w:lang w:eastAsia="zh-CN"/>
          </w:rPr>
          <w:t>-BWA-</w:t>
        </w:r>
        <w:proofErr w:type="spellStart"/>
        <w:r w:rsidRPr="00537EB3">
          <w:rPr>
            <w:rFonts w:eastAsiaTheme="minorEastAsia"/>
            <w:i/>
            <w:iCs/>
            <w:lang w:eastAsia="zh-CN"/>
          </w:rPr>
          <w:t>ProcessingSymbolsT</w:t>
        </w:r>
        <w:proofErr w:type="spellEnd"/>
        <w:r>
          <w:rPr>
            <w:rFonts w:eastAsiaTheme="minorEastAsia"/>
            <w:i/>
            <w:iCs/>
            <w:lang w:eastAsia="zh-CN"/>
          </w:rPr>
          <w:t xml:space="preserve"> </w:t>
        </w:r>
        <w:r>
          <w:rPr>
            <w:rFonts w:eastAsiaTheme="minorEastAsia"/>
            <w:lang w:eastAsia="zh-CN"/>
          </w:rPr>
          <w:t xml:space="preserve">or </w:t>
        </w:r>
        <w:r w:rsidRPr="00537EB3">
          <w:rPr>
            <w:rFonts w:eastAsiaTheme="minorEastAsia"/>
            <w:i/>
            <w:iCs/>
            <w:lang w:eastAsia="zh-CN"/>
          </w:rPr>
          <w:t>prs-</w:t>
        </w:r>
        <w:proofErr w:type="spellStart"/>
        <w:r w:rsidRPr="00537EB3">
          <w:rPr>
            <w:rFonts w:eastAsiaTheme="minorEastAsia"/>
            <w:i/>
            <w:iCs/>
            <w:lang w:eastAsia="zh-CN"/>
          </w:rPr>
          <w:t>durationOfT</w:t>
        </w:r>
      </w:ins>
      <w:ins w:id="1889" w:author="Deep [E///]" w:date="2024-02-19T20:47:00Z">
        <w:r>
          <w:rPr>
            <w:rFonts w:eastAsiaTheme="minorEastAsia"/>
            <w:i/>
            <w:iCs/>
            <w:lang w:eastAsia="zh-CN"/>
          </w:rPr>
          <w:t>hree</w:t>
        </w:r>
      </w:ins>
      <w:ins w:id="1890" w:author="Deep [E///]" w:date="2024-02-19T13:39:00Z">
        <w:r w:rsidRPr="00537EB3">
          <w:rPr>
            <w:rFonts w:eastAsiaTheme="minorEastAsia"/>
            <w:i/>
            <w:iCs/>
            <w:lang w:eastAsia="zh-CN"/>
          </w:rPr>
          <w:t>PRS</w:t>
        </w:r>
        <w:proofErr w:type="spellEnd"/>
        <w:r w:rsidRPr="00537EB3">
          <w:rPr>
            <w:rFonts w:eastAsiaTheme="minorEastAsia"/>
            <w:i/>
            <w:iCs/>
            <w:lang w:eastAsia="zh-CN"/>
          </w:rPr>
          <w:t>-BWA-</w:t>
        </w:r>
        <w:proofErr w:type="spellStart"/>
        <w:r w:rsidRPr="00537EB3">
          <w:rPr>
            <w:rFonts w:eastAsiaTheme="minorEastAsia"/>
            <w:i/>
            <w:iCs/>
            <w:lang w:eastAsia="zh-CN"/>
          </w:rPr>
          <w:t>ProcessingSymbolsT</w:t>
        </w:r>
      </w:ins>
      <w:proofErr w:type="spellEnd"/>
      <w:del w:id="1891" w:author="Deep [E///]" w:date="2024-02-19T13:39:00Z">
        <w:r w:rsidRPr="005E54D0" w:rsidDel="00491465">
          <w:rPr>
            <w:lang w:eastAsia="zh-CN"/>
          </w:rPr>
          <w:delText>[</w:delText>
        </w:r>
        <w:r w:rsidRPr="005E54D0" w:rsidDel="00491465">
          <w:rPr>
            <w:i/>
            <w:iCs/>
          </w:rPr>
          <w:delText>durationOfPRS-ProcessingSymbolsInEveryTms</w:delText>
        </w:r>
        <w:r w:rsidRPr="005E54D0" w:rsidDel="00491465">
          <w:delText>]</w:delText>
        </w:r>
      </w:del>
      <w:r w:rsidRPr="005E54D0">
        <w:t xml:space="preserve"> </w:t>
      </w:r>
      <w:r w:rsidRPr="005E54D0">
        <w:rPr>
          <w:lang w:eastAsia="zh-CN"/>
        </w:rPr>
        <w:t>in TS 37.355 [34],</w:t>
      </w:r>
    </w:p>
    <w:p w14:paraId="48AA08E4" w14:textId="77777777" w:rsidR="00C24AD3" w:rsidRPr="005E54D0" w:rsidRDefault="00C24AD3" w:rsidP="00C24AD3">
      <w:pPr>
        <w:pStyle w:val="B30"/>
        <w:rPr>
          <w:rFonts w:eastAsiaTheme="minorEastAsia"/>
          <w:iCs/>
          <w:lang w:eastAsia="zh-CN"/>
        </w:rPr>
      </w:pPr>
      <m:oMath>
        <m:sSub>
          <m:sSubPr>
            <m:ctrlPr>
              <w:rPr>
                <w:rFonts w:ascii="Cambria Math" w:hAnsi="Cambria Math"/>
                <w:iCs/>
              </w:rPr>
            </m:ctrlPr>
          </m:sSubPr>
          <m:e>
            <m:r>
              <m:rPr>
                <m:sty m:val="p"/>
              </m:rPr>
              <w:rPr>
                <w:rFonts w:ascii="Cambria Math" w:hAnsi="Cambria Math"/>
              </w:rPr>
              <m:t>T</m:t>
            </m:r>
          </m:e>
          <m:sub>
            <m:r>
              <m:rPr>
                <m:sty m:val="p"/>
              </m:rPr>
              <w:rPr>
                <w:rFonts w:ascii="Cambria Math" w:hAnsi="Cambria Math"/>
              </w:rPr>
              <m:t>available_PRS_agg</m:t>
            </m:r>
            <m:r>
              <m:rPr>
                <m:nor/>
              </m:rPr>
              <w:rPr>
                <w:rFonts w:ascii="Cambria Math" w:hAnsi="Cambria Math"/>
                <w:iCs/>
              </w:rPr>
              <m:t>,i</m:t>
            </m:r>
          </m:sub>
        </m:sSub>
        <m:r>
          <m:rPr>
            <m:sty m:val="p"/>
          </m:rPr>
          <w:rPr>
            <w:rFonts w:ascii="Cambria Math" w:hAnsi="Cambria Math"/>
          </w:rPr>
          <m:t>= LCM</m:t>
        </m:r>
        <m:d>
          <m:dPr>
            <m:ctrlPr>
              <w:rPr>
                <w:rFonts w:ascii="Cambria Math" w:hAnsi="Cambria Math"/>
                <w:iCs/>
              </w:rPr>
            </m:ctrlPr>
          </m:dPr>
          <m:e>
            <m:sSub>
              <m:sSubPr>
                <m:ctrlPr>
                  <w:rPr>
                    <w:rFonts w:ascii="Cambria Math" w:hAnsi="Cambria Math"/>
                    <w:iCs/>
                  </w:rPr>
                </m:ctrlPr>
              </m:sSubPr>
              <m:e>
                <m:r>
                  <m:rPr>
                    <m:sty m:val="p"/>
                  </m:rPr>
                  <w:rPr>
                    <w:rFonts w:ascii="Cambria Math" w:hAnsi="Cambria Math"/>
                  </w:rPr>
                  <m:t>T</m:t>
                </m:r>
              </m:e>
              <m:sub>
                <m:r>
                  <m:rPr>
                    <m:sty m:val="p"/>
                  </m:rPr>
                  <w:rPr>
                    <w:rFonts w:ascii="Cambria Math" w:hAnsi="Cambria Math"/>
                  </w:rPr>
                  <m:t>PRS_agg</m:t>
                </m:r>
                <m:r>
                  <m:rPr>
                    <m:nor/>
                  </m:rPr>
                  <w:rPr>
                    <w:rFonts w:ascii="Cambria Math" w:hAnsi="Cambria Math"/>
                    <w:iCs/>
                  </w:rPr>
                  <m:t>,i</m:t>
                </m:r>
              </m:sub>
            </m:sSub>
            <m:r>
              <m:rPr>
                <m:sty m:val="p"/>
              </m:rPr>
              <w:rPr>
                <w:rFonts w:ascii="Cambria Math" w:hAnsi="Cambria Math"/>
              </w:rPr>
              <m:t>,</m:t>
            </m:r>
            <m:sSub>
              <m:sSubPr>
                <m:ctrlPr>
                  <w:rPr>
                    <w:rFonts w:ascii="Cambria Math" w:hAnsi="Cambria Math"/>
                    <w:iCs/>
                  </w:rPr>
                </m:ctrlPr>
              </m:sSubPr>
              <m:e>
                <m:r>
                  <m:rPr>
                    <m:sty m:val="p"/>
                  </m:rPr>
                  <w:rPr>
                    <w:rFonts w:ascii="Cambria Math" w:hAnsi="Cambria Math"/>
                  </w:rPr>
                  <m:t>MGRP</m:t>
                </m:r>
              </m:e>
              <m:sub>
                <m:r>
                  <m:rPr>
                    <m:nor/>
                  </m:rPr>
                  <w:rPr>
                    <w:rFonts w:ascii="Cambria Math" w:hAnsi="Cambria Math"/>
                    <w:iCs/>
                  </w:rPr>
                  <m:t>i</m:t>
                </m:r>
              </m:sub>
            </m:sSub>
          </m:e>
        </m:d>
      </m:oMath>
      <w:r w:rsidRPr="005E54D0">
        <w:rPr>
          <w:rFonts w:ascii="Cambria Math" w:hAnsi="Cambria Math"/>
          <w:iCs/>
        </w:rPr>
        <w:t xml:space="preserve">, </w:t>
      </w:r>
      <w:r w:rsidRPr="005E54D0">
        <w:rPr>
          <w:iCs/>
        </w:rPr>
        <w:t xml:space="preserve">the least common multiple between </w:t>
      </w:r>
      <m:oMath>
        <m:sSub>
          <m:sSubPr>
            <m:ctrlPr>
              <w:rPr>
                <w:rFonts w:ascii="Cambria Math" w:hAnsi="Cambria Math"/>
                <w:iCs/>
              </w:rPr>
            </m:ctrlPr>
          </m:sSubPr>
          <m:e>
            <m:r>
              <m:rPr>
                <m:sty m:val="p"/>
              </m:rPr>
              <w:rPr>
                <w:rFonts w:ascii="Cambria Math" w:hAnsi="Cambria Math"/>
              </w:rPr>
              <m:t>T</m:t>
            </m:r>
          </m:e>
          <m:sub>
            <m:r>
              <m:rPr>
                <m:sty m:val="p"/>
              </m:rPr>
              <w:rPr>
                <w:rFonts w:ascii="Cambria Math" w:hAnsi="Cambria Math"/>
              </w:rPr>
              <m:t>PRS_agg</m:t>
            </m:r>
            <m:r>
              <m:rPr>
                <m:nor/>
              </m:rPr>
              <w:rPr>
                <w:iCs/>
              </w:rPr>
              <m:t>,i</m:t>
            </m:r>
          </m:sub>
        </m:sSub>
      </m:oMath>
      <w:r w:rsidRPr="005E54D0">
        <w:rPr>
          <w:iCs/>
        </w:rPr>
        <w:t xml:space="preserve"> and </w:t>
      </w:r>
      <m:oMath>
        <m:sSub>
          <m:sSubPr>
            <m:ctrlPr>
              <w:rPr>
                <w:rFonts w:ascii="Cambria Math" w:hAnsi="Cambria Math"/>
                <w:iCs/>
              </w:rPr>
            </m:ctrlPr>
          </m:sSubPr>
          <m:e>
            <m:r>
              <m:rPr>
                <m:sty m:val="p"/>
              </m:rPr>
              <w:rPr>
                <w:rFonts w:ascii="Cambria Math" w:hAnsi="Cambria Math"/>
              </w:rPr>
              <m:t>MGRP</m:t>
            </m:r>
          </m:e>
          <m:sub>
            <m:r>
              <m:rPr>
                <m:nor/>
              </m:rPr>
              <w:rPr>
                <w:iCs/>
              </w:rPr>
              <m:t>i</m:t>
            </m:r>
          </m:sub>
        </m:sSub>
      </m:oMath>
      <w:r w:rsidRPr="005E54D0">
        <w:rPr>
          <w:iCs/>
        </w:rPr>
        <w:t xml:space="preserve">. </w:t>
      </w:r>
      <m:oMath>
        <m:sSub>
          <m:sSubPr>
            <m:ctrlPr>
              <w:rPr>
                <w:rFonts w:ascii="Cambria Math" w:eastAsiaTheme="minorEastAsia" w:hAnsi="Cambria Math"/>
                <w:iCs/>
              </w:rPr>
            </m:ctrlPr>
          </m:sSubPr>
          <m:e>
            <m:r>
              <m:rPr>
                <m:sty m:val="p"/>
              </m:rPr>
              <w:rPr>
                <w:rFonts w:ascii="Cambria Math" w:eastAsiaTheme="minorEastAsia" w:hAnsi="Cambria Math"/>
              </w:rPr>
              <m:t>MGRP</m:t>
            </m:r>
          </m:e>
          <m:sub>
            <m:r>
              <m:rPr>
                <m:nor/>
              </m:rPr>
              <w:rPr>
                <w:rFonts w:eastAsiaTheme="minorEastAsia"/>
                <w:iCs/>
              </w:rPr>
              <m:t>i</m:t>
            </m:r>
          </m:sub>
        </m:sSub>
      </m:oMath>
      <w:r w:rsidRPr="005E54D0">
        <w:rPr>
          <w:rFonts w:eastAsiaTheme="minorEastAsia"/>
          <w:iCs/>
          <w:lang w:eastAsia="zh-CN"/>
        </w:rPr>
        <w:t xml:space="preserve"> is the repetition periodicity of the measurement gap applicable for measurement in</w:t>
      </w:r>
      <w:r w:rsidRPr="005E54D0">
        <w:rPr>
          <w:rFonts w:eastAsiaTheme="minorEastAsia" w:hint="eastAsia"/>
          <w:iCs/>
          <w:lang w:eastAsia="zh-CN"/>
        </w:rPr>
        <w:t xml:space="preserve"> the </w:t>
      </w:r>
      <w:r w:rsidRPr="005E54D0">
        <w:rPr>
          <w:rFonts w:eastAsiaTheme="minorEastAsia"/>
          <w:iCs/>
          <w:lang w:eastAsia="zh-CN"/>
        </w:rPr>
        <w:t xml:space="preserve">effective </w:t>
      </w:r>
      <w:r w:rsidRPr="005E54D0">
        <w:rPr>
          <w:rFonts w:eastAsiaTheme="minorEastAsia" w:hint="eastAsia"/>
          <w:iCs/>
          <w:lang w:eastAsia="zh-CN"/>
        </w:rPr>
        <w:t xml:space="preserve">PRS </w:t>
      </w:r>
      <w:r w:rsidRPr="005E54D0">
        <w:rPr>
          <w:rFonts w:eastAsiaTheme="minorEastAsia"/>
          <w:iCs/>
          <w:lang w:eastAsia="zh-CN"/>
        </w:rPr>
        <w:t xml:space="preserve">frequency layer </w:t>
      </w:r>
      <w:proofErr w:type="spellStart"/>
      <w:r w:rsidRPr="005E54D0">
        <w:rPr>
          <w:rFonts w:eastAsiaTheme="minorEastAsia"/>
          <w:iCs/>
          <w:lang w:eastAsia="zh-CN"/>
        </w:rPr>
        <w:t>i.</w:t>
      </w:r>
      <w:proofErr w:type="spellEnd"/>
    </w:p>
    <w:p w14:paraId="3E240086" w14:textId="77777777" w:rsidR="00C24AD3" w:rsidRPr="005E54D0" w:rsidRDefault="00C24AD3" w:rsidP="00C24AD3">
      <w:pPr>
        <w:pStyle w:val="B30"/>
        <w:rPr>
          <w:lang w:eastAsia="zh-CN"/>
        </w:rPr>
      </w:pPr>
      <m:oMath>
        <m:sSub>
          <m:sSubPr>
            <m:ctrlPr>
              <w:rPr>
                <w:rFonts w:ascii="Cambria Math" w:hAnsi="Cambria Math"/>
                <w:iCs/>
              </w:rPr>
            </m:ctrlPr>
          </m:sSubPr>
          <m:e>
            <m:r>
              <m:rPr>
                <m:sty m:val="p"/>
              </m:rPr>
              <w:rPr>
                <w:rFonts w:ascii="Cambria Math" w:hAnsi="Cambria Math"/>
              </w:rPr>
              <m:t>T</m:t>
            </m:r>
          </m:e>
          <m:sub>
            <m:r>
              <m:rPr>
                <m:sty m:val="p"/>
              </m:rPr>
              <w:rPr>
                <w:rFonts w:ascii="Cambria Math" w:hAnsi="Cambria Math"/>
              </w:rPr>
              <m:t>PRS_agg</m:t>
            </m:r>
            <m:r>
              <m:rPr>
                <m:nor/>
              </m:rPr>
              <w:rPr>
                <w:iCs/>
              </w:rPr>
              <m:t>,i</m:t>
            </m:r>
          </m:sub>
        </m:sSub>
      </m:oMath>
      <w:r w:rsidRPr="005E54D0">
        <w:rPr>
          <w:iCs/>
        </w:rPr>
        <w:t xml:space="preserve"> is the periodicity of DL PRS resources meeting the bandwidth aggregation conditions </w:t>
      </w:r>
      <w:r w:rsidRPr="005E54D0">
        <w:rPr>
          <w:rFonts w:hint="eastAsia"/>
          <w:iCs/>
          <w:lang w:eastAsia="zh-CN"/>
        </w:rPr>
        <w:t xml:space="preserve">with muting </w:t>
      </w:r>
      <w:r w:rsidRPr="005E54D0">
        <w:rPr>
          <w:iCs/>
        </w:rPr>
        <w:t xml:space="preserve">on effective </w:t>
      </w:r>
      <w:r w:rsidRPr="005E54D0">
        <w:rPr>
          <w:rFonts w:hint="eastAsia"/>
          <w:iCs/>
          <w:lang w:eastAsia="zh-CN"/>
        </w:rPr>
        <w:t xml:space="preserve">positioning </w:t>
      </w:r>
      <w:r w:rsidRPr="005E54D0">
        <w:rPr>
          <w:iCs/>
        </w:rPr>
        <w:t xml:space="preserve">frequency layer </w:t>
      </w:r>
      <m:oMath>
        <m:r>
          <m:rPr>
            <m:sty m:val="p"/>
          </m:rPr>
          <w:rPr>
            <w:rFonts w:ascii="Cambria Math" w:hAnsi="Cambria Math"/>
          </w:rPr>
          <m:t>i</m:t>
        </m:r>
      </m:oMath>
      <w:r w:rsidRPr="005E54D0">
        <w:rPr>
          <w:iCs/>
        </w:rPr>
        <w:t>.</w:t>
      </w:r>
      <w:r w:rsidRPr="005E54D0">
        <w:rPr>
          <w:rFonts w:hint="eastAsia"/>
          <w:iCs/>
          <w:lang w:eastAsia="zh-CN"/>
        </w:rPr>
        <w:t xml:space="preserve"> </w:t>
      </w:r>
      <w:r w:rsidRPr="005E54D0">
        <w:rPr>
          <w:iCs/>
        </w:rPr>
        <w:t>If more than one PRS periodicities</w:t>
      </w:r>
      <w:r w:rsidRPr="005E54D0">
        <w:rPr>
          <w:iCs/>
          <w:lang w:eastAsia="zh-CN"/>
        </w:rPr>
        <w:t xml:space="preserve"> are configured in effective positioning </w:t>
      </w:r>
      <w:r w:rsidRPr="005E54D0">
        <w:rPr>
          <w:iCs/>
        </w:rPr>
        <w:t xml:space="preserve">frequency layer </w:t>
      </w:r>
      <m:oMath>
        <m:r>
          <m:rPr>
            <m:sty m:val="p"/>
          </m:rPr>
          <w:rPr>
            <w:rFonts w:ascii="Cambria Math" w:hAnsi="Cambria Math"/>
          </w:rPr>
          <m:t>i,</m:t>
        </m:r>
      </m:oMath>
      <w:r w:rsidRPr="005E54D0">
        <w:rPr>
          <w:iCs/>
        </w:rPr>
        <w:t xml:space="preserve"> the least common mult</w:t>
      </w:r>
      <w:proofErr w:type="spellStart"/>
      <w:r w:rsidRPr="005E54D0">
        <w:rPr>
          <w:iCs/>
        </w:rPr>
        <w:t>iple</w:t>
      </w:r>
      <w:proofErr w:type="spellEnd"/>
      <w:r w:rsidRPr="005E54D0">
        <w:rPr>
          <w:iCs/>
        </w:rPr>
        <w:t xml:space="preserve"> of PRS periodicities</w:t>
      </w:r>
      <w:r w:rsidRPr="005E54D0">
        <w:rPr>
          <w:iCs/>
          <w:lang w:eastAsia="zh-CN"/>
        </w:rPr>
        <w:t xml:space="preserve"> </w:t>
      </w:r>
      <m:oMath>
        <m:sSubSup>
          <m:sSubSupPr>
            <m:ctrlPr>
              <w:rPr>
                <w:rFonts w:ascii="Cambria Math" w:hAnsi="Cambria Math"/>
                <w:iCs/>
              </w:rPr>
            </m:ctrlPr>
          </m:sSubSupPr>
          <m:e>
            <m:r>
              <m:rPr>
                <m:sty m:val="p"/>
              </m:rPr>
              <w:rPr>
                <w:rFonts w:ascii="Cambria Math" w:hAnsi="Cambria Math"/>
              </w:rPr>
              <m:t>T</m:t>
            </m:r>
          </m:e>
          <m:sub>
            <m:r>
              <m:rPr>
                <m:sty m:val="p"/>
              </m:rPr>
              <w:rPr>
                <w:rFonts w:ascii="Cambria Math" w:hAnsi="Cambria Math"/>
              </w:rPr>
              <m:t>per_agg</m:t>
            </m:r>
          </m:sub>
          <m:sup>
            <m:r>
              <m:rPr>
                <m:sty m:val="p"/>
              </m:rPr>
              <w:rPr>
                <w:rFonts w:ascii="Cambria Math" w:hAnsi="Cambria Math"/>
              </w:rPr>
              <m:t>PRS with muting</m:t>
            </m:r>
          </m:sup>
        </m:sSubSup>
      </m:oMath>
      <w:r w:rsidRPr="005E54D0">
        <w:rPr>
          <w:iCs/>
        </w:rPr>
        <w:t xml:space="preserve"> among </w:t>
      </w:r>
      <w:r w:rsidRPr="005E54D0">
        <w:rPr>
          <w:iCs/>
          <w:lang w:eastAsia="zh-CN"/>
        </w:rPr>
        <w:t xml:space="preserve">all </w:t>
      </w:r>
      <w:r w:rsidRPr="005E54D0">
        <w:rPr>
          <w:iCs/>
        </w:rPr>
        <w:t xml:space="preserve">DL PRS </w:t>
      </w:r>
      <w:r w:rsidRPr="005E54D0">
        <w:rPr>
          <w:iCs/>
          <w:lang w:eastAsia="zh-CN"/>
        </w:rPr>
        <w:t xml:space="preserve">resource sets in the effective positioning frequency layer </w:t>
      </w:r>
      <w:r w:rsidRPr="005E54D0">
        <w:rPr>
          <w:iCs/>
        </w:rPr>
        <w:t xml:space="preserve">is used to derive </w:t>
      </w:r>
      <m:oMath>
        <m:sSub>
          <m:sSubPr>
            <m:ctrlPr>
              <w:rPr>
                <w:rFonts w:ascii="Cambria Math" w:hAnsi="Cambria Math"/>
                <w:iCs/>
              </w:rPr>
            </m:ctrlPr>
          </m:sSubPr>
          <m:e>
            <m:r>
              <m:rPr>
                <m:sty m:val="p"/>
              </m:rPr>
              <w:rPr>
                <w:rFonts w:ascii="Cambria Math" w:hAnsi="Cambria Math"/>
              </w:rPr>
              <m:t>T</m:t>
            </m:r>
          </m:e>
          <m:sub>
            <m:r>
              <m:rPr>
                <m:sty m:val="p"/>
              </m:rPr>
              <w:rPr>
                <w:rFonts w:ascii="Cambria Math" w:hAnsi="Cambria Math"/>
              </w:rPr>
              <m:t>PRS_agg,i</m:t>
            </m:r>
          </m:sub>
        </m:sSub>
      </m:oMath>
      <w:r w:rsidRPr="005E54D0">
        <w:rPr>
          <w:iCs/>
        </w:rPr>
        <w:t>,</w:t>
      </w:r>
      <w:r w:rsidRPr="005E54D0">
        <w:rPr>
          <w:iCs/>
          <w:lang w:eastAsia="zh-CN"/>
        </w:rPr>
        <w:t xml:space="preserve"> </w:t>
      </w:r>
      <w:proofErr w:type="gramStart"/>
      <w:r w:rsidRPr="005E54D0">
        <w:rPr>
          <w:iCs/>
          <w:lang w:eastAsia="zh-CN"/>
        </w:rPr>
        <w:t>where</w:t>
      </w:r>
      <w:proofErr w:type="gramEnd"/>
      <w:r w:rsidRPr="005E54D0">
        <w:rPr>
          <w:iCs/>
          <w:lang w:eastAsia="zh-CN"/>
        </w:rPr>
        <w:t xml:space="preserve">, </w:t>
      </w:r>
    </w:p>
    <w:p w14:paraId="0634EB87" w14:textId="77777777" w:rsidR="00C24AD3" w:rsidRPr="005E54D0" w:rsidRDefault="00C24AD3" w:rsidP="00C24AD3">
      <w:pPr>
        <w:pStyle w:val="B4"/>
        <w:rPr>
          <w:lang w:eastAsia="zh-CN"/>
        </w:rPr>
      </w:pPr>
      <m:oMath>
        <m:sSub>
          <m:sSubPr>
            <m:ctrlPr>
              <w:rPr>
                <w:rFonts w:ascii="Cambria Math" w:hAnsi="Cambria Math"/>
              </w:rPr>
            </m:ctrlPr>
          </m:sSubPr>
          <m:e>
            <m:sSubSup>
              <m:sSubSupPr>
                <m:ctrlPr>
                  <w:rPr>
                    <w:rFonts w:ascii="Cambria Math" w:hAnsi="Cambria Math"/>
                  </w:rPr>
                </m:ctrlPr>
              </m:sSubSupPr>
              <m:e>
                <m:r>
                  <m:rPr>
                    <m:sty m:val="p"/>
                  </m:rPr>
                  <w:rPr>
                    <w:rFonts w:ascii="Cambria Math" w:hAnsi="Cambria Math"/>
                  </w:rPr>
                  <m:t>T</m:t>
                </m:r>
              </m:e>
              <m:sub>
                <m:r>
                  <m:rPr>
                    <m:sty m:val="p"/>
                  </m:rPr>
                  <w:rPr>
                    <w:rFonts w:ascii="Cambria Math" w:hAnsi="Cambria Math"/>
                  </w:rPr>
                  <m:t>per_agg</m:t>
                </m:r>
              </m:sub>
              <m:sup>
                <m:r>
                  <m:rPr>
                    <m:sty m:val="p"/>
                  </m:rPr>
                  <w:rPr>
                    <w:rFonts w:ascii="Cambria Math" w:hAnsi="Cambria Math"/>
                  </w:rPr>
                  <m:t>PRS with muting</m:t>
                </m:r>
              </m:sup>
            </m:sSubSup>
            <m:r>
              <m:rPr>
                <m:sty m:val="p"/>
              </m:rPr>
              <w:rPr>
                <w:rFonts w:ascii="Cambria Math" w:hAnsi="Cambria Math"/>
              </w:rPr>
              <m:t>=N</m:t>
            </m:r>
          </m:e>
          <m:sub>
            <m:r>
              <m:rPr>
                <m:sty m:val="p"/>
              </m:rPr>
              <w:rPr>
                <w:rFonts w:ascii="Cambria Math" w:hAnsi="Cambria Math"/>
              </w:rPr>
              <m:t>muting</m:t>
            </m:r>
          </m:sub>
        </m:sSub>
        <m:r>
          <m:rPr>
            <m:sty m:val="p"/>
          </m:rPr>
          <w:rPr>
            <w:rFonts w:ascii="Cambria Math" w:hAnsi="Cambria Math"/>
            <w:lang w:eastAsia="zh-CN"/>
          </w:rPr>
          <m:t>×</m:t>
        </m:r>
        <m:sSubSup>
          <m:sSubSupPr>
            <m:ctrlPr>
              <w:rPr>
                <w:rFonts w:ascii="Cambria Math" w:hAnsi="Cambria Math"/>
              </w:rPr>
            </m:ctrlPr>
          </m:sSubSupPr>
          <m:e>
            <m:r>
              <m:rPr>
                <m:sty m:val="p"/>
              </m:rPr>
              <w:rPr>
                <w:rFonts w:ascii="Cambria Math" w:hAnsi="Cambria Math"/>
              </w:rPr>
              <m:t>T</m:t>
            </m:r>
          </m:e>
          <m:sub>
            <m:r>
              <m:rPr>
                <m:sty m:val="p"/>
              </m:rPr>
              <w:rPr>
                <w:rFonts w:ascii="Cambria Math" w:hAnsi="Cambria Math"/>
              </w:rPr>
              <m:t>per_agg</m:t>
            </m:r>
          </m:sub>
          <m:sup>
            <m:r>
              <m:rPr>
                <m:sty m:val="p"/>
              </m:rPr>
              <w:rPr>
                <w:rFonts w:ascii="Cambria Math" w:hAnsi="Cambria Math"/>
              </w:rPr>
              <m:t>PRS</m:t>
            </m:r>
          </m:sup>
        </m:sSubSup>
      </m:oMath>
      <w:r w:rsidRPr="005E54D0">
        <w:rPr>
          <w:rFonts w:hint="eastAsia"/>
          <w:lang w:eastAsia="zh-CN"/>
        </w:rPr>
        <w:t>, is the PRS periodicity with muting per PRS reso</w:t>
      </w:r>
      <w:proofErr w:type="spellStart"/>
      <w:r w:rsidRPr="005E54D0">
        <w:rPr>
          <w:rFonts w:hint="eastAsia"/>
          <w:lang w:eastAsia="zh-CN"/>
        </w:rPr>
        <w:t>urce</w:t>
      </w:r>
      <w:proofErr w:type="spellEnd"/>
      <w:r w:rsidRPr="005E54D0">
        <w:rPr>
          <w:lang w:eastAsia="zh-CN"/>
        </w:rPr>
        <w:t xml:space="preserve"> configured for aggregation</w:t>
      </w:r>
      <w:r w:rsidRPr="005E54D0">
        <w:rPr>
          <w:rFonts w:hint="eastAsia"/>
          <w:lang w:eastAsia="zh-CN"/>
        </w:rPr>
        <w:t xml:space="preserve">, </w:t>
      </w:r>
    </w:p>
    <w:p w14:paraId="373C3B2A" w14:textId="77777777" w:rsidR="00C24AD3" w:rsidRPr="005E54D0" w:rsidRDefault="00C24AD3" w:rsidP="00C24AD3">
      <w:pPr>
        <w:pStyle w:val="B4"/>
        <w:rPr>
          <w:rFonts w:eastAsiaTheme="minorEastAsia"/>
          <w:lang w:eastAsia="zh-CN"/>
        </w:rPr>
      </w:pPr>
      <m:oMath>
        <m:sSubSup>
          <m:sSubSupPr>
            <m:ctrlPr>
              <w:rPr>
                <w:rFonts w:ascii="Cambria Math" w:hAnsi="Cambria Math"/>
              </w:rPr>
            </m:ctrlPr>
          </m:sSubSupPr>
          <m:e>
            <m:r>
              <m:rPr>
                <m:sty m:val="p"/>
              </m:rPr>
              <w:rPr>
                <w:rFonts w:ascii="Cambria Math" w:hAnsi="Cambria Math"/>
              </w:rPr>
              <m:t>T</m:t>
            </m:r>
          </m:e>
          <m:sub>
            <m:r>
              <m:rPr>
                <m:sty m:val="p"/>
              </m:rPr>
              <w:rPr>
                <w:rFonts w:ascii="Cambria Math" w:hAnsi="Cambria Math"/>
              </w:rPr>
              <m:t>per_agg</m:t>
            </m:r>
          </m:sub>
          <m:sup>
            <m:r>
              <m:rPr>
                <m:sty m:val="p"/>
              </m:rPr>
              <w:rPr>
                <w:rFonts w:ascii="Cambria Math" w:hAnsi="Cambria Math"/>
              </w:rPr>
              <m:t>PRS</m:t>
            </m:r>
          </m:sup>
        </m:sSubSup>
      </m:oMath>
      <w:r w:rsidRPr="005E54D0">
        <w:rPr>
          <w:rFonts w:hint="eastAsia"/>
          <w:lang w:eastAsia="zh-CN"/>
        </w:rPr>
        <w:t xml:space="preserve"> </w:t>
      </w:r>
      <w:r w:rsidRPr="005E54D0">
        <w:rPr>
          <w:lang w:eastAsia="zh-CN"/>
        </w:rPr>
        <w:t xml:space="preserve">is the periodicity of PRS resource sets given by the higher-layer parameter </w:t>
      </w:r>
      <w:r w:rsidRPr="005E54D0">
        <w:rPr>
          <w:i/>
          <w:lang w:eastAsia="zh-CN"/>
        </w:rPr>
        <w:t>DL-PRS-Periodicity</w:t>
      </w:r>
      <w:r w:rsidRPr="005E54D0">
        <w:rPr>
          <w:lang w:eastAsia="zh-CN"/>
        </w:rPr>
        <w:t>.</w:t>
      </w:r>
    </w:p>
    <w:p w14:paraId="1CB678AD" w14:textId="77777777" w:rsidR="00C24AD3" w:rsidRPr="005E54D0" w:rsidRDefault="00C24AD3" w:rsidP="00C24AD3">
      <w:pPr>
        <w:pStyle w:val="B4"/>
        <w:rPr>
          <w:rFonts w:eastAsiaTheme="minorEastAsia"/>
          <w:lang w:eastAsia="zh-CN"/>
        </w:rPr>
      </w:pP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muting</m:t>
            </m:r>
          </m:sub>
        </m:sSub>
      </m:oMath>
      <w:r w:rsidRPr="005E54D0">
        <w:t xml:space="preserve"> is the scaling factor considering PRS resource muting.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muting</m:t>
            </m:r>
          </m:sub>
        </m:sSub>
        <m:r>
          <m:rPr>
            <m:sty m:val="p"/>
          </m:rPr>
          <w:rPr>
            <w:rFonts w:ascii="Cambria Math" w:hAnsi="Cambria Math"/>
          </w:rPr>
          <m:t>=</m:t>
        </m:r>
        <m:sSubSup>
          <m:sSubSupPr>
            <m:ctrlPr>
              <w:rPr>
                <w:rFonts w:ascii="Cambria Math" w:hAnsi="Cambria Math"/>
              </w:rPr>
            </m:ctrlPr>
          </m:sSubSupPr>
          <m:e>
            <m:r>
              <m:rPr>
                <m:sty m:val="p"/>
              </m:rPr>
              <w:rPr>
                <w:rFonts w:ascii="Cambria Math" w:hAnsi="Cambria Math"/>
              </w:rPr>
              <m:t>T</m:t>
            </m:r>
          </m:e>
          <m:sub>
            <m:r>
              <m:rPr>
                <m:sty m:val="p"/>
              </m:rPr>
              <w:rPr>
                <w:rFonts w:ascii="Cambria Math" w:hAnsi="Cambria Math"/>
              </w:rPr>
              <m:t>muting</m:t>
            </m:r>
          </m:sub>
          <m:sup>
            <m:r>
              <m:rPr>
                <m:sty m:val="p"/>
              </m:rPr>
              <w:rPr>
                <w:rFonts w:ascii="Cambria Math" w:hAnsi="Cambria Math"/>
              </w:rPr>
              <m:t>PRS_agg</m:t>
            </m:r>
          </m:sup>
        </m:sSubSup>
        <m:r>
          <m:rPr>
            <m:sty m:val="p"/>
          </m:rPr>
          <w:rPr>
            <w:rFonts w:ascii="Cambria Math" w:hAnsi="Cambria Math"/>
            <w:lang w:eastAsia="zh-CN"/>
          </w:rPr>
          <m:t>×</m:t>
        </m:r>
        <m:sSub>
          <m:sSubPr>
            <m:ctrlPr>
              <w:rPr>
                <w:rFonts w:ascii="Cambria Math" w:hAnsi="Cambria Math"/>
              </w:rPr>
            </m:ctrlPr>
          </m:sSubPr>
          <m:e>
            <m:r>
              <m:rPr>
                <m:sty m:val="p"/>
              </m:rPr>
              <w:rPr>
                <w:rFonts w:ascii="Cambria Math" w:hAnsi="Cambria Math"/>
              </w:rPr>
              <m:t>L</m:t>
            </m:r>
          </m:e>
          <m:sub>
            <m:r>
              <m:rPr>
                <m:sty m:val="p"/>
              </m:rPr>
              <w:rPr>
                <w:rFonts w:ascii="Cambria Math" w:hAnsi="Cambria Math"/>
              </w:rPr>
              <m:t>muting</m:t>
            </m:r>
          </m:sub>
        </m:sSub>
      </m:oMath>
      <w:r w:rsidRPr="005E54D0">
        <w:rPr>
          <w:lang w:eastAsia="zh-CN"/>
        </w:rPr>
        <w:t xml:space="preserve">, where </w:t>
      </w:r>
      <m:oMath>
        <m:sSubSup>
          <m:sSubSupPr>
            <m:ctrlPr>
              <w:rPr>
                <w:rFonts w:ascii="Cambria Math" w:hAnsi="Cambria Math"/>
              </w:rPr>
            </m:ctrlPr>
          </m:sSubSupPr>
          <m:e>
            <m:r>
              <m:rPr>
                <m:sty m:val="p"/>
              </m:rPr>
              <w:rPr>
                <w:rFonts w:ascii="Cambria Math" w:hAnsi="Cambria Math"/>
              </w:rPr>
              <m:t>T</m:t>
            </m:r>
          </m:e>
          <m:sub>
            <m:r>
              <m:rPr>
                <m:sty m:val="p"/>
              </m:rPr>
              <w:rPr>
                <w:rFonts w:ascii="Cambria Math" w:hAnsi="Cambria Math"/>
              </w:rPr>
              <m:t>muting</m:t>
            </m:r>
          </m:sub>
          <m:sup>
            <m:r>
              <m:rPr>
                <m:sty m:val="p"/>
              </m:rPr>
              <w:rPr>
                <w:rFonts w:ascii="Cambria Math" w:hAnsi="Cambria Math"/>
              </w:rPr>
              <m:t>PRS_agg</m:t>
            </m:r>
          </m:sup>
        </m:sSubSup>
      </m:oMath>
      <w:r w:rsidRPr="005E54D0">
        <w:rPr>
          <w:rFonts w:hint="eastAsia"/>
          <w:lang w:eastAsia="zh-CN"/>
        </w:rPr>
        <w:t xml:space="preserve"> </w:t>
      </w:r>
      <w:r w:rsidRPr="005E54D0">
        <w:rPr>
          <w:lang w:eastAsia="zh-CN"/>
        </w:rPr>
        <w:t xml:space="preserve">is the muting repetition factor given by the higher-layer parameter </w:t>
      </w:r>
      <w:r w:rsidRPr="005E54D0">
        <w:rPr>
          <w:i/>
          <w:lang w:eastAsia="zh-CN"/>
        </w:rPr>
        <w:t>DL-PRS-</w:t>
      </w:r>
      <w:proofErr w:type="spellStart"/>
      <w:r w:rsidRPr="005E54D0">
        <w:rPr>
          <w:i/>
          <w:lang w:eastAsia="zh-CN"/>
        </w:rPr>
        <w:t>MutingBitRepetitionFactor</w:t>
      </w:r>
      <w:proofErr w:type="spellEnd"/>
      <w:r w:rsidRPr="005E54D0">
        <w:rPr>
          <w:lang w:eastAsia="zh-CN"/>
        </w:rPr>
        <w:t xml:space="preserve">, and </w:t>
      </w:r>
      <m:oMath>
        <m:sSub>
          <m:sSubPr>
            <m:ctrlPr>
              <w:rPr>
                <w:rFonts w:ascii="Cambria Math" w:hAnsi="Cambria Math"/>
              </w:rPr>
            </m:ctrlPr>
          </m:sSubPr>
          <m:e>
            <m:r>
              <m:rPr>
                <m:sty m:val="p"/>
              </m:rPr>
              <w:rPr>
                <w:rFonts w:ascii="Cambria Math" w:hAnsi="Cambria Math"/>
              </w:rPr>
              <m:t>L</m:t>
            </m:r>
          </m:e>
          <m:sub>
            <m:r>
              <m:rPr>
                <m:sty m:val="p"/>
              </m:rPr>
              <w:rPr>
                <w:rFonts w:ascii="Cambria Math" w:hAnsi="Cambria Math"/>
              </w:rPr>
              <m:t>muting</m:t>
            </m:r>
          </m:sub>
        </m:sSub>
      </m:oMath>
      <w:r w:rsidRPr="005E54D0">
        <w:rPr>
          <w:lang w:eastAsia="zh-CN"/>
        </w:rPr>
        <w:t xml:space="preserve"> is the size of the bitmap </w:t>
      </w:r>
      <m:oMath>
        <m:d>
          <m:dPr>
            <m:begChr m:val="{"/>
            <m:endChr m:val="}"/>
            <m:ctrlPr>
              <w:rPr>
                <w:rFonts w:ascii="Cambria Math" w:hAnsi="Cambria Math"/>
              </w:rPr>
            </m:ctrlPr>
          </m:dPr>
          <m:e>
            <m:sSup>
              <m:sSupPr>
                <m:ctrlPr>
                  <w:rPr>
                    <w:rFonts w:ascii="Cambria Math" w:hAnsi="Cambria Math"/>
                  </w:rPr>
                </m:ctrlPr>
              </m:sSupPr>
              <m:e>
                <m:r>
                  <m:rPr>
                    <m:sty m:val="p"/>
                  </m:rPr>
                  <w:rPr>
                    <w:rFonts w:ascii="Cambria Math" w:hAnsi="Cambria Math"/>
                  </w:rPr>
                  <m:t>b</m:t>
                </m:r>
              </m:e>
              <m:sup>
                <m:r>
                  <m:rPr>
                    <m:sty m:val="p"/>
                  </m:rPr>
                  <w:rPr>
                    <w:rFonts w:ascii="Cambria Math" w:hAnsi="Cambria Math"/>
                  </w:rPr>
                  <m:t>1</m:t>
                </m:r>
              </m:sup>
            </m:sSup>
          </m:e>
        </m:d>
      </m:oMath>
      <w:r w:rsidRPr="005E54D0">
        <w:rPr>
          <w:lang w:eastAsia="zh-CN"/>
        </w:rPr>
        <w:t>.</w:t>
      </w:r>
    </w:p>
    <w:p w14:paraId="1F404417" w14:textId="77777777" w:rsidR="00C24AD3" w:rsidRPr="005E54D0" w:rsidRDefault="00C24AD3" w:rsidP="00C24AD3">
      <w:pPr>
        <w:ind w:left="925"/>
        <w:rPr>
          <w:rFonts w:eastAsiaTheme="minorEastAsia"/>
          <w:iCs/>
          <w:lang w:eastAsia="zh-CN"/>
        </w:rPr>
      </w:pPr>
      <w:r w:rsidRPr="005E54D0">
        <w:rPr>
          <w:lang w:eastAsia="zh-CN"/>
        </w:rPr>
        <w:t>N</w:t>
      </w:r>
      <w:r w:rsidRPr="005E54D0">
        <w:rPr>
          <w:rFonts w:hint="eastAsia"/>
          <w:lang w:eastAsia="zh-CN"/>
        </w:rPr>
        <w:t xml:space="preserve">ote: </w:t>
      </w:r>
      <w:r w:rsidRPr="005E54D0">
        <w:rPr>
          <w:lang w:eastAsia="zh-CN"/>
        </w:rPr>
        <w:t xml:space="preserve">For the purpose of calculating </w:t>
      </w:r>
      <w:proofErr w:type="spellStart"/>
      <w:r w:rsidRPr="005E54D0">
        <w:rPr>
          <w:lang w:eastAsia="zh-CN"/>
        </w:rPr>
        <w:t>T</w:t>
      </w:r>
      <w:r w:rsidRPr="005E54D0">
        <w:rPr>
          <w:vertAlign w:val="subscript"/>
          <w:lang w:eastAsia="zh-CN"/>
        </w:rPr>
        <w:t>PRS_</w:t>
      </w:r>
      <w:proofErr w:type="gramStart"/>
      <w:r w:rsidRPr="005E54D0">
        <w:rPr>
          <w:vertAlign w:val="subscript"/>
          <w:lang w:eastAsia="zh-CN"/>
        </w:rPr>
        <w:t>agg,i</w:t>
      </w:r>
      <w:proofErr w:type="spellEnd"/>
      <w:proofErr w:type="gramEnd"/>
      <w:r w:rsidRPr="005E54D0">
        <w:rPr>
          <w:lang w:eastAsia="zh-CN"/>
        </w:rPr>
        <w:t xml:space="preserve">, only the PRS resources fully or partially </w:t>
      </w:r>
      <w:r w:rsidRPr="005E54D0">
        <w:rPr>
          <w:rFonts w:hint="eastAsia"/>
          <w:lang w:eastAsia="zh-CN"/>
        </w:rPr>
        <w:t>covered by</w:t>
      </w:r>
      <w:r w:rsidRPr="005E54D0">
        <w:rPr>
          <w:lang w:eastAsia="zh-CN"/>
        </w:rPr>
        <w:t xml:space="preserve"> the MG and PRS resources that satisfy the conditions for PRS BW aggregation are considered</w:t>
      </w:r>
      <w:r w:rsidRPr="005E54D0">
        <w:rPr>
          <w:rFonts w:hint="eastAsia"/>
          <w:lang w:eastAsia="zh-CN"/>
        </w:rPr>
        <w:t xml:space="preserve">. </w:t>
      </w:r>
    </w:p>
    <w:p w14:paraId="7F80E584" w14:textId="77777777" w:rsidR="00C24AD3" w:rsidRPr="005E54D0" w:rsidRDefault="00C24AD3" w:rsidP="00C24AD3">
      <w:pPr>
        <w:pStyle w:val="B10"/>
        <w:rPr>
          <w:sz w:val="18"/>
          <w:szCs w:val="18"/>
        </w:rPr>
      </w:pPr>
      <w:r w:rsidRPr="005E54D0">
        <w:t>{</w:t>
      </w:r>
      <w:proofErr w:type="spellStart"/>
      <w:r w:rsidRPr="005E54D0">
        <w:t>N</w:t>
      </w:r>
      <w:r w:rsidRPr="005E54D0">
        <w:rPr>
          <w:vertAlign w:val="subscript"/>
        </w:rPr>
        <w:t>agg</w:t>
      </w:r>
      <w:proofErr w:type="spellEnd"/>
      <w:r w:rsidRPr="005E54D0">
        <w:t xml:space="preserve">, </w:t>
      </w:r>
      <w:proofErr w:type="spellStart"/>
      <w:r w:rsidRPr="005E54D0">
        <w:t>T</w:t>
      </w:r>
      <w:r w:rsidRPr="005E54D0">
        <w:rPr>
          <w:vertAlign w:val="subscript"/>
        </w:rPr>
        <w:t>agg</w:t>
      </w:r>
      <w:proofErr w:type="spellEnd"/>
      <w:r w:rsidRPr="005E54D0">
        <w:t xml:space="preserve">}is UE capability combination per band to aggregate PRS resources from multiple PFLs within an effective PFL where </w:t>
      </w:r>
      <w:proofErr w:type="spellStart"/>
      <w:r w:rsidRPr="005E54D0">
        <w:t>N</w:t>
      </w:r>
      <w:r w:rsidRPr="005E54D0">
        <w:rPr>
          <w:vertAlign w:val="subscript"/>
        </w:rPr>
        <w:t>agg</w:t>
      </w:r>
      <w:proofErr w:type="spellEnd"/>
      <w:r w:rsidRPr="005E54D0">
        <w:t xml:space="preserve"> is a duration of DL PRS symbols in ms </w:t>
      </w:r>
      <w:r w:rsidRPr="005E54D0">
        <w:rPr>
          <w:lang w:eastAsia="zh-CN"/>
        </w:rPr>
        <w:t xml:space="preserve">corresponding to </w:t>
      </w:r>
      <w:ins w:id="1892" w:author="Deep [E///]" w:date="2024-02-19T13:39:00Z">
        <w:r w:rsidRPr="00537EB3">
          <w:rPr>
            <w:rFonts w:eastAsiaTheme="minorEastAsia"/>
            <w:i/>
            <w:iCs/>
          </w:rPr>
          <w:t>prs-</w:t>
        </w:r>
        <w:proofErr w:type="spellStart"/>
        <w:r w:rsidRPr="00537EB3">
          <w:rPr>
            <w:rFonts w:eastAsiaTheme="minorEastAsia"/>
            <w:i/>
            <w:iCs/>
          </w:rPr>
          <w:t>durationOfTwoPRS</w:t>
        </w:r>
        <w:proofErr w:type="spellEnd"/>
        <w:r w:rsidRPr="00537EB3">
          <w:rPr>
            <w:rFonts w:eastAsiaTheme="minorEastAsia"/>
            <w:i/>
            <w:iCs/>
          </w:rPr>
          <w:t>-BWA-</w:t>
        </w:r>
        <w:proofErr w:type="spellStart"/>
        <w:r w:rsidRPr="00537EB3">
          <w:rPr>
            <w:rFonts w:eastAsiaTheme="minorEastAsia"/>
            <w:i/>
            <w:iCs/>
          </w:rPr>
          <w:t>Processing</w:t>
        </w:r>
      </w:ins>
      <w:ins w:id="1893" w:author="Deep [E///]" w:date="2024-03-01T12:10:00Z">
        <w:r>
          <w:rPr>
            <w:rFonts w:eastAsiaTheme="minorEastAsia"/>
            <w:i/>
            <w:iCs/>
          </w:rPr>
          <w:t>SymbolsN</w:t>
        </w:r>
      </w:ins>
      <w:proofErr w:type="spellEnd"/>
      <w:ins w:id="1894" w:author="Deep [E///]" w:date="2024-02-19T13:39:00Z">
        <w:r w:rsidRPr="00442ADE">
          <w:rPr>
            <w:rFonts w:eastAsiaTheme="minorEastAsia"/>
            <w:lang w:eastAsia="zh-CN"/>
          </w:rPr>
          <w:t xml:space="preserve"> </w:t>
        </w:r>
        <w:r>
          <w:rPr>
            <w:rFonts w:eastAsiaTheme="minorEastAsia"/>
            <w:lang w:eastAsia="zh-CN"/>
          </w:rPr>
          <w:t xml:space="preserve">or </w:t>
        </w:r>
        <w:r w:rsidRPr="00537EB3">
          <w:rPr>
            <w:rFonts w:eastAsiaTheme="minorEastAsia"/>
            <w:i/>
            <w:iCs/>
            <w:lang w:eastAsia="zh-CN"/>
          </w:rPr>
          <w:t>prs-</w:t>
        </w:r>
        <w:proofErr w:type="spellStart"/>
        <w:r w:rsidRPr="00537EB3">
          <w:rPr>
            <w:rFonts w:eastAsiaTheme="minorEastAsia"/>
            <w:i/>
            <w:iCs/>
            <w:lang w:eastAsia="zh-CN"/>
          </w:rPr>
          <w:t>durationOfThreePRS</w:t>
        </w:r>
        <w:proofErr w:type="spellEnd"/>
        <w:r w:rsidRPr="00537EB3">
          <w:rPr>
            <w:rFonts w:eastAsiaTheme="minorEastAsia"/>
            <w:i/>
            <w:iCs/>
            <w:lang w:eastAsia="zh-CN"/>
          </w:rPr>
          <w:t>-BWA-</w:t>
        </w:r>
        <w:proofErr w:type="spellStart"/>
        <w:r w:rsidRPr="00537EB3">
          <w:rPr>
            <w:rFonts w:eastAsiaTheme="minorEastAsia"/>
            <w:i/>
            <w:iCs/>
            <w:lang w:eastAsia="zh-CN"/>
          </w:rPr>
          <w:t>Processing</w:t>
        </w:r>
      </w:ins>
      <w:ins w:id="1895" w:author="Deep [E///]" w:date="2024-03-01T12:10:00Z">
        <w:r>
          <w:rPr>
            <w:rFonts w:eastAsiaTheme="minorEastAsia"/>
            <w:i/>
            <w:iCs/>
          </w:rPr>
          <w:t>SymbolsN</w:t>
        </w:r>
        <w:proofErr w:type="spellEnd"/>
        <w:r w:rsidRPr="005E54D0" w:rsidDel="00A324CB">
          <w:rPr>
            <w:lang w:eastAsia="zh-CN"/>
          </w:rPr>
          <w:t xml:space="preserve"> </w:t>
        </w:r>
      </w:ins>
      <w:del w:id="1896" w:author="Deep [E///]" w:date="2024-02-19T13:39:00Z">
        <w:r w:rsidRPr="005E54D0" w:rsidDel="00A324CB">
          <w:rPr>
            <w:lang w:eastAsia="zh-CN"/>
          </w:rPr>
          <w:delText>[</w:delText>
        </w:r>
        <w:r w:rsidRPr="005E54D0" w:rsidDel="00A324CB">
          <w:rPr>
            <w:i/>
            <w:iCs/>
          </w:rPr>
          <w:delText>durationOfPRS-ProcessingSysmbols</w:delText>
        </w:r>
        <w:r w:rsidRPr="005E54D0" w:rsidDel="00A324CB">
          <w:delText>]</w:delText>
        </w:r>
      </w:del>
      <w:r w:rsidRPr="005E54D0">
        <w:rPr>
          <w:lang w:eastAsia="zh-CN"/>
        </w:rPr>
        <w:t xml:space="preserve"> in TS 37.355 [34] </w:t>
      </w:r>
      <w:r w:rsidRPr="005E54D0">
        <w:t xml:space="preserve">processed every </w:t>
      </w:r>
      <w:proofErr w:type="spellStart"/>
      <w:r w:rsidRPr="005E54D0">
        <w:t>T</w:t>
      </w:r>
      <w:r w:rsidRPr="005E54D0">
        <w:rPr>
          <w:vertAlign w:val="subscript"/>
        </w:rPr>
        <w:t>agg</w:t>
      </w:r>
      <w:proofErr w:type="spellEnd"/>
      <w:r w:rsidRPr="005E54D0">
        <w:t xml:space="preserve"> ms </w:t>
      </w:r>
      <w:r w:rsidRPr="005E54D0">
        <w:rPr>
          <w:lang w:eastAsia="zh-CN"/>
        </w:rPr>
        <w:t xml:space="preserve">corresponding to </w:t>
      </w:r>
      <w:ins w:id="1897" w:author="Deep [E///]" w:date="2024-02-19T13:39:00Z">
        <w:r w:rsidRPr="00537EB3">
          <w:rPr>
            <w:rFonts w:eastAsiaTheme="minorEastAsia"/>
            <w:i/>
            <w:iCs/>
            <w:lang w:eastAsia="zh-CN"/>
          </w:rPr>
          <w:t>prs-</w:t>
        </w:r>
        <w:proofErr w:type="spellStart"/>
        <w:r w:rsidRPr="00537EB3">
          <w:rPr>
            <w:rFonts w:eastAsiaTheme="minorEastAsia"/>
            <w:i/>
            <w:iCs/>
            <w:lang w:eastAsia="zh-CN"/>
          </w:rPr>
          <w:t>durationOfTwoPRS</w:t>
        </w:r>
        <w:proofErr w:type="spellEnd"/>
        <w:r w:rsidRPr="00537EB3">
          <w:rPr>
            <w:rFonts w:eastAsiaTheme="minorEastAsia"/>
            <w:i/>
            <w:iCs/>
            <w:lang w:eastAsia="zh-CN"/>
          </w:rPr>
          <w:t>-BWA-</w:t>
        </w:r>
        <w:proofErr w:type="spellStart"/>
        <w:r w:rsidRPr="00537EB3">
          <w:rPr>
            <w:rFonts w:eastAsiaTheme="minorEastAsia"/>
            <w:i/>
            <w:iCs/>
            <w:lang w:eastAsia="zh-CN"/>
          </w:rPr>
          <w:t>ProcessingSymbolsT</w:t>
        </w:r>
        <w:proofErr w:type="spellEnd"/>
        <w:r>
          <w:rPr>
            <w:rFonts w:eastAsiaTheme="minorEastAsia"/>
            <w:i/>
            <w:iCs/>
            <w:lang w:eastAsia="zh-CN"/>
          </w:rPr>
          <w:t xml:space="preserve"> </w:t>
        </w:r>
        <w:r>
          <w:rPr>
            <w:rFonts w:eastAsiaTheme="minorEastAsia"/>
            <w:lang w:eastAsia="zh-CN"/>
          </w:rPr>
          <w:t xml:space="preserve">or </w:t>
        </w:r>
        <w:r w:rsidRPr="00537EB3">
          <w:rPr>
            <w:rFonts w:eastAsiaTheme="minorEastAsia"/>
            <w:i/>
            <w:iCs/>
            <w:lang w:eastAsia="zh-CN"/>
          </w:rPr>
          <w:t>prs-</w:t>
        </w:r>
        <w:proofErr w:type="spellStart"/>
        <w:r w:rsidRPr="00537EB3">
          <w:rPr>
            <w:rFonts w:eastAsiaTheme="minorEastAsia"/>
            <w:i/>
            <w:iCs/>
            <w:lang w:eastAsia="zh-CN"/>
          </w:rPr>
          <w:t>durationOfT</w:t>
        </w:r>
      </w:ins>
      <w:ins w:id="1898" w:author="Deep [E///]" w:date="2024-02-19T20:47:00Z">
        <w:r>
          <w:rPr>
            <w:rFonts w:eastAsiaTheme="minorEastAsia"/>
            <w:i/>
            <w:iCs/>
            <w:lang w:eastAsia="zh-CN"/>
          </w:rPr>
          <w:t>hree</w:t>
        </w:r>
      </w:ins>
      <w:ins w:id="1899" w:author="Deep [E///]" w:date="2024-02-19T13:39:00Z">
        <w:r w:rsidRPr="00537EB3">
          <w:rPr>
            <w:rFonts w:eastAsiaTheme="minorEastAsia"/>
            <w:i/>
            <w:iCs/>
            <w:lang w:eastAsia="zh-CN"/>
          </w:rPr>
          <w:t>PRS</w:t>
        </w:r>
        <w:proofErr w:type="spellEnd"/>
        <w:r w:rsidRPr="00537EB3">
          <w:rPr>
            <w:rFonts w:eastAsiaTheme="minorEastAsia"/>
            <w:i/>
            <w:iCs/>
            <w:lang w:eastAsia="zh-CN"/>
          </w:rPr>
          <w:t>-BWA-</w:t>
        </w:r>
        <w:proofErr w:type="spellStart"/>
        <w:r w:rsidRPr="00537EB3">
          <w:rPr>
            <w:rFonts w:eastAsiaTheme="minorEastAsia"/>
            <w:i/>
            <w:iCs/>
            <w:lang w:eastAsia="zh-CN"/>
          </w:rPr>
          <w:t>ProcessingSymbolsT</w:t>
        </w:r>
      </w:ins>
      <w:proofErr w:type="spellEnd"/>
      <w:del w:id="1900" w:author="Deep [E///]" w:date="2024-02-19T13:39:00Z">
        <w:r w:rsidRPr="005E54D0" w:rsidDel="00A324CB">
          <w:rPr>
            <w:lang w:eastAsia="zh-CN"/>
          </w:rPr>
          <w:delText>[</w:delText>
        </w:r>
        <w:r w:rsidRPr="005E54D0" w:rsidDel="00A324CB">
          <w:rPr>
            <w:i/>
            <w:iCs/>
          </w:rPr>
          <w:delText>durationOfPRS-ProcessingSymbolsInEveryTms</w:delText>
        </w:r>
        <w:r w:rsidRPr="005E54D0" w:rsidDel="00A324CB">
          <w:delText>]</w:delText>
        </w:r>
      </w:del>
      <w:r w:rsidRPr="005E54D0">
        <w:t xml:space="preserve"> </w:t>
      </w:r>
      <w:r w:rsidRPr="005E54D0">
        <w:rPr>
          <w:lang w:eastAsia="zh-CN"/>
        </w:rPr>
        <w:t xml:space="preserve">in TS 37.355 [34] </w:t>
      </w:r>
      <w:r w:rsidRPr="005E54D0">
        <w:t xml:space="preserve">for a given maximum bandwidth supported by UE </w:t>
      </w:r>
      <w:r w:rsidRPr="005E54D0">
        <w:rPr>
          <w:lang w:eastAsia="zh-CN"/>
        </w:rPr>
        <w:t xml:space="preserve">corresponding to </w:t>
      </w:r>
      <w:proofErr w:type="spellStart"/>
      <w:ins w:id="1901" w:author="Deep [E///]" w:date="2024-02-19T13:40:00Z">
        <w:r w:rsidRPr="00537EB3">
          <w:rPr>
            <w:i/>
            <w:iCs/>
            <w:lang w:eastAsia="zh-CN"/>
          </w:rPr>
          <w:t>maximumOfT</w:t>
        </w:r>
      </w:ins>
      <w:ins w:id="1902" w:author="Deep [E///]" w:date="2024-02-19T20:54:00Z">
        <w:r>
          <w:rPr>
            <w:i/>
            <w:iCs/>
            <w:lang w:eastAsia="zh-CN"/>
          </w:rPr>
          <w:t>wo</w:t>
        </w:r>
      </w:ins>
      <w:ins w:id="1903" w:author="Deep [E///]" w:date="2024-02-19T13:40:00Z">
        <w:r w:rsidRPr="00537EB3">
          <w:rPr>
            <w:i/>
            <w:iCs/>
            <w:lang w:eastAsia="zh-CN"/>
          </w:rPr>
          <w:t>AggregatedDL</w:t>
        </w:r>
        <w:proofErr w:type="spellEnd"/>
        <w:r w:rsidRPr="00537EB3">
          <w:rPr>
            <w:i/>
            <w:iCs/>
            <w:lang w:eastAsia="zh-CN"/>
          </w:rPr>
          <w:t>-PRS-Bandwidth</w:t>
        </w:r>
      </w:ins>
      <w:del w:id="1904" w:author="Deep [E///]" w:date="2024-02-19T13:40:00Z">
        <w:r w:rsidRPr="005E54D0" w:rsidDel="00A324CB">
          <w:rPr>
            <w:lang w:eastAsia="zh-CN"/>
          </w:rPr>
          <w:delText>[</w:delText>
        </w:r>
        <w:r w:rsidRPr="005E54D0" w:rsidDel="00A324CB">
          <w:rPr>
            <w:i/>
            <w:iCs/>
            <w:lang w:eastAsia="zh-CN"/>
          </w:rPr>
          <w:delText>supportedBandwidthPRS</w:delText>
        </w:r>
        <w:r w:rsidRPr="005E54D0" w:rsidDel="00A324CB">
          <w:rPr>
            <w:lang w:eastAsia="zh-CN"/>
          </w:rPr>
          <w:delText>]</w:delText>
        </w:r>
      </w:del>
      <w:r w:rsidRPr="005E54D0">
        <w:rPr>
          <w:lang w:eastAsia="zh-CN"/>
        </w:rPr>
        <w:t xml:space="preserve"> </w:t>
      </w:r>
      <w:del w:id="1905" w:author="Deep [E///]" w:date="2024-02-19T20:53:00Z">
        <w:r w:rsidDel="00127179">
          <w:rPr>
            <w:lang w:eastAsia="zh-CN"/>
          </w:rPr>
          <w:delText xml:space="preserve">or </w:delText>
        </w:r>
      </w:del>
      <w:ins w:id="1906" w:author="Deep [E///]" w:date="2024-02-19T20:53:00Z">
        <w:r>
          <w:rPr>
            <w:lang w:eastAsia="zh-CN"/>
          </w:rPr>
          <w:t xml:space="preserve">or </w:t>
        </w:r>
      </w:ins>
      <w:proofErr w:type="spellStart"/>
      <w:ins w:id="1907" w:author="Deep [E///]" w:date="2024-02-19T13:40:00Z">
        <w:r w:rsidRPr="00537EB3">
          <w:rPr>
            <w:i/>
            <w:iCs/>
            <w:lang w:eastAsia="zh-CN"/>
          </w:rPr>
          <w:t>maximumOfThreeAggregatedDL</w:t>
        </w:r>
        <w:proofErr w:type="spellEnd"/>
        <w:r w:rsidRPr="00537EB3">
          <w:rPr>
            <w:i/>
            <w:iCs/>
            <w:lang w:eastAsia="zh-CN"/>
          </w:rPr>
          <w:t>-PRS-Bandwidth</w:t>
        </w:r>
      </w:ins>
      <w:del w:id="1908" w:author="Deep [E///]" w:date="2024-02-19T13:40:00Z">
        <w:r w:rsidRPr="005E54D0" w:rsidDel="00A324CB">
          <w:rPr>
            <w:lang w:eastAsia="zh-CN"/>
          </w:rPr>
          <w:delText>[</w:delText>
        </w:r>
        <w:r w:rsidRPr="005E54D0" w:rsidDel="00A324CB">
          <w:rPr>
            <w:i/>
            <w:iCs/>
            <w:lang w:eastAsia="zh-CN"/>
          </w:rPr>
          <w:delText>supportedBandwidthPRS</w:delText>
        </w:r>
        <w:r w:rsidRPr="005E54D0" w:rsidDel="00A324CB">
          <w:rPr>
            <w:lang w:eastAsia="zh-CN"/>
          </w:rPr>
          <w:delText>]</w:delText>
        </w:r>
      </w:del>
      <w:r w:rsidRPr="005E54D0">
        <w:rPr>
          <w:lang w:eastAsia="zh-CN"/>
        </w:rPr>
        <w:t xml:space="preserve"> in TS 37.355 [34]</w:t>
      </w:r>
      <w:r w:rsidRPr="005E54D0">
        <w:t>.</w:t>
      </w:r>
    </w:p>
    <w:p w14:paraId="0EF1FDE1" w14:textId="77777777" w:rsidR="00C24AD3" w:rsidRPr="005E54D0" w:rsidRDefault="00C24AD3" w:rsidP="00C24AD3">
      <w:pPr>
        <w:pStyle w:val="B10"/>
        <w:rPr>
          <w:i/>
          <w:iCs/>
          <w:u w:val="single"/>
        </w:rPr>
      </w:pPr>
      <m:oMath>
        <m:sSubSup>
          <m:sSubSupPr>
            <m:ctrlPr>
              <w:rPr>
                <w:rFonts w:ascii="Cambria Math" w:hAnsi="Cambria Math"/>
                <w:iCs/>
              </w:rPr>
            </m:ctrlPr>
          </m:sSubSupPr>
          <m:e>
            <m:r>
              <m:rPr>
                <m:sty m:val="p"/>
              </m:rPr>
              <w:rPr>
                <w:rFonts w:ascii="Cambria Math" w:hAnsi="Cambria Math"/>
              </w:rPr>
              <m:t>N</m:t>
            </m:r>
          </m:e>
          <m:sub>
            <m:r>
              <m:rPr>
                <m:sty m:val="p"/>
              </m:rPr>
              <w:rPr>
                <w:rFonts w:ascii="Cambria Math" w:hAnsi="Cambria Math"/>
              </w:rPr>
              <m:t>agg</m:t>
            </m:r>
          </m:sub>
          <m:sup>
            <m:r>
              <m:rPr>
                <m:sty m:val="p"/>
              </m:rPr>
              <w:rPr>
                <w:rFonts w:ascii="Cambria Math" w:hAnsi="Cambria Math"/>
              </w:rPr>
              <m:t>'</m:t>
            </m:r>
          </m:sup>
        </m:sSubSup>
      </m:oMath>
      <w:r w:rsidRPr="005E54D0">
        <w:t xml:space="preserve"> is UE capability for number of DL PRS resources that it can process in a slot as </w:t>
      </w:r>
      <w:r w:rsidRPr="005E54D0">
        <w:rPr>
          <w:lang w:eastAsia="zh-CN"/>
        </w:rPr>
        <w:t xml:space="preserve">indicated by </w:t>
      </w:r>
      <w:proofErr w:type="spellStart"/>
      <w:ins w:id="1909" w:author="Deep [E///]" w:date="2024-02-19T13:40:00Z">
        <w:r w:rsidRPr="00B2236B">
          <w:rPr>
            <w:rFonts w:eastAsiaTheme="minorEastAsia"/>
            <w:i/>
            <w:iCs/>
          </w:rPr>
          <w:t>maxNumOfAggregatedDL</w:t>
        </w:r>
        <w:proofErr w:type="spellEnd"/>
        <w:r w:rsidRPr="00B2236B">
          <w:rPr>
            <w:rFonts w:eastAsiaTheme="minorEastAsia"/>
            <w:i/>
            <w:iCs/>
          </w:rPr>
          <w:t>-PRS-</w:t>
        </w:r>
        <w:proofErr w:type="spellStart"/>
        <w:r w:rsidRPr="00B2236B">
          <w:rPr>
            <w:rFonts w:eastAsiaTheme="minorEastAsia"/>
            <w:i/>
            <w:iCs/>
          </w:rPr>
          <w:t>ResourcePerSlot</w:t>
        </w:r>
      </w:ins>
      <w:proofErr w:type="spellEnd"/>
      <w:del w:id="1910" w:author="Deep [E///]" w:date="2024-02-19T13:40:00Z">
        <w:r w:rsidRPr="005E54D0" w:rsidDel="00081262">
          <w:rPr>
            <w:lang w:eastAsia="zh-CN"/>
          </w:rPr>
          <w:delText>[</w:delText>
        </w:r>
        <w:r w:rsidRPr="005E54D0" w:rsidDel="00081262">
          <w:rPr>
            <w:i/>
            <w:iCs/>
          </w:rPr>
          <w:delText>maxNumOfDL-PRS-ResProcessedPerSlot</w:delText>
        </w:r>
        <w:r w:rsidRPr="005E54D0" w:rsidDel="00081262">
          <w:delText>]</w:delText>
        </w:r>
      </w:del>
      <w:r w:rsidRPr="005E54D0">
        <w:rPr>
          <w:lang w:eastAsia="zh-CN"/>
        </w:rPr>
        <w:t xml:space="preserve"> </w:t>
      </w:r>
      <w:r w:rsidRPr="005E54D0">
        <w:t>specified in TS 37.355 [34].</w:t>
      </w:r>
    </w:p>
    <w:p w14:paraId="74A55D34" w14:textId="77777777" w:rsidR="00C24AD3" w:rsidRPr="005E54D0" w:rsidRDefault="00C24AD3" w:rsidP="00C24AD3">
      <w:pPr>
        <w:rPr>
          <w:rFonts w:eastAsia="Malgun Gothic"/>
          <w:iCs/>
          <w:noProof/>
        </w:rPr>
      </w:pPr>
      <w:r w:rsidRPr="005E54D0">
        <w:t xml:space="preserve">Except for deferred MT-LR as defined in clause 4.1a.5 [TS 23.273], </w:t>
      </w:r>
      <w:r w:rsidRPr="005E54D0">
        <w:rPr>
          <w:rFonts w:eastAsia="Malgun Gothic"/>
        </w:rPr>
        <w:t>the</w:t>
      </w:r>
      <w:r w:rsidRPr="005E54D0" w:rsidDel="002C5EE0">
        <w:t xml:space="preserve"> </w:t>
      </w:r>
      <w:r w:rsidRPr="005E54D0">
        <w:rPr>
          <w:rFonts w:eastAsia="Malgun Gothic"/>
        </w:rPr>
        <w:t>time</w:t>
      </w:r>
      <m:oMath>
        <m:r>
          <m:rPr>
            <m:sty m:val="p"/>
          </m:rPr>
          <w:rPr>
            <w:rFonts w:ascii="Cambria Math" w:eastAsia="Malgun Gothic" w:hAnsi="Cambria Math"/>
          </w:rPr>
          <m:t xml:space="preserve"> </m:t>
        </m:r>
        <m:sSub>
          <m:sSubPr>
            <m:ctrlPr>
              <w:rPr>
                <w:rFonts w:ascii="Cambria Math" w:eastAsia="Malgun Gothic" w:hAnsi="Cambria Math"/>
                <w:iCs/>
                <w:sz w:val="18"/>
                <w:szCs w:val="18"/>
              </w:rPr>
            </m:ctrlPr>
          </m:sSubPr>
          <m:e>
            <m:r>
              <m:rPr>
                <m:sty m:val="p"/>
              </m:rPr>
              <w:rPr>
                <w:rFonts w:ascii="Cambria Math" w:eastAsia="Malgun Gothic" w:hAnsi="Cambria Math"/>
                <w:sz w:val="18"/>
                <w:szCs w:val="18"/>
              </w:rPr>
              <m:t>T</m:t>
            </m:r>
          </m:e>
          <m:sub>
            <m:r>
              <m:rPr>
                <m:sty m:val="p"/>
              </m:rPr>
              <w:rPr>
                <w:rFonts w:ascii="Cambria Math" w:eastAsia="Malgun Gothic" w:hAnsi="Cambria Math"/>
                <w:sz w:val="18"/>
                <w:szCs w:val="18"/>
              </w:rPr>
              <m:t>UE_RxTx_aggregated,Total</m:t>
            </m:r>
          </m:sub>
        </m:sSub>
      </m:oMath>
      <w:r w:rsidRPr="005E54D0">
        <w:rPr>
          <w:rFonts w:eastAsia="Malgun Gothic"/>
          <w:i/>
        </w:rPr>
        <w:t xml:space="preserve"> s</w:t>
      </w:r>
      <w:r w:rsidRPr="005E54D0">
        <w:rPr>
          <w:rFonts w:eastAsia="Malgun Gothic"/>
        </w:rPr>
        <w:t xml:space="preserve">tarts from the first MG instance aligned with DL PRS resources in the assistance data for aggregation after both </w:t>
      </w:r>
      <w:r w:rsidRPr="005E54D0">
        <w:t xml:space="preserve">the </w:t>
      </w:r>
      <w:r w:rsidRPr="005E54D0">
        <w:rPr>
          <w:i/>
        </w:rPr>
        <w:t>NR-Multi-RTT-</w:t>
      </w:r>
      <w:proofErr w:type="spellStart"/>
      <w:r w:rsidRPr="005E54D0">
        <w:rPr>
          <w:i/>
        </w:rPr>
        <w:t>Request</w:t>
      </w:r>
      <w:r w:rsidRPr="005E54D0">
        <w:rPr>
          <w:i/>
          <w:noProof/>
        </w:rPr>
        <w:t>LocationInformation</w:t>
      </w:r>
      <w:proofErr w:type="spellEnd"/>
      <w:r w:rsidRPr="005E54D0">
        <w:rPr>
          <w:i/>
          <w:noProof/>
        </w:rPr>
        <w:t xml:space="preserve"> </w:t>
      </w:r>
      <w:r w:rsidRPr="005E54D0">
        <w:rPr>
          <w:iCs/>
          <w:noProof/>
        </w:rPr>
        <w:t xml:space="preserve">message and </w:t>
      </w:r>
      <w:r w:rsidRPr="005E54D0">
        <w:rPr>
          <w:i/>
        </w:rPr>
        <w:t>NR-Multi-RTT-</w:t>
      </w:r>
      <w:proofErr w:type="spellStart"/>
      <w:r w:rsidRPr="005E54D0">
        <w:rPr>
          <w:i/>
        </w:rPr>
        <w:t>Provide</w:t>
      </w:r>
      <w:r w:rsidRPr="005E54D0">
        <w:rPr>
          <w:i/>
          <w:noProof/>
        </w:rPr>
        <w:t>AssistanceData</w:t>
      </w:r>
      <w:proofErr w:type="spellEnd"/>
      <w:r w:rsidRPr="005E54D0">
        <w:rPr>
          <w:i/>
          <w:noProof/>
        </w:rPr>
        <w:t xml:space="preserve"> </w:t>
      </w:r>
      <w:r w:rsidRPr="005E54D0">
        <w:rPr>
          <w:iCs/>
          <w:noProof/>
        </w:rPr>
        <w:t>message</w:t>
      </w:r>
      <w:r w:rsidRPr="005E54D0">
        <w:rPr>
          <w:rFonts w:eastAsia="Malgun Gothic"/>
          <w:i/>
        </w:rPr>
        <w:t xml:space="preserve"> </w:t>
      </w:r>
      <w:proofErr w:type="spellStart"/>
      <w:r w:rsidRPr="005E54D0">
        <w:rPr>
          <w:rFonts w:eastAsia="Malgun Gothic"/>
          <w:iCs/>
        </w:rPr>
        <w:t>message</w:t>
      </w:r>
      <w:proofErr w:type="spellEnd"/>
      <w:r w:rsidRPr="005E54D0">
        <w:rPr>
          <w:rFonts w:eastAsia="Malgun Gothic"/>
          <w:iCs/>
          <w:noProof/>
        </w:rPr>
        <w:t xml:space="preserve"> are delivered </w:t>
      </w:r>
      <w:r w:rsidRPr="005E54D0">
        <w:rPr>
          <w:rFonts w:eastAsia="Malgun Gothic"/>
          <w:iCs/>
        </w:rPr>
        <w:t xml:space="preserve">from LMF </w:t>
      </w:r>
      <w:r w:rsidRPr="005E54D0">
        <w:rPr>
          <w:rFonts w:eastAsia="Malgun Gothic"/>
          <w:iCs/>
          <w:noProof/>
        </w:rPr>
        <w:t xml:space="preserve">to the physical layer of UE </w:t>
      </w:r>
      <w:r w:rsidRPr="005E54D0">
        <w:rPr>
          <w:rFonts w:eastAsia="Malgun Gothic"/>
          <w:iCs/>
        </w:rPr>
        <w:t xml:space="preserve">via LPP [34] including </w:t>
      </w:r>
      <w:r w:rsidRPr="005E54D0">
        <w:rPr>
          <w:iCs/>
        </w:rPr>
        <w:t xml:space="preserve">a request to perform measurement by aggregating PRS resources from multiple PFLs via </w:t>
      </w:r>
      <w:del w:id="1911" w:author="Deep [E///]" w:date="2024-02-19T13:41:00Z">
        <w:r w:rsidRPr="005E54D0" w:rsidDel="00FA6524">
          <w:rPr>
            <w:iCs/>
          </w:rPr>
          <w:delText>[</w:delText>
        </w:r>
      </w:del>
      <w:r w:rsidRPr="005E54D0">
        <w:rPr>
          <w:i/>
        </w:rPr>
        <w:t>nr-DL-PRS-</w:t>
      </w:r>
      <w:proofErr w:type="spellStart"/>
      <w:r w:rsidRPr="005E54D0">
        <w:rPr>
          <w:i/>
        </w:rPr>
        <w:t>JointMeasurementRequested</w:t>
      </w:r>
      <w:proofErr w:type="spellEnd"/>
      <w:del w:id="1912" w:author="Deep [E///]" w:date="2024-02-19T13:41:00Z">
        <w:r w:rsidRPr="005E54D0" w:rsidDel="00FA6524">
          <w:rPr>
            <w:iCs/>
          </w:rPr>
          <w:delText>]</w:delText>
        </w:r>
      </w:del>
      <w:r w:rsidRPr="005E54D0">
        <w:rPr>
          <w:rFonts w:eastAsia="Malgun Gothic"/>
          <w:iCs/>
          <w:noProof/>
        </w:rPr>
        <w:t>.</w:t>
      </w:r>
    </w:p>
    <w:p w14:paraId="06F58423" w14:textId="77777777" w:rsidR="00C24AD3" w:rsidRPr="005E54D0" w:rsidRDefault="00C24AD3" w:rsidP="00C24AD3">
      <w:r w:rsidRPr="005E54D0">
        <w:t>For deferred MT-LR with other event than “Periodic Location” as defined in clause 4.1a.5.1 [TS 23.273], the time</w:t>
      </w:r>
      <m:oMath>
        <m:r>
          <m:rPr>
            <m:sty m:val="p"/>
          </m:rPr>
          <w:rPr>
            <w:rFonts w:ascii="Cambria Math" w:hAnsi="Cambria Math"/>
          </w:rPr>
          <m:t xml:space="preserve"> </m:t>
        </m:r>
        <m:sSub>
          <m:sSubPr>
            <m:ctrlPr>
              <w:rPr>
                <w:rFonts w:ascii="Cambria Math" w:hAnsi="Cambria Math"/>
                <w:iCs/>
                <w:sz w:val="18"/>
                <w:szCs w:val="18"/>
              </w:rPr>
            </m:ctrlPr>
          </m:sSubPr>
          <m:e>
            <m:r>
              <m:rPr>
                <m:sty m:val="p"/>
              </m:rPr>
              <w:rPr>
                <w:rFonts w:ascii="Cambria Math" w:hAnsi="Cambria Math"/>
                <w:sz w:val="18"/>
                <w:szCs w:val="18"/>
              </w:rPr>
              <m:t>T</m:t>
            </m:r>
          </m:e>
          <m:sub>
            <m:r>
              <m:rPr>
                <m:sty m:val="p"/>
              </m:rPr>
              <w:rPr>
                <w:rFonts w:ascii="Cambria Math" w:hAnsi="Cambria Math"/>
                <w:sz w:val="18"/>
                <w:szCs w:val="18"/>
              </w:rPr>
              <m:t>UE_RxTx_aggregated,Total</m:t>
            </m:r>
          </m:sub>
        </m:sSub>
      </m:oMath>
      <w:r w:rsidRPr="005E54D0">
        <w:rPr>
          <w:i/>
        </w:rPr>
        <w:t xml:space="preserve"> </w:t>
      </w:r>
      <w:r w:rsidRPr="005E54D0">
        <w:t>starts from the first MG instance aligned with DL PRS resources in the assistance data after the associated event(s) occurs.</w:t>
      </w:r>
    </w:p>
    <w:p w14:paraId="13DAEA17" w14:textId="77777777" w:rsidR="00C24AD3" w:rsidRPr="005E54D0" w:rsidRDefault="00C24AD3" w:rsidP="00C24AD3">
      <w:r w:rsidRPr="005E54D0">
        <w:t>For deferred MT-LR with event “Periodic Location” as defined in clause 4.1a.5.1 [TS 23.273], the UE shall perform the aggregated UE Rx-Tx time difference measurement in each reporting period and activate the location report at the time when the periodic timer expires.</w:t>
      </w:r>
    </w:p>
    <w:p w14:paraId="505330BF" w14:textId="77777777" w:rsidR="00C24AD3" w:rsidRDefault="00C24AD3" w:rsidP="00C24AD3">
      <w:pPr>
        <w:rPr>
          <w:ins w:id="1913" w:author="Deep [E///]" w:date="2024-02-19T13:42:00Z"/>
          <w:rFonts w:eastAsiaTheme="minorEastAsia"/>
          <w:lang w:val="en-US" w:eastAsia="zh-CN"/>
        </w:rPr>
      </w:pPr>
      <w:ins w:id="1914" w:author="Deep [E///]" w:date="2024-02-19T13:42:00Z">
        <w:r w:rsidRPr="00442ADE">
          <w:rPr>
            <w:rFonts w:eastAsiaTheme="minorEastAsia"/>
            <w:lang w:val="en-US" w:eastAsia="zh-CN"/>
          </w:rPr>
          <w:t xml:space="preserve">When PRS-RSRP is </w:t>
        </w:r>
        <w:r>
          <w:rPr>
            <w:rFonts w:eastAsiaTheme="minorEastAsia"/>
            <w:lang w:val="en-US" w:eastAsia="zh-CN"/>
          </w:rPr>
          <w:t>also reported by UE together with UE RX-Tx measurement based on aggregated DL-PRS resources from multiple-PFLs,</w:t>
        </w:r>
        <w:r w:rsidRPr="00442ADE">
          <w:rPr>
            <w:rFonts w:eastAsiaTheme="minorEastAsia"/>
            <w:lang w:val="en-US" w:eastAsia="zh-CN"/>
          </w:rPr>
          <w:t xml:space="preserve"> PRS-RSRP are performed over the measurement period</w:t>
        </w:r>
        <w:r>
          <w:rPr>
            <w:rFonts w:eastAsiaTheme="minorEastAsia"/>
            <w:lang w:val="en-US" w:eastAsia="zh-CN"/>
          </w:rPr>
          <w:t xml:space="preserve"> defined in 9.9.4.9</w:t>
        </w:r>
        <w:r w:rsidRPr="00442ADE">
          <w:rPr>
            <w:rFonts w:eastAsiaTheme="minorEastAsia"/>
            <w:lang w:val="en-US" w:eastAsia="zh-CN"/>
          </w:rPr>
          <w:t>.</w:t>
        </w:r>
      </w:ins>
    </w:p>
    <w:p w14:paraId="2281F8AA" w14:textId="77777777" w:rsidR="00C24AD3" w:rsidRPr="00537EB3" w:rsidRDefault="00C24AD3" w:rsidP="00C24AD3">
      <w:pPr>
        <w:rPr>
          <w:ins w:id="1915" w:author="Deep [E///]" w:date="2024-02-19T13:42:00Z"/>
          <w:rFonts w:eastAsiaTheme="minorEastAsia"/>
          <w:lang w:val="en-US" w:eastAsia="zh-CN"/>
        </w:rPr>
      </w:pPr>
      <w:ins w:id="1916" w:author="Deep [E///]" w:date="2024-02-19T13:42:00Z">
        <w:r w:rsidRPr="00442ADE">
          <w:rPr>
            <w:rFonts w:eastAsiaTheme="minorEastAsia"/>
            <w:lang w:val="en-US" w:eastAsia="zh-CN"/>
          </w:rPr>
          <w:t>When PRS-RSRP</w:t>
        </w:r>
        <w:r>
          <w:rPr>
            <w:rFonts w:eastAsiaTheme="minorEastAsia"/>
            <w:lang w:val="en-US" w:eastAsia="zh-CN"/>
          </w:rPr>
          <w:t>P</w:t>
        </w:r>
        <w:r w:rsidRPr="00442ADE">
          <w:rPr>
            <w:rFonts w:eastAsiaTheme="minorEastAsia"/>
            <w:lang w:val="en-US" w:eastAsia="zh-CN"/>
          </w:rPr>
          <w:t xml:space="preserve"> is </w:t>
        </w:r>
        <w:r>
          <w:rPr>
            <w:rFonts w:eastAsiaTheme="minorEastAsia"/>
            <w:lang w:val="en-US" w:eastAsia="zh-CN"/>
          </w:rPr>
          <w:t>also reported by UE together with UE Rx-Tx measurement based on aggregated DL-PRS resources from multiple-PFLs,</w:t>
        </w:r>
        <w:r w:rsidRPr="00442ADE">
          <w:rPr>
            <w:rFonts w:eastAsiaTheme="minorEastAsia"/>
            <w:lang w:val="en-US" w:eastAsia="zh-CN"/>
          </w:rPr>
          <w:t xml:space="preserve"> PRS-RSRP</w:t>
        </w:r>
        <w:r>
          <w:rPr>
            <w:rFonts w:eastAsiaTheme="minorEastAsia"/>
            <w:lang w:val="en-US" w:eastAsia="zh-CN"/>
          </w:rPr>
          <w:t>P</w:t>
        </w:r>
        <w:r w:rsidRPr="00442ADE">
          <w:rPr>
            <w:rFonts w:eastAsiaTheme="minorEastAsia"/>
            <w:lang w:val="en-US" w:eastAsia="zh-CN"/>
          </w:rPr>
          <w:t xml:space="preserve"> are performed over the measurement period</w:t>
        </w:r>
        <w:r>
          <w:rPr>
            <w:rFonts w:eastAsiaTheme="minorEastAsia"/>
            <w:lang w:val="en-US" w:eastAsia="zh-CN"/>
          </w:rPr>
          <w:t xml:space="preserve"> defined in 9.9.4.9</w:t>
        </w:r>
        <w:r w:rsidRPr="00442ADE">
          <w:rPr>
            <w:rFonts w:eastAsiaTheme="minorEastAsia"/>
            <w:lang w:val="en-US" w:eastAsia="zh-CN"/>
          </w:rPr>
          <w:t>.</w:t>
        </w:r>
      </w:ins>
    </w:p>
    <w:p w14:paraId="6F2D4D19" w14:textId="77777777" w:rsidR="00C24AD3" w:rsidRPr="005E54D0" w:rsidRDefault="00C24AD3" w:rsidP="00C24AD3">
      <w:r w:rsidRPr="005E54D0">
        <w:t>If during the measurement period of one or more effective positioning frequency layers, the MG pattern is reconfigured, the measurement period can be longer.</w:t>
      </w:r>
    </w:p>
    <w:p w14:paraId="37F3B2E4" w14:textId="77777777" w:rsidR="00C24AD3" w:rsidRPr="005E54D0" w:rsidRDefault="00C24AD3" w:rsidP="00C24AD3">
      <w:r w:rsidRPr="005E54D0">
        <w:t xml:space="preserve">The measurement requirements in this clause apply, provided no PRS symbols are dropped during the measurement period </w:t>
      </w:r>
      <w:proofErr w:type="spellStart"/>
      <w:r w:rsidRPr="005E54D0">
        <w:t>T</w:t>
      </w:r>
      <w:r w:rsidRPr="005E54D0">
        <w:rPr>
          <w:vertAlign w:val="subscript"/>
        </w:rPr>
        <w:t>UE_RxTx_</w:t>
      </w:r>
      <w:proofErr w:type="gramStart"/>
      <w:r w:rsidRPr="005E54D0">
        <w:rPr>
          <w:vertAlign w:val="subscript"/>
        </w:rPr>
        <w:t>aggregated,Total</w:t>
      </w:r>
      <w:proofErr w:type="spellEnd"/>
      <w:proofErr w:type="gramEnd"/>
      <w:r w:rsidRPr="005E54D0">
        <w:t xml:space="preserve"> within measurement gaps due to collisions with other signals; otherwise, the measurement period can be longer.</w:t>
      </w:r>
    </w:p>
    <w:p w14:paraId="1B22A395" w14:textId="77777777" w:rsidR="00C24AD3" w:rsidRPr="005E54D0" w:rsidRDefault="00C24AD3" w:rsidP="00C24AD3">
      <w:pPr>
        <w:rPr>
          <w:i/>
          <w:iCs/>
          <w:lang w:eastAsia="zh-CN"/>
        </w:rPr>
      </w:pPr>
      <w:r w:rsidRPr="005E54D0">
        <w:rPr>
          <w:rFonts w:cs="v4.2.0"/>
        </w:rPr>
        <w:t>The requirements in clause 9.9.4.</w:t>
      </w:r>
      <w:ins w:id="1917" w:author="Deep [E///]" w:date="2024-02-19T13:41:00Z">
        <w:r>
          <w:rPr>
            <w:rFonts w:cs="v4.2.0"/>
          </w:rPr>
          <w:t>9</w:t>
        </w:r>
      </w:ins>
      <w:del w:id="1918" w:author="Deep [E///]" w:date="2024-02-19T13:41:00Z">
        <w:r w:rsidRPr="005E54D0" w:rsidDel="00FA6524">
          <w:rPr>
            <w:rFonts w:cs="v4.2.0"/>
          </w:rPr>
          <w:delText>x1</w:delText>
        </w:r>
      </w:del>
      <w:r w:rsidRPr="005E54D0">
        <w:rPr>
          <w:rFonts w:cs="v4.2.0"/>
        </w:rPr>
        <w:t xml:space="preserve"> do not apply if the PRS configuration given by higher layer </w:t>
      </w:r>
      <w:proofErr w:type="spellStart"/>
      <w:r w:rsidRPr="005E54D0">
        <w:rPr>
          <w:rFonts w:cs="v4.2.0"/>
        </w:rPr>
        <w:t>paramters</w:t>
      </w:r>
      <w:proofErr w:type="spellEnd"/>
      <w:r w:rsidRPr="005E54D0">
        <w:rPr>
          <w:rFonts w:cs="v4.2.0"/>
        </w:rPr>
        <w:t xml:space="preserve"> </w:t>
      </w:r>
      <w:r w:rsidRPr="005E54D0">
        <w:rPr>
          <w:i/>
          <w:snapToGrid w:val="0"/>
        </w:rPr>
        <w:t>NR-DL-PRS-</w:t>
      </w:r>
      <w:proofErr w:type="spellStart"/>
      <w:r w:rsidRPr="005E54D0">
        <w:rPr>
          <w:i/>
          <w:snapToGrid w:val="0"/>
        </w:rPr>
        <w:t>AssistanceData</w:t>
      </w:r>
      <w:proofErr w:type="spellEnd"/>
      <w:r w:rsidRPr="005E54D0">
        <w:rPr>
          <w:snapToGrid w:val="0"/>
        </w:rPr>
        <w:t xml:space="preserve"> </w:t>
      </w:r>
      <w:r w:rsidRPr="005E54D0">
        <w:rPr>
          <w:rFonts w:cs="v4.2.0"/>
        </w:rPr>
        <w:t xml:space="preserve">exceeds any of the UE measurement capabilities given by </w:t>
      </w:r>
      <w:r w:rsidRPr="005E54D0">
        <w:rPr>
          <w:rFonts w:cs="v4.2.0"/>
          <w:i/>
        </w:rPr>
        <w:t>NR-DL-PRS-</w:t>
      </w:r>
      <w:proofErr w:type="spellStart"/>
      <w:r w:rsidRPr="005E54D0">
        <w:rPr>
          <w:rFonts w:cs="v4.2.0"/>
          <w:i/>
        </w:rPr>
        <w:t>ResourcesCapability</w:t>
      </w:r>
      <w:proofErr w:type="spellEnd"/>
      <w:r w:rsidRPr="005E54D0">
        <w:rPr>
          <w:lang w:eastAsia="zh-CN"/>
        </w:rPr>
        <w:t xml:space="preserve"> in </w:t>
      </w:r>
      <w:r w:rsidRPr="005E54D0">
        <w:rPr>
          <w:i/>
        </w:rPr>
        <w:t>NR-Multi-RTT-</w:t>
      </w:r>
      <w:proofErr w:type="spellStart"/>
      <w:r w:rsidRPr="005E54D0">
        <w:rPr>
          <w:i/>
        </w:rPr>
        <w:t>Provide</w:t>
      </w:r>
      <w:r w:rsidRPr="005E54D0">
        <w:rPr>
          <w:i/>
          <w:noProof/>
        </w:rPr>
        <w:t>Capabilities</w:t>
      </w:r>
      <w:proofErr w:type="spellEnd"/>
      <w:r w:rsidRPr="005E54D0">
        <w:rPr>
          <w:iCs/>
          <w:lang w:eastAsia="zh-CN"/>
        </w:rPr>
        <w:t xml:space="preserve">, and it is up to UE implementation which aggregated PRS resources are measured, subject to </w:t>
      </w:r>
      <w:r w:rsidRPr="005E54D0">
        <w:rPr>
          <w:rFonts w:cs="v4.2.0"/>
        </w:rPr>
        <w:t>UE measurement capabilities</w:t>
      </w:r>
      <w:r w:rsidRPr="005E54D0">
        <w:rPr>
          <w:i/>
          <w:iCs/>
          <w:lang w:eastAsia="zh-CN"/>
        </w:rPr>
        <w:t>.</w:t>
      </w:r>
    </w:p>
    <w:p w14:paraId="1AEA3AF0" w14:textId="77777777" w:rsidR="00C24AD3" w:rsidRPr="005E54D0" w:rsidRDefault="00C24AD3" w:rsidP="00C24AD3">
      <w:r w:rsidRPr="005E54D0">
        <w:t xml:space="preserve">When </w:t>
      </w:r>
      <w:proofErr w:type="spellStart"/>
      <w:r w:rsidRPr="005E54D0">
        <w:t>PSCell</w:t>
      </w:r>
      <w:proofErr w:type="spellEnd"/>
      <w:r w:rsidRPr="005E54D0">
        <w:t xml:space="preserve"> or </w:t>
      </w:r>
      <w:proofErr w:type="spellStart"/>
      <w:r w:rsidRPr="005E54D0">
        <w:t>SCell</w:t>
      </w:r>
      <w:proofErr w:type="spellEnd"/>
      <w:r w:rsidRPr="005E54D0">
        <w:t xml:space="preserve"> addition or release does not cause SRS reconfiguration during the measurement period, UE continues the UE Rx-Tx time difference measurement, and the measurement period requirements apply.</w:t>
      </w:r>
    </w:p>
    <w:p w14:paraId="26E3B852" w14:textId="77777777" w:rsidR="00C24AD3" w:rsidRPr="005E54D0" w:rsidRDefault="00C24AD3" w:rsidP="00C24AD3">
      <w:r w:rsidRPr="005E54D0">
        <w:t xml:space="preserve">When </w:t>
      </w:r>
      <w:proofErr w:type="spellStart"/>
      <w:r w:rsidRPr="005E54D0">
        <w:t>PSCell</w:t>
      </w:r>
      <w:proofErr w:type="spellEnd"/>
      <w:r w:rsidRPr="005E54D0">
        <w:t xml:space="preserve"> or </w:t>
      </w:r>
      <w:proofErr w:type="spellStart"/>
      <w:r w:rsidRPr="005E54D0">
        <w:t>SCell</w:t>
      </w:r>
      <w:proofErr w:type="spellEnd"/>
      <w:r w:rsidRPr="005E54D0">
        <w:t xml:space="preserve"> addition or release causes SRS reconfiguration during the measurement period, UE shall restart the UE Rx-Tx time difference measurement after the SRS reconfiguration on the target cell is complete.</w:t>
      </w:r>
    </w:p>
    <w:p w14:paraId="0922DEEF" w14:textId="77777777" w:rsidR="00C24AD3" w:rsidRPr="005E54D0" w:rsidRDefault="00C24AD3" w:rsidP="00C24AD3">
      <w:r w:rsidRPr="005E54D0">
        <w:rPr>
          <w:lang w:eastAsia="zh-CN"/>
        </w:rPr>
        <w:lastRenderedPageBreak/>
        <w:t>W</w:t>
      </w:r>
      <w:r w:rsidRPr="005E54D0">
        <w:t xml:space="preserve">hen SRS is reconfigured without </w:t>
      </w:r>
      <w:r w:rsidRPr="005E54D0">
        <w:rPr>
          <w:lang w:eastAsia="zh-CN"/>
        </w:rPr>
        <w:t xml:space="preserve">serving </w:t>
      </w:r>
      <w:r w:rsidRPr="005E54D0">
        <w:t xml:space="preserve">cell change during the measurement period, UE shall restart the UE Rx-Tx time difference measurement after the SRS reconfiguration is complete. If UE uplink transmission timing changes due to the network-configured Timing Advance command during the UE Rx-Tx measurement period, then the UE Rx-Tx time difference measurement period is restarted </w:t>
      </w:r>
      <w:r w:rsidRPr="005E54D0">
        <w:rPr>
          <w:lang w:eastAsia="zh-CN"/>
        </w:rPr>
        <w:t>after uplink transmission timing changes, and t</w:t>
      </w:r>
      <w:r w:rsidRPr="005E54D0">
        <w:t>he UE Rx-Tx time difference measurement period requirements in this clause shall not apply.</w:t>
      </w:r>
    </w:p>
    <w:p w14:paraId="19CF32B2" w14:textId="77777777" w:rsidR="00C24AD3" w:rsidRPr="005E54D0" w:rsidRDefault="00C24AD3" w:rsidP="00C24AD3">
      <w:r w:rsidRPr="005E54D0">
        <w:t>When a serving cell change occurs during the measurement period, the UE shall continue and complete the UE Rx-Tx time difference measurement provided that the serving cell change does not impact SRS configuration for the UE Rx-Tx time difference measurement.</w:t>
      </w:r>
    </w:p>
    <w:p w14:paraId="3CD88F29" w14:textId="77777777" w:rsidR="00C24AD3" w:rsidRPr="005E54D0" w:rsidRDefault="00C24AD3" w:rsidP="00C24AD3">
      <w:r w:rsidRPr="005E54D0">
        <w:t xml:space="preserve">If UE uplink transmission timing changes due to the change in the </w:t>
      </w:r>
      <w:proofErr w:type="spellStart"/>
      <w:r w:rsidRPr="005E54D0">
        <w:t>N</w:t>
      </w:r>
      <w:r w:rsidRPr="005E54D0">
        <w:rPr>
          <w:vertAlign w:val="subscript"/>
        </w:rPr>
        <w:t>TA_offset</w:t>
      </w:r>
      <w:proofErr w:type="spellEnd"/>
      <w:r w:rsidRPr="005E54D0">
        <w:t xml:space="preserve"> defined in Table 7.1.2-2 during the UE Rx-Tx measurement period, then the UE Rx-Tx time difference measurement period is restarted </w:t>
      </w:r>
      <w:r w:rsidRPr="005E54D0">
        <w:rPr>
          <w:lang w:eastAsia="zh-CN"/>
        </w:rPr>
        <w:t>after uplink transmission timing changes, and t</w:t>
      </w:r>
      <w:r w:rsidRPr="005E54D0">
        <w:t>he UE Rx-Tx time difference measurement period requirements in this clause shall not apply.</w:t>
      </w:r>
    </w:p>
    <w:p w14:paraId="5AF8F015" w14:textId="77777777" w:rsidR="00C24AD3" w:rsidRPr="005E54D0" w:rsidRDefault="00C24AD3" w:rsidP="00C24AD3">
      <w:r w:rsidRPr="005E54D0">
        <w:t>If UE uplink transmission timing changes due to the UE autonomous timing adjustment defined in clause 7.1.2 during the UE Rx-Tx measurement period, then:</w:t>
      </w:r>
    </w:p>
    <w:p w14:paraId="1B1F4DD1" w14:textId="77777777" w:rsidR="00C24AD3" w:rsidRPr="007B0D14" w:rsidRDefault="00C24AD3" w:rsidP="00C24AD3">
      <w:pPr>
        <w:pStyle w:val="B10"/>
        <w:rPr>
          <w:rFonts w:eastAsia="SimSun"/>
        </w:rPr>
      </w:pPr>
      <w:r>
        <w:rPr>
          <w:rFonts w:eastAsia="SimSun"/>
          <w:lang w:val="en-US" w:eastAsia="zh-CN"/>
        </w:rPr>
        <w:t>-</w:t>
      </w:r>
      <w:r>
        <w:rPr>
          <w:rFonts w:eastAsia="SimSun"/>
          <w:lang w:val="en-US" w:eastAsia="zh-CN"/>
        </w:rPr>
        <w:tab/>
      </w:r>
      <w:r w:rsidRPr="007B0D14">
        <w:rPr>
          <w:rFonts w:eastAsia="SimSun"/>
          <w:lang w:val="en-US" w:eastAsia="zh-CN"/>
        </w:rPr>
        <w:t>UE Rx-Tx measurement period requirements in this clause shall apply for a cell, which is also the downlink reference cell (defined in section 7.1.1) for SRS transmission.</w:t>
      </w:r>
    </w:p>
    <w:p w14:paraId="1AF90BE4" w14:textId="77777777" w:rsidR="00C24AD3" w:rsidRPr="007B0D14" w:rsidRDefault="00C24AD3" w:rsidP="00C24AD3">
      <w:pPr>
        <w:pStyle w:val="B10"/>
        <w:rPr>
          <w:lang w:val="en-US" w:eastAsia="zh-CN"/>
        </w:rPr>
      </w:pPr>
      <w:r>
        <w:rPr>
          <w:lang w:val="en-US" w:eastAsia="zh-CN"/>
        </w:rPr>
        <w:t>-</w:t>
      </w:r>
      <w:r>
        <w:rPr>
          <w:lang w:val="en-US" w:eastAsia="zh-CN"/>
        </w:rPr>
        <w:tab/>
      </w:r>
      <w:r w:rsidRPr="007B0D14">
        <w:rPr>
          <w:lang w:val="en-US" w:eastAsia="zh-CN"/>
        </w:rPr>
        <w:t>UE Rx-Tx measurement period requirements in this clause shall not apply for a cell, which is not the downlink reference cell (defined in section 7.1.1) for SRS transmission. The UE Rx-Tx time difference measurement period may be restarted in such case.</w:t>
      </w:r>
    </w:p>
    <w:p w14:paraId="5F49EFCF" w14:textId="6132BA00" w:rsidR="00C24AD3" w:rsidRDefault="00C24AD3" w:rsidP="00C24AD3">
      <w:pPr>
        <w:pStyle w:val="Heading1"/>
        <w:pBdr>
          <w:top w:val="none" w:sz="0" w:space="0" w:color="auto"/>
        </w:pBdr>
        <w:jc w:val="center"/>
        <w:rPr>
          <w:rStyle w:val="Underrubrik2Char2"/>
          <w:rFonts w:eastAsia="Malgun Gothic"/>
          <w:b/>
          <w:bCs/>
          <w:color w:val="00B0F0"/>
        </w:rPr>
      </w:pPr>
      <w:r w:rsidRPr="002838C3">
        <w:rPr>
          <w:rStyle w:val="Underrubrik2Char2"/>
          <w:rFonts w:eastAsia="Malgun Gothic"/>
          <w:b/>
          <w:bCs/>
          <w:color w:val="00B0F0"/>
        </w:rPr>
        <w:t xml:space="preserve">--- </w:t>
      </w:r>
      <w:r>
        <w:rPr>
          <w:rStyle w:val="Underrubrik2Char2"/>
          <w:rFonts w:eastAsia="Malgun Gothic"/>
          <w:b/>
          <w:bCs/>
          <w:color w:val="00B0F0"/>
        </w:rPr>
        <w:t>End</w:t>
      </w:r>
      <w:r w:rsidRPr="002838C3">
        <w:rPr>
          <w:rStyle w:val="Underrubrik2Char2"/>
          <w:rFonts w:eastAsia="Malgun Gothic"/>
          <w:b/>
          <w:bCs/>
          <w:color w:val="00B0F0"/>
        </w:rPr>
        <w:t xml:space="preserve"> of Change #</w:t>
      </w:r>
      <w:r>
        <w:rPr>
          <w:rStyle w:val="Underrubrik2Char2"/>
          <w:rFonts w:eastAsia="Malgun Gothic"/>
          <w:b/>
          <w:bCs/>
          <w:color w:val="00B0F0"/>
        </w:rPr>
        <w:t>5</w:t>
      </w:r>
      <w:r w:rsidRPr="002838C3">
        <w:rPr>
          <w:rStyle w:val="Underrubrik2Char2"/>
          <w:rFonts w:eastAsia="Malgun Gothic"/>
          <w:b/>
          <w:bCs/>
          <w:color w:val="00B0F0"/>
        </w:rPr>
        <w:t xml:space="preserve"> ---</w:t>
      </w:r>
    </w:p>
    <w:p w14:paraId="779EA9CE" w14:textId="0EB01EEF" w:rsidR="00981FAC" w:rsidRPr="002838C3" w:rsidRDefault="00981FAC" w:rsidP="00981FAC">
      <w:pPr>
        <w:pStyle w:val="Heading1"/>
        <w:pBdr>
          <w:top w:val="none" w:sz="0" w:space="0" w:color="auto"/>
        </w:pBdr>
        <w:jc w:val="center"/>
        <w:rPr>
          <w:rStyle w:val="Underrubrik2Char2"/>
          <w:rFonts w:eastAsia="Malgun Gothic"/>
          <w:b/>
          <w:bCs/>
          <w:color w:val="00B0F0"/>
        </w:rPr>
      </w:pPr>
      <w:r w:rsidRPr="002838C3">
        <w:rPr>
          <w:rStyle w:val="Underrubrik2Char2"/>
          <w:rFonts w:eastAsia="Malgun Gothic"/>
          <w:b/>
          <w:bCs/>
          <w:color w:val="00B0F0"/>
        </w:rPr>
        <w:t xml:space="preserve">--- </w:t>
      </w:r>
      <w:r>
        <w:rPr>
          <w:rStyle w:val="Underrubrik2Char2"/>
          <w:rFonts w:eastAsia="Malgun Gothic"/>
          <w:b/>
          <w:bCs/>
          <w:color w:val="00B0F0"/>
        </w:rPr>
        <w:t>Start</w:t>
      </w:r>
      <w:r w:rsidRPr="002838C3">
        <w:rPr>
          <w:rStyle w:val="Underrubrik2Char2"/>
          <w:rFonts w:eastAsia="Malgun Gothic"/>
          <w:b/>
          <w:bCs/>
          <w:color w:val="00B0F0"/>
        </w:rPr>
        <w:t xml:space="preserve"> of Change #x</w:t>
      </w:r>
      <w:r w:rsidR="00FF2D11">
        <w:rPr>
          <w:rStyle w:val="Underrubrik2Char2"/>
          <w:rFonts w:eastAsia="Malgun Gothic"/>
          <w:b/>
          <w:bCs/>
          <w:color w:val="00B0F0"/>
        </w:rPr>
        <w:t>6</w:t>
      </w:r>
      <w:r w:rsidRPr="002838C3">
        <w:rPr>
          <w:rStyle w:val="Underrubrik2Char2"/>
          <w:rFonts w:eastAsia="Malgun Gothic"/>
          <w:b/>
          <w:bCs/>
          <w:color w:val="00B0F0"/>
        </w:rPr>
        <w:t xml:space="preserve"> ---</w:t>
      </w:r>
    </w:p>
    <w:p w14:paraId="6D66AB66" w14:textId="77777777" w:rsidR="003F4FBE" w:rsidRDefault="003F4FBE" w:rsidP="003F4FBE">
      <w:pPr>
        <w:pStyle w:val="Heading3"/>
      </w:pPr>
      <w:r>
        <w:t>9.9.7</w:t>
      </w:r>
      <w:r>
        <w:tab/>
        <w:t xml:space="preserve">Measurement requirements for DL RSCPD reported with </w:t>
      </w:r>
      <w:proofErr w:type="gramStart"/>
      <w:r>
        <w:t>RSTD</w:t>
      </w:r>
      <w:proofErr w:type="gramEnd"/>
    </w:p>
    <w:p w14:paraId="16CA5587" w14:textId="77777777" w:rsidR="003F4FBE" w:rsidRDefault="003F4FBE" w:rsidP="003F4FBE">
      <w:pPr>
        <w:pStyle w:val="Heading4"/>
      </w:pPr>
      <w:r>
        <w:rPr>
          <w:lang w:eastAsia="zh-CN"/>
        </w:rPr>
        <w:t>9.9.7.1</w:t>
      </w:r>
      <w:r>
        <w:tab/>
        <w:t>Introduction</w:t>
      </w:r>
    </w:p>
    <w:p w14:paraId="6B3FDE0D" w14:textId="77777777" w:rsidR="003F4FBE" w:rsidRDefault="003F4FBE" w:rsidP="003F4FBE">
      <w:pPr>
        <w:rPr>
          <w:lang w:eastAsia="zh-CN"/>
        </w:rPr>
      </w:pPr>
      <w:r>
        <w:t>The requirements in clause</w:t>
      </w:r>
      <w:r>
        <w:rPr>
          <w:lang w:eastAsia="zh-CN"/>
        </w:rPr>
        <w:t xml:space="preserve"> 9.9.</w:t>
      </w:r>
      <w:del w:id="1919" w:author="CATT" w:date="2024-02-19T19:45:00Z">
        <w:r w:rsidDel="00F23B9C">
          <w:rPr>
            <w:lang w:eastAsia="zh-CN"/>
          </w:rPr>
          <w:delText xml:space="preserve">x1 </w:delText>
        </w:r>
      </w:del>
      <w:ins w:id="1920" w:author="CATT" w:date="2024-02-19T19:45:00Z">
        <w:r>
          <w:rPr>
            <w:rFonts w:hint="eastAsia"/>
            <w:lang w:eastAsia="zh-CN"/>
          </w:rPr>
          <w:t>7</w:t>
        </w:r>
        <w:r>
          <w:rPr>
            <w:lang w:eastAsia="zh-CN"/>
          </w:rPr>
          <w:t xml:space="preserve"> </w:t>
        </w:r>
      </w:ins>
      <w:r>
        <w:t xml:space="preserve">shall apply provided the UE has received </w:t>
      </w:r>
      <w:r>
        <w:rPr>
          <w:i/>
        </w:rPr>
        <w:t>NR-DL-TDOA-</w:t>
      </w:r>
      <w:proofErr w:type="spellStart"/>
      <w:r>
        <w:rPr>
          <w:i/>
        </w:rPr>
        <w:t>Request</w:t>
      </w:r>
      <w:r>
        <w:rPr>
          <w:i/>
          <w:noProof/>
        </w:rPr>
        <w:t>LocationInformation</w:t>
      </w:r>
      <w:proofErr w:type="spellEnd"/>
      <w:r>
        <w:rPr>
          <w:noProof/>
        </w:rPr>
        <w:t xml:space="preserve"> </w:t>
      </w:r>
      <w:r>
        <w:t xml:space="preserve">message with </w:t>
      </w:r>
      <w:del w:id="1921" w:author="CATT" w:date="2024-02-19T18:41:00Z">
        <w:r w:rsidDel="00B16667">
          <w:rPr>
            <w:i/>
            <w:iCs/>
          </w:rPr>
          <w:delText>nr-UE-RSCPD-Request</w:delText>
        </w:r>
      </w:del>
      <w:ins w:id="1922" w:author="CATT" w:date="2024-02-19T18:41:00Z">
        <w:r>
          <w:rPr>
            <w:i/>
            <w:iCs/>
          </w:rPr>
          <w:t>nr-DL-PRS-RSCPD-Request</w:t>
        </w:r>
      </w:ins>
      <w:r>
        <w:t xml:space="preserve"> from LMF via LPP [34] requesting the UE to measure and report RSCPD measurement </w:t>
      </w:r>
      <w:ins w:id="1923" w:author="OPPO - RAN4 #110" w:date="2024-03-01T01:35:00Z">
        <w:r>
          <w:rPr>
            <w:rFonts w:hint="eastAsia"/>
            <w:lang w:eastAsia="zh-CN"/>
          </w:rPr>
          <w:t>to</w:t>
        </w:r>
        <w:r>
          <w:t xml:space="preserve">gether </w:t>
        </w:r>
      </w:ins>
      <w:r>
        <w:t xml:space="preserve">with </w:t>
      </w:r>
      <w:r>
        <w:rPr>
          <w:lang w:eastAsia="zh-CN"/>
        </w:rPr>
        <w:t>DL RSTD measurements defined in TS 38.215 [4].</w:t>
      </w:r>
    </w:p>
    <w:p w14:paraId="0C3699E7" w14:textId="77777777" w:rsidR="003F4FBE" w:rsidRDefault="003F4FBE" w:rsidP="003F4FBE">
      <w:pPr>
        <w:pStyle w:val="Heading4"/>
        <w:rPr>
          <w:lang w:eastAsia="zh-CN"/>
        </w:rPr>
      </w:pPr>
      <w:r>
        <w:rPr>
          <w:lang w:eastAsia="zh-CN"/>
        </w:rPr>
        <w:t>9.9.7.2</w:t>
      </w:r>
      <w:r>
        <w:rPr>
          <w:lang w:eastAsia="zh-CN"/>
        </w:rPr>
        <w:tab/>
        <w:t>Requirements Applicability</w:t>
      </w:r>
    </w:p>
    <w:p w14:paraId="25BAEC17" w14:textId="77777777" w:rsidR="003F4FBE" w:rsidRDefault="003F4FBE" w:rsidP="003F4FBE">
      <w:pPr>
        <w:rPr>
          <w:lang w:eastAsia="en-GB"/>
        </w:rPr>
      </w:pPr>
      <w:r>
        <w:t>The requirements in clause 9.9.</w:t>
      </w:r>
      <w:del w:id="1924" w:author="CATT" w:date="2024-02-19T19:46:00Z">
        <w:r w:rsidDel="00F23B9C">
          <w:delText xml:space="preserve">x1 </w:delText>
        </w:r>
      </w:del>
      <w:ins w:id="1925" w:author="CATT" w:date="2024-02-19T19:46:00Z">
        <w:r>
          <w:rPr>
            <w:rFonts w:hint="eastAsia"/>
            <w:lang w:eastAsia="zh-CN"/>
          </w:rPr>
          <w:t>7</w:t>
        </w:r>
        <w:r>
          <w:t xml:space="preserve"> </w:t>
        </w:r>
      </w:ins>
      <w:r>
        <w:t>apply for periodic and triggered reporting of RSCPD with RSTD measurements, provided:</w:t>
      </w:r>
    </w:p>
    <w:p w14:paraId="0EFFF88A" w14:textId="77777777" w:rsidR="003F4FBE" w:rsidRDefault="003F4FBE" w:rsidP="003F4FBE">
      <w:pPr>
        <w:pStyle w:val="B10"/>
      </w:pPr>
      <w:r>
        <w:t>-</w:t>
      </w:r>
      <w:r>
        <w:tab/>
        <w:t>PRS-RSTD related side conditions given in clause 10.1.</w:t>
      </w:r>
      <w:del w:id="1926" w:author="CATT" w:date="2024-02-19T19:46:00Z">
        <w:r w:rsidDel="00F23B9C">
          <w:delText xml:space="preserve">x </w:delText>
        </w:r>
      </w:del>
      <w:ins w:id="1927" w:author="CATT" w:date="2024-02-19T19:46:00Z">
        <w:r>
          <w:rPr>
            <w:rFonts w:hint="eastAsia"/>
            <w:lang w:eastAsia="zh-CN"/>
          </w:rPr>
          <w:t>23</w:t>
        </w:r>
        <w:r>
          <w:t xml:space="preserve"> </w:t>
        </w:r>
      </w:ins>
      <w:r>
        <w:t>for FR1 and FR2 are fulfilled, for a corresponding Band.</w:t>
      </w:r>
    </w:p>
    <w:p w14:paraId="0CEE72DE" w14:textId="77777777" w:rsidR="003F4FBE" w:rsidRDefault="003F4FBE" w:rsidP="003F4FBE">
      <w:pPr>
        <w:pStyle w:val="B10"/>
      </w:pPr>
      <w:r>
        <w:t>-</w:t>
      </w:r>
      <w:r>
        <w:tab/>
        <w:t>RSCPD related side conditions given in clause 10.1.x for FR1 and FR2 are fulfilled, for a corresponding Band.</w:t>
      </w:r>
    </w:p>
    <w:p w14:paraId="65D341A3" w14:textId="77777777" w:rsidR="00D05AE6" w:rsidRDefault="00D05AE6" w:rsidP="00D05AE6">
      <w:pPr>
        <w:jc w:val="center"/>
        <w:rPr>
          <w:rFonts w:eastAsia="Malgun Gothic"/>
          <w:b/>
          <w:bCs/>
          <w:color w:val="00B0F0"/>
          <w:sz w:val="28"/>
          <w:szCs w:val="28"/>
          <w:lang w:eastAsia="zh-CN"/>
        </w:rPr>
      </w:pPr>
      <w:r w:rsidRPr="006E73B7">
        <w:rPr>
          <w:rFonts w:eastAsia="Malgun Gothic"/>
          <w:b/>
          <w:bCs/>
          <w:color w:val="00B0F0"/>
          <w:sz w:val="28"/>
          <w:szCs w:val="28"/>
          <w:lang w:eastAsia="zh-CN"/>
        </w:rPr>
        <w:t>--- sections without change ---</w:t>
      </w:r>
    </w:p>
    <w:p w14:paraId="0F7CFA34" w14:textId="77777777" w:rsidR="003F4FBE" w:rsidRPr="0001499C" w:rsidRDefault="003F4FBE" w:rsidP="003F4FBE">
      <w:pPr>
        <w:pStyle w:val="Heading4"/>
        <w:rPr>
          <w:lang w:eastAsia="zh-CN"/>
        </w:rPr>
      </w:pPr>
      <w:r w:rsidRPr="0001499C">
        <w:t>9.9.</w:t>
      </w:r>
      <w:r>
        <w:t>7</w:t>
      </w:r>
      <w:r w:rsidRPr="0001499C">
        <w:t>.5</w:t>
      </w:r>
      <w:r w:rsidRPr="0001499C">
        <w:tab/>
        <w:t>Measurements Period Requireme</w:t>
      </w:r>
      <w:r w:rsidRPr="0001499C">
        <w:rPr>
          <w:lang w:eastAsia="zh-CN"/>
        </w:rPr>
        <w:t>nts</w:t>
      </w:r>
      <w:r>
        <w:rPr>
          <w:lang w:eastAsia="zh-CN"/>
        </w:rPr>
        <w:t xml:space="preserve"> for DL RSCPD reported with </w:t>
      </w:r>
      <w:proofErr w:type="gramStart"/>
      <w:r>
        <w:rPr>
          <w:lang w:eastAsia="zh-CN"/>
        </w:rPr>
        <w:t>RSTD</w:t>
      </w:r>
      <w:proofErr w:type="gramEnd"/>
    </w:p>
    <w:p w14:paraId="48974966" w14:textId="77777777" w:rsidR="003F4FBE" w:rsidRPr="007E43D1" w:rsidRDefault="003F4FBE" w:rsidP="003F4FBE">
      <w:pPr>
        <w:rPr>
          <w:ins w:id="1928" w:author="OPPO - RAN4 #110" w:date="2024-03-01T01:36:00Z"/>
          <w:rFonts w:eastAsiaTheme="minorEastAsia"/>
        </w:rPr>
      </w:pPr>
      <w:ins w:id="1929" w:author="OPPO - RAN4 #110" w:date="2024-03-01T01:36:00Z">
        <w:r>
          <w:rPr>
            <w:lang w:eastAsia="zh-CN"/>
          </w:rPr>
          <w:t xml:space="preserve">After receiving both </w:t>
        </w:r>
        <w:r>
          <w:rPr>
            <w:i/>
          </w:rPr>
          <w:t>NR-</w:t>
        </w:r>
        <w:r>
          <w:rPr>
            <w:rFonts w:hint="eastAsia"/>
            <w:i/>
            <w:lang w:val="en-US" w:eastAsia="zh-CN"/>
          </w:rPr>
          <w:t>DL-</w:t>
        </w:r>
        <w:r>
          <w:rPr>
            <w:i/>
          </w:rPr>
          <w:t>TDOA-</w:t>
        </w:r>
        <w:proofErr w:type="spellStart"/>
        <w:r>
          <w:rPr>
            <w:i/>
          </w:rPr>
          <w:t>ProvideAssistanceData</w:t>
        </w:r>
        <w:proofErr w:type="spellEnd"/>
        <w:r>
          <w:t xml:space="preserve"> message and </w:t>
        </w:r>
        <w:r>
          <w:rPr>
            <w:i/>
          </w:rPr>
          <w:t>NR-</w:t>
        </w:r>
        <w:r>
          <w:rPr>
            <w:rFonts w:hint="eastAsia"/>
            <w:i/>
            <w:lang w:val="en-US" w:eastAsia="zh-CN"/>
          </w:rPr>
          <w:t>DL-</w:t>
        </w:r>
        <w:r>
          <w:rPr>
            <w:i/>
          </w:rPr>
          <w:t>TDOA-</w:t>
        </w:r>
        <w:proofErr w:type="spellStart"/>
        <w:r>
          <w:rPr>
            <w:i/>
          </w:rPr>
          <w:t>RequestLocationInformation</w:t>
        </w:r>
        <w:proofErr w:type="spellEnd"/>
        <w:r>
          <w:rPr>
            <w:i/>
          </w:rPr>
          <w:t xml:space="preserve">  </w:t>
        </w:r>
        <w:r>
          <w:rPr>
            <w:iCs/>
          </w:rPr>
          <w:t xml:space="preserve">message </w:t>
        </w:r>
        <w:r w:rsidRPr="00BF7066">
          <w:rPr>
            <w:iCs/>
          </w:rPr>
          <w:t xml:space="preserve">with </w:t>
        </w:r>
        <w:r w:rsidRPr="00BF7066">
          <w:rPr>
            <w:i/>
          </w:rPr>
          <w:t>nr-</w:t>
        </w:r>
        <w:r>
          <w:rPr>
            <w:i/>
          </w:rPr>
          <w:t>DL</w:t>
        </w:r>
        <w:r w:rsidRPr="00BF7066">
          <w:rPr>
            <w:i/>
          </w:rPr>
          <w:t>-RSCPD-Request</w:t>
        </w:r>
        <w:r w:rsidRPr="00BF7066">
          <w:rPr>
            <w:iCs/>
          </w:rPr>
          <w:t xml:space="preserve"> </w:t>
        </w:r>
        <w:r>
          <w:rPr>
            <w:iCs/>
          </w:rPr>
          <w:t>from the LMF via LPP [34]</w:t>
        </w:r>
        <w:r>
          <w:rPr>
            <w:i/>
          </w:rPr>
          <w:t xml:space="preserve">, </w:t>
        </w:r>
        <w:r>
          <w:rPr>
            <w:iCs/>
          </w:rPr>
          <w:t>the UE shall be able to measure multiple (</w:t>
        </w:r>
        <w:r>
          <w:rPr>
            <w:rFonts w:cs="Arial"/>
          </w:rPr>
          <w:t>up to the UE capability specified in Clause 9.9.7.3</w:t>
        </w:r>
        <w:r>
          <w:rPr>
            <w:iCs/>
          </w:rPr>
          <w:t xml:space="preserve">) DL RSTD and RSCPD measurements, defined </w:t>
        </w:r>
        <w:r>
          <w:t xml:space="preserve">in TS 38.215 [4], </w:t>
        </w:r>
        <w:r w:rsidRPr="007E43D1">
          <w:rPr>
            <w:rFonts w:eastAsiaTheme="minorEastAsia"/>
          </w:rPr>
          <w:t xml:space="preserve">during </w:t>
        </w:r>
        <w:r>
          <w:rPr>
            <w:rFonts w:eastAsiaTheme="minorEastAsia"/>
          </w:rPr>
          <w:t>the time window</w:t>
        </w:r>
        <w:r w:rsidRPr="007E43D1">
          <w:rPr>
            <w:rFonts w:eastAsiaTheme="minorEastAsia"/>
          </w:rPr>
          <w:t xml:space="preserve"> </w:t>
        </w:r>
        <w:r>
          <w:rPr>
            <w:rFonts w:eastAsiaTheme="minorEastAsia"/>
          </w:rPr>
          <w:t xml:space="preserve">configured to UE </w:t>
        </w:r>
        <w:r w:rsidRPr="007E43D1">
          <w:rPr>
            <w:rFonts w:eastAsiaTheme="minorEastAsia"/>
          </w:rPr>
          <w:t xml:space="preserve">via </w:t>
        </w:r>
        <w:r w:rsidRPr="00537EB3">
          <w:rPr>
            <w:rFonts w:eastAsiaTheme="minorEastAsia"/>
            <w:i/>
            <w:iCs/>
          </w:rPr>
          <w:t>nr-DL-PRS-</w:t>
        </w:r>
        <w:proofErr w:type="spellStart"/>
        <w:r w:rsidRPr="00537EB3">
          <w:rPr>
            <w:rFonts w:eastAsiaTheme="minorEastAsia"/>
            <w:i/>
            <w:iCs/>
          </w:rPr>
          <w:t>MeasurementTimeWindowsConfig</w:t>
        </w:r>
        <w:proofErr w:type="spellEnd"/>
        <w:r w:rsidRPr="007E43D1">
          <w:rPr>
            <w:rFonts w:eastAsiaTheme="minorEastAsia"/>
          </w:rPr>
          <w:t xml:space="preserve"> but the time window periodicity is not configured, and the start of the measurement period is the start of the window.</w:t>
        </w:r>
      </w:ins>
    </w:p>
    <w:p w14:paraId="6EE7A3D8" w14:textId="77777777" w:rsidR="003F4FBE" w:rsidRDefault="003F4FBE" w:rsidP="003F4FBE">
      <w:pPr>
        <w:keepLines/>
        <w:tabs>
          <w:tab w:val="center" w:pos="4536"/>
          <w:tab w:val="right" w:pos="9072"/>
        </w:tabs>
        <w:rPr>
          <w:ins w:id="1930" w:author="OPPO - RAN4 #110" w:date="2024-03-01T01:36:00Z"/>
          <w:rFonts w:eastAsiaTheme="minorEastAsia"/>
        </w:rPr>
      </w:pPr>
      <w:ins w:id="1931" w:author="OPPO - RAN4 #110" w:date="2024-03-01T01:36:00Z">
        <w:r w:rsidRPr="007E43D1">
          <w:rPr>
            <w:rFonts w:eastAsiaTheme="minorEastAsia"/>
            <w:iCs/>
          </w:rPr>
          <w:t>Otherwise, the UE shall be able to measure multiple (</w:t>
        </w:r>
        <w:r w:rsidRPr="007E43D1">
          <w:rPr>
            <w:rFonts w:eastAsiaTheme="minorEastAsia" w:cs="Arial"/>
          </w:rPr>
          <w:t xml:space="preserve">up to the UE capability specified in Clause </w:t>
        </w:r>
        <w:r>
          <w:rPr>
            <w:rFonts w:eastAsiaTheme="minorEastAsia" w:cs="Arial"/>
          </w:rPr>
          <w:t>9.9</w:t>
        </w:r>
        <w:r w:rsidRPr="007E43D1">
          <w:rPr>
            <w:rFonts w:eastAsiaTheme="minorEastAsia" w:cs="Arial"/>
          </w:rPr>
          <w:t>.</w:t>
        </w:r>
        <w:r>
          <w:rPr>
            <w:rFonts w:eastAsiaTheme="minorEastAsia" w:cs="Arial"/>
          </w:rPr>
          <w:t>7</w:t>
        </w:r>
        <w:r w:rsidRPr="007E43D1">
          <w:rPr>
            <w:rFonts w:eastAsiaTheme="minorEastAsia" w:cs="Arial"/>
          </w:rPr>
          <w:t>.3</w:t>
        </w:r>
        <w:r w:rsidRPr="007E43D1">
          <w:rPr>
            <w:rFonts w:eastAsiaTheme="minorEastAsia"/>
            <w:iCs/>
          </w:rPr>
          <w:t xml:space="preserve">) RSTD and DL RSCPD measurements, defined </w:t>
        </w:r>
        <w:r w:rsidRPr="007E43D1">
          <w:rPr>
            <w:rFonts w:eastAsiaTheme="minorEastAsia"/>
          </w:rPr>
          <w:t xml:space="preserve">in TS 38.215 [4], </w:t>
        </w:r>
        <w:r w:rsidRPr="007E43D1">
          <w:rPr>
            <w:rFonts w:eastAsiaTheme="minorEastAsia"/>
            <w:lang w:eastAsia="zh-CN"/>
          </w:rPr>
          <w:t>during</w:t>
        </w:r>
        <w:r w:rsidRPr="007E43D1">
          <w:rPr>
            <w:rFonts w:eastAsiaTheme="minorEastAsia"/>
          </w:rPr>
          <w:t xml:space="preserve"> the measurement period </w:t>
        </w:r>
      </w:ins>
      <m:oMath>
        <m:sSub>
          <m:sSubPr>
            <m:ctrlPr>
              <w:ins w:id="1932" w:author="OPPO - RAN4 #110" w:date="2024-03-01T01:36:00Z">
                <w:rPr>
                  <w:rFonts w:ascii="Cambria Math" w:eastAsiaTheme="minorEastAsia" w:hAnsi="Cambria Math"/>
                  <w:i/>
                  <w:sz w:val="18"/>
                  <w:szCs w:val="18"/>
                </w:rPr>
              </w:ins>
            </m:ctrlPr>
          </m:sSubPr>
          <m:e>
            <m:r>
              <w:ins w:id="1933" w:author="OPPO - RAN4 #110" w:date="2024-03-01T01:36:00Z">
                <w:rPr>
                  <w:rFonts w:ascii="Cambria Math" w:eastAsiaTheme="minorEastAsia" w:hAnsi="Cambria Math"/>
                  <w:sz w:val="18"/>
                  <w:szCs w:val="18"/>
                </w:rPr>
                <m:t>T</m:t>
              </w:ins>
            </m:r>
          </m:e>
          <m:sub>
            <m:r>
              <w:ins w:id="1934" w:author="OPPO - RAN4 #110" w:date="2024-03-01T01:36:00Z">
                <w:rPr>
                  <w:rFonts w:ascii="Cambria Math" w:eastAsiaTheme="minorEastAsia" w:hAnsi="Cambria Math"/>
                  <w:sz w:val="18"/>
                  <w:szCs w:val="18"/>
                </w:rPr>
                <m:t>RSCPD with RSTD,Total</m:t>
              </w:ins>
            </m:r>
          </m:sub>
        </m:sSub>
      </m:oMath>
      <w:ins w:id="1935" w:author="OPPO - RAN4 #110" w:date="2024-03-01T01:36:00Z">
        <w:r w:rsidRPr="007E43D1">
          <w:rPr>
            <w:rFonts w:eastAsiaTheme="minorEastAsia"/>
          </w:rPr>
          <w:t xml:space="preserve"> defined as:</w:t>
        </w:r>
      </w:ins>
    </w:p>
    <w:p w14:paraId="478594D9" w14:textId="77777777" w:rsidR="003F4FBE" w:rsidRPr="007E43D1" w:rsidRDefault="003F4FBE" w:rsidP="003F4FBE">
      <w:pPr>
        <w:keepLines/>
        <w:tabs>
          <w:tab w:val="center" w:pos="4536"/>
          <w:tab w:val="right" w:pos="9072"/>
        </w:tabs>
        <w:rPr>
          <w:ins w:id="1936" w:author="OPPO - RAN4 #110" w:date="2024-03-01T01:36:00Z"/>
          <w:rFonts w:eastAsiaTheme="minorEastAsia"/>
          <w:iCs/>
          <w:noProof/>
        </w:rPr>
      </w:pPr>
      <w:ins w:id="1937" w:author="OPPO - RAN4 #110" w:date="2024-03-01T01:36:00Z">
        <w:r w:rsidRPr="004A1FD0">
          <w:rPr>
            <w:rFonts w:ascii="Cambria Math" w:eastAsiaTheme="minorEastAsia" w:hAnsi="Cambria Math"/>
            <w:iCs/>
            <w:noProof/>
          </w:rPr>
          <w:t xml:space="preserve"> </w:t>
        </w:r>
      </w:ins>
      <m:oMath>
        <m:sSub>
          <m:sSubPr>
            <m:ctrlPr>
              <w:ins w:id="1938" w:author="OPPO - RAN4 #110" w:date="2024-03-01T01:36:00Z">
                <w:rPr>
                  <w:rFonts w:ascii="Cambria Math" w:eastAsiaTheme="minorEastAsia" w:hAnsi="Cambria Math"/>
                  <w:iCs/>
                  <w:noProof/>
                </w:rPr>
              </w:ins>
            </m:ctrlPr>
          </m:sSubPr>
          <m:e>
            <m:r>
              <w:ins w:id="1939" w:author="OPPO - RAN4 #110" w:date="2024-03-01T01:36:00Z">
                <m:rPr>
                  <m:sty m:val="p"/>
                </m:rPr>
                <w:rPr>
                  <w:rFonts w:ascii="Cambria Math" w:eastAsiaTheme="minorEastAsia" w:hAnsi="Cambria Math"/>
                  <w:noProof/>
                </w:rPr>
                <m:t>T</m:t>
              </w:ins>
            </m:r>
          </m:e>
          <m:sub>
            <m:r>
              <w:ins w:id="1940" w:author="OPPO - RAN4 #110" w:date="2024-03-01T01:36:00Z">
                <m:rPr>
                  <m:sty m:val="p"/>
                </m:rPr>
                <w:rPr>
                  <w:rFonts w:ascii="Cambria Math" w:eastAsiaTheme="minorEastAsia" w:hAnsi="Cambria Math"/>
                  <w:noProof/>
                </w:rPr>
                <m:t>RSCPD with RSTD,Total</m:t>
              </w:ins>
            </m:r>
          </m:sub>
        </m:sSub>
        <m:r>
          <w:ins w:id="1941" w:author="OPPO - RAN4 #110" w:date="2024-03-01T01:36:00Z">
            <m:rPr>
              <m:sty m:val="p"/>
            </m:rPr>
            <w:rPr>
              <w:rFonts w:ascii="Cambria Math" w:eastAsiaTheme="minorEastAsia" w:hAnsi="Cambria Math"/>
              <w:noProof/>
            </w:rPr>
            <m:t>=</m:t>
          </w:ins>
        </m:r>
        <m:nary>
          <m:naryPr>
            <m:chr m:val="∑"/>
            <m:limLoc m:val="undOvr"/>
            <m:ctrlPr>
              <w:ins w:id="1942" w:author="OPPO - RAN4 #110" w:date="2024-03-01T01:36:00Z">
                <w:rPr>
                  <w:rFonts w:ascii="Cambria Math" w:eastAsiaTheme="minorEastAsia" w:hAnsi="Cambria Math"/>
                  <w:iCs/>
                  <w:noProof/>
                </w:rPr>
              </w:ins>
            </m:ctrlPr>
          </m:naryPr>
          <m:sub>
            <m:r>
              <w:ins w:id="1943" w:author="OPPO - RAN4 #110" w:date="2024-03-01T01:36:00Z">
                <m:rPr>
                  <m:sty m:val="p"/>
                </m:rPr>
                <w:rPr>
                  <w:rFonts w:ascii="Cambria Math" w:eastAsiaTheme="minorEastAsia" w:hAnsi="Cambria Math"/>
                  <w:noProof/>
                </w:rPr>
                <m:t>i=1</m:t>
              </w:ins>
            </m:r>
          </m:sub>
          <m:sup>
            <m:r>
              <w:ins w:id="1944" w:author="OPPO - RAN4 #110" w:date="2024-03-01T01:36:00Z">
                <m:rPr>
                  <m:sty m:val="p"/>
                </m:rPr>
                <w:rPr>
                  <w:rFonts w:ascii="Cambria Math" w:eastAsiaTheme="minorEastAsia" w:hAnsi="Cambria Math"/>
                  <w:noProof/>
                </w:rPr>
                <m:t>L</m:t>
              </w:ins>
            </m:r>
          </m:sup>
          <m:e>
            <m:sSub>
              <m:sSubPr>
                <m:ctrlPr>
                  <w:ins w:id="1945" w:author="OPPO - RAN4 #110" w:date="2024-03-01T01:36:00Z">
                    <w:rPr>
                      <w:rFonts w:ascii="Cambria Math" w:eastAsiaTheme="minorEastAsia" w:hAnsi="Cambria Math"/>
                      <w:iCs/>
                      <w:noProof/>
                    </w:rPr>
                  </w:ins>
                </m:ctrlPr>
              </m:sSubPr>
              <m:e>
                <m:r>
                  <w:ins w:id="1946" w:author="OPPO - RAN4 #110" w:date="2024-03-01T01:36:00Z">
                    <m:rPr>
                      <m:sty m:val="p"/>
                    </m:rPr>
                    <w:rPr>
                      <w:rFonts w:ascii="Cambria Math" w:eastAsiaTheme="minorEastAsia" w:hAnsi="Cambria Math"/>
                      <w:noProof/>
                    </w:rPr>
                    <m:t>T</m:t>
                  </w:ins>
                </m:r>
              </m:e>
              <m:sub>
                <m:r>
                  <w:ins w:id="1947" w:author="OPPO - RAN4 #110" w:date="2024-03-01T01:36:00Z">
                    <m:rPr>
                      <m:sty m:val="p"/>
                    </m:rPr>
                    <w:rPr>
                      <w:rFonts w:ascii="Cambria Math" w:eastAsiaTheme="minorEastAsia" w:hAnsi="Cambria Math"/>
                      <w:noProof/>
                    </w:rPr>
                    <m:t>RSCPD with RSTD,i</m:t>
                  </w:ins>
                </m:r>
              </m:sub>
            </m:sSub>
            <m:r>
              <w:ins w:id="1948" w:author="OPPO - RAN4 #110" w:date="2024-03-01T01:36:00Z">
                <m:rPr>
                  <m:sty m:val="p"/>
                </m:rPr>
                <w:rPr>
                  <w:rFonts w:ascii="Cambria Math" w:eastAsiaTheme="minorEastAsia" w:hAnsi="Cambria Math"/>
                  <w:noProof/>
                </w:rPr>
                <m:t xml:space="preserve">+ </m:t>
              </w:ins>
            </m:r>
            <m:d>
              <m:dPr>
                <m:ctrlPr>
                  <w:ins w:id="1949" w:author="OPPO - RAN4 #110" w:date="2024-03-01T01:36:00Z">
                    <w:rPr>
                      <w:rFonts w:ascii="Cambria Math" w:eastAsiaTheme="minorEastAsia" w:hAnsi="Cambria Math"/>
                      <w:bCs/>
                      <w:iCs/>
                      <w:noProof/>
                    </w:rPr>
                  </w:ins>
                </m:ctrlPr>
              </m:dPr>
              <m:e>
                <m:r>
                  <w:ins w:id="1950" w:author="OPPO - RAN4 #110" w:date="2024-03-01T01:36:00Z">
                    <m:rPr>
                      <m:sty m:val="p"/>
                    </m:rPr>
                    <w:rPr>
                      <w:rFonts w:ascii="Cambria Math" w:eastAsiaTheme="minorEastAsia" w:hAnsi="Cambria Math"/>
                      <w:noProof/>
                      <w:lang w:eastAsia="zh-CN"/>
                    </w:rPr>
                    <m:t>L-1</m:t>
                  </w:ins>
                </m:r>
              </m:e>
            </m:d>
            <m:r>
              <w:ins w:id="1951" w:author="OPPO - RAN4 #110" w:date="2024-03-01T01:36:00Z">
                <m:rPr>
                  <m:sty m:val="p"/>
                </m:rPr>
                <w:rPr>
                  <w:rFonts w:ascii="Cambria Math" w:eastAsiaTheme="minorEastAsia" w:hAnsi="Cambria Math"/>
                  <w:noProof/>
                  <w:lang w:eastAsia="zh-CN"/>
                </w:rPr>
                <m:t>*</m:t>
              </w:ins>
            </m:r>
            <m:func>
              <m:funcPr>
                <m:ctrlPr>
                  <w:ins w:id="1952" w:author="OPPO - RAN4 #110" w:date="2024-03-01T01:36:00Z">
                    <w:rPr>
                      <w:rFonts w:ascii="Cambria Math" w:eastAsiaTheme="minorEastAsia" w:hAnsi="Cambria Math"/>
                      <w:bCs/>
                      <w:iCs/>
                      <w:noProof/>
                    </w:rPr>
                  </w:ins>
                </m:ctrlPr>
              </m:funcPr>
              <m:fName>
                <m:r>
                  <w:ins w:id="1953" w:author="OPPO - RAN4 #110" w:date="2024-03-01T01:36:00Z">
                    <m:rPr>
                      <m:sty m:val="p"/>
                    </m:rPr>
                    <w:rPr>
                      <w:rFonts w:ascii="Cambria Math" w:eastAsiaTheme="minorEastAsia" w:hAnsi="Cambria Math"/>
                      <w:noProof/>
                      <w:lang w:eastAsia="zh-CN"/>
                    </w:rPr>
                    <m:t>max</m:t>
                  </w:ins>
                </m:r>
              </m:fName>
              <m:e>
                <m:d>
                  <m:dPr>
                    <m:ctrlPr>
                      <w:ins w:id="1954" w:author="OPPO - RAN4 #110" w:date="2024-03-01T01:36:00Z">
                        <w:rPr>
                          <w:rFonts w:ascii="Cambria Math" w:eastAsiaTheme="minorEastAsia" w:hAnsi="Cambria Math"/>
                          <w:bCs/>
                          <w:iCs/>
                          <w:noProof/>
                        </w:rPr>
                      </w:ins>
                    </m:ctrlPr>
                  </m:dPr>
                  <m:e>
                    <m:sSub>
                      <m:sSubPr>
                        <m:ctrlPr>
                          <w:ins w:id="1955" w:author="OPPO - RAN4 #110" w:date="2024-03-01T01:36:00Z">
                            <w:rPr>
                              <w:rFonts w:ascii="Cambria Math" w:eastAsiaTheme="minorEastAsia" w:hAnsi="Cambria Math"/>
                              <w:bCs/>
                              <w:iCs/>
                              <w:noProof/>
                            </w:rPr>
                          </w:ins>
                        </m:ctrlPr>
                      </m:sSubPr>
                      <m:e>
                        <m:r>
                          <w:ins w:id="1956" w:author="OPPO - RAN4 #110" w:date="2024-03-01T01:36:00Z">
                            <m:rPr>
                              <m:sty m:val="p"/>
                            </m:rPr>
                            <w:rPr>
                              <w:rFonts w:ascii="Cambria Math" w:eastAsiaTheme="minorEastAsia" w:hAnsi="Cambria Math"/>
                              <w:noProof/>
                              <w:lang w:eastAsia="zh-CN"/>
                            </w:rPr>
                            <m:t>T</m:t>
                          </w:ins>
                        </m:r>
                      </m:e>
                      <m:sub>
                        <m:r>
                          <w:ins w:id="1957" w:author="OPPO - RAN4 #110" w:date="2024-03-01T01:36:00Z">
                            <m:rPr>
                              <m:sty m:val="p"/>
                            </m:rPr>
                            <w:rPr>
                              <w:rFonts w:ascii="Cambria Math" w:eastAsiaTheme="minorEastAsia" w:hAnsi="Cambria Math"/>
                              <w:noProof/>
                              <w:lang w:eastAsia="zh-CN"/>
                            </w:rPr>
                            <m:t>effect,i</m:t>
                          </w:ins>
                        </m:r>
                      </m:sub>
                    </m:sSub>
                  </m:e>
                </m:d>
              </m:e>
            </m:func>
            <m:r>
              <w:ins w:id="1958" w:author="OPPO - RAN4 #110" w:date="2024-03-01T01:36:00Z">
                <m:rPr>
                  <m:sty m:val="p"/>
                </m:rPr>
                <w:rPr>
                  <w:rFonts w:ascii="Cambria Math" w:eastAsiaTheme="minorEastAsia" w:hAnsi="Cambria Math"/>
                  <w:noProof/>
                  <w:color w:val="0070C0"/>
                  <w:lang w:eastAsia="zh-CN"/>
                </w:rPr>
                <m:t xml:space="preserve"> </m:t>
              </w:ins>
            </m:r>
          </m:e>
        </m:nary>
      </m:oMath>
    </w:p>
    <w:p w14:paraId="6AAC1A94" w14:textId="77777777" w:rsidR="003F4FBE" w:rsidRPr="007E43D1" w:rsidRDefault="003F4FBE" w:rsidP="003F4FBE">
      <w:pPr>
        <w:rPr>
          <w:ins w:id="1959" w:author="OPPO - RAN4 #110" w:date="2024-03-01T01:36:00Z"/>
          <w:rFonts w:eastAsiaTheme="minorEastAsia"/>
          <w:lang w:eastAsia="zh-CN"/>
        </w:rPr>
      </w:pPr>
      <w:ins w:id="1960" w:author="OPPO - RAN4 #110" w:date="2024-03-01T01:36:00Z">
        <w:r w:rsidRPr="007E43D1">
          <w:rPr>
            <w:rFonts w:eastAsiaTheme="minorEastAsia"/>
            <w:lang w:eastAsia="zh-CN"/>
          </w:rPr>
          <w:t>Where:</w:t>
        </w:r>
      </w:ins>
    </w:p>
    <w:p w14:paraId="6784801F" w14:textId="77777777" w:rsidR="003F4FBE" w:rsidRPr="007E43D1" w:rsidRDefault="003F4FBE" w:rsidP="003F4FBE">
      <w:pPr>
        <w:ind w:left="568" w:hanging="284"/>
        <w:rPr>
          <w:ins w:id="1961" w:author="OPPO - RAN4 #110" w:date="2024-03-01T01:36:00Z"/>
          <w:rFonts w:eastAsiaTheme="minorEastAsia"/>
          <w:lang w:eastAsia="zh-CN"/>
        </w:rPr>
      </w:pPr>
      <w:ins w:id="1962" w:author="OPPO - RAN4 #110" w:date="2024-03-01T01:36:00Z">
        <w:r w:rsidRPr="007E43D1">
          <w:rPr>
            <w:rFonts w:eastAsiaTheme="minorEastAsia"/>
            <w:lang w:eastAsia="zh-CN"/>
          </w:rPr>
          <w:lastRenderedPageBreak/>
          <w:t>-</w:t>
        </w:r>
        <w:r w:rsidRPr="007E43D1">
          <w:rPr>
            <w:rFonts w:eastAsiaTheme="minorEastAsia"/>
            <w:lang w:eastAsia="zh-CN"/>
          </w:rPr>
          <w:tab/>
        </w:r>
      </w:ins>
      <m:oMath>
        <m:r>
          <w:ins w:id="1963" w:author="OPPO - RAN4 #110" w:date="2024-03-01T01:36:00Z">
            <w:rPr>
              <w:rFonts w:ascii="Cambria Math" w:eastAsiaTheme="minorEastAsia" w:hAnsi="Cambria Math"/>
              <w:lang w:eastAsia="zh-CN"/>
            </w:rPr>
            <m:t>i</m:t>
          </w:ins>
        </m:r>
      </m:oMath>
      <w:ins w:id="1964" w:author="OPPO - RAN4 #110" w:date="2024-03-01T01:36:00Z">
        <w:r w:rsidRPr="007E43D1">
          <w:rPr>
            <w:rFonts w:eastAsiaTheme="minorEastAsia"/>
            <w:lang w:eastAsia="zh-CN"/>
          </w:rPr>
          <w:t xml:space="preserve"> is the index of positioning frequency layer,</w:t>
        </w:r>
      </w:ins>
    </w:p>
    <w:p w14:paraId="613415BA" w14:textId="77777777" w:rsidR="003F4FBE" w:rsidRPr="007E43D1" w:rsidRDefault="003F4FBE" w:rsidP="003F4FBE">
      <w:pPr>
        <w:ind w:left="568" w:hanging="284"/>
        <w:rPr>
          <w:ins w:id="1965" w:author="OPPO - RAN4 #110" w:date="2024-03-01T01:36:00Z"/>
          <w:rFonts w:eastAsiaTheme="minorEastAsia"/>
          <w:lang w:eastAsia="zh-CN"/>
        </w:rPr>
      </w:pPr>
      <w:ins w:id="1966" w:author="OPPO - RAN4 #110" w:date="2024-03-01T01:36:00Z">
        <w:r w:rsidRPr="007E43D1">
          <w:rPr>
            <w:rFonts w:eastAsiaTheme="minorEastAsia"/>
          </w:rPr>
          <w:t>-</w:t>
        </w:r>
        <w:r w:rsidRPr="007E43D1">
          <w:rPr>
            <w:rFonts w:eastAsiaTheme="minorEastAsia"/>
          </w:rPr>
          <w:tab/>
        </w:r>
      </w:ins>
      <m:oMath>
        <m:r>
          <w:ins w:id="1967" w:author="OPPO - RAN4 #110" w:date="2024-03-01T01:36:00Z">
            <w:rPr>
              <w:rFonts w:ascii="Cambria Math" w:eastAsiaTheme="minorEastAsia" w:hAnsi="Cambria Math"/>
            </w:rPr>
            <m:t>L</m:t>
          </w:ins>
        </m:r>
      </m:oMath>
      <w:ins w:id="1968" w:author="OPPO - RAN4 #110" w:date="2024-03-01T01:36:00Z">
        <w:r w:rsidRPr="007E43D1">
          <w:rPr>
            <w:rFonts w:eastAsiaTheme="minorEastAsia"/>
          </w:rPr>
          <w:t xml:space="preserve"> is total number of </w:t>
        </w:r>
        <w:r w:rsidRPr="007E43D1">
          <w:rPr>
            <w:rFonts w:eastAsiaTheme="minorEastAsia"/>
            <w:lang w:eastAsia="zh-CN"/>
          </w:rPr>
          <w:t xml:space="preserve">positioning </w:t>
        </w:r>
        <w:r w:rsidRPr="007E43D1">
          <w:rPr>
            <w:rFonts w:eastAsiaTheme="minorEastAsia"/>
          </w:rPr>
          <w:t>frequency layers, and</w:t>
        </w:r>
      </w:ins>
    </w:p>
    <w:p w14:paraId="26327310" w14:textId="77777777" w:rsidR="003F4FBE" w:rsidRPr="007E43D1" w:rsidRDefault="003F4FBE" w:rsidP="003F4FBE">
      <w:pPr>
        <w:ind w:left="568" w:hanging="284"/>
        <w:rPr>
          <w:ins w:id="1969" w:author="OPPO - RAN4 #110" w:date="2024-03-01T01:36:00Z"/>
          <w:rFonts w:eastAsiaTheme="minorEastAsia"/>
          <w:i/>
          <w:iCs/>
          <w:sz w:val="18"/>
          <w:szCs w:val="18"/>
          <w:lang w:eastAsia="zh-CN"/>
        </w:rPr>
      </w:pPr>
      <w:ins w:id="1970" w:author="OPPO - RAN4 #110" w:date="2024-03-01T01:36:00Z">
        <w:r w:rsidRPr="007E43D1">
          <w:rPr>
            <w:rFonts w:eastAsiaTheme="minorEastAsia"/>
          </w:rPr>
          <w:t>-</w:t>
        </w:r>
        <w:r w:rsidRPr="007E43D1">
          <w:rPr>
            <w:rFonts w:eastAsiaTheme="minorEastAsia"/>
          </w:rPr>
          <w:tab/>
        </w:r>
      </w:ins>
      <m:oMath>
        <m:sSub>
          <m:sSubPr>
            <m:ctrlPr>
              <w:ins w:id="1971" w:author="OPPO - RAN4 #110" w:date="2024-03-01T01:36:00Z">
                <w:rPr>
                  <w:rFonts w:ascii="Cambria Math" w:eastAsiaTheme="minorEastAsia" w:hAnsi="Cambria Math"/>
                  <w:bCs/>
                  <w:i/>
                  <w:iCs/>
                </w:rPr>
              </w:ins>
            </m:ctrlPr>
          </m:sSubPr>
          <m:e>
            <m:r>
              <w:ins w:id="1972" w:author="OPPO - RAN4 #110" w:date="2024-03-01T01:36:00Z">
                <m:rPr>
                  <m:sty m:val="p"/>
                </m:rPr>
                <w:rPr>
                  <w:rFonts w:ascii="Cambria Math" w:eastAsiaTheme="minorEastAsia" w:hAnsi="Cambria Math"/>
                  <w:lang w:eastAsia="zh-CN"/>
                </w:rPr>
                <m:t>T</m:t>
              </w:ins>
            </m:r>
          </m:e>
          <m:sub>
            <m:r>
              <w:ins w:id="1973" w:author="OPPO - RAN4 #110" w:date="2024-03-01T01:36:00Z">
                <m:rPr>
                  <m:sty m:val="p"/>
                </m:rPr>
                <w:rPr>
                  <w:rFonts w:ascii="Cambria Math" w:eastAsiaTheme="minorEastAsia" w:hAnsi="Cambria Math"/>
                  <w:lang w:eastAsia="zh-CN"/>
                </w:rPr>
                <m:t>effect,</m:t>
              </w:ins>
            </m:r>
            <m:r>
              <w:ins w:id="1974" w:author="OPPO - RAN4 #110" w:date="2024-03-01T01:36:00Z">
                <w:rPr>
                  <w:rFonts w:ascii="Cambria Math" w:eastAsiaTheme="minorEastAsia" w:hAnsi="Cambria Math"/>
                  <w:lang w:eastAsia="zh-CN"/>
                </w:rPr>
                <m:t>i</m:t>
              </w:ins>
            </m:r>
          </m:sub>
        </m:sSub>
      </m:oMath>
      <w:ins w:id="1975" w:author="OPPO - RAN4 #110" w:date="2024-03-01T01:36:00Z">
        <w:r w:rsidRPr="007E43D1">
          <w:rPr>
            <w:rFonts w:eastAsiaTheme="minorEastAsia"/>
            <w:bCs/>
            <w:iCs/>
            <w:lang w:eastAsia="zh-CN"/>
          </w:rPr>
          <w:t xml:space="preserve"> </w:t>
        </w:r>
        <w:r w:rsidRPr="007E43D1">
          <w:rPr>
            <w:rFonts w:eastAsiaTheme="minorEastAsia"/>
          </w:rPr>
          <w:t xml:space="preserve">is the periodicity of the </w:t>
        </w:r>
        <w:r w:rsidRPr="007E43D1">
          <w:rPr>
            <w:rFonts w:eastAsiaTheme="minorEastAsia"/>
            <w:lang w:eastAsia="zh-CN"/>
          </w:rPr>
          <w:t>PRS RSTD</w:t>
        </w:r>
        <w:r w:rsidRPr="007E43D1">
          <w:rPr>
            <w:rFonts w:eastAsiaTheme="minorEastAsia"/>
          </w:rPr>
          <w:t xml:space="preserve"> measurement in </w:t>
        </w:r>
        <w:r w:rsidRPr="007E43D1">
          <w:rPr>
            <w:rFonts w:eastAsiaTheme="minorEastAsia"/>
            <w:lang w:eastAsia="zh-CN"/>
          </w:rPr>
          <w:t xml:space="preserve">positioning frequency layer i </w:t>
        </w:r>
      </w:ins>
    </w:p>
    <w:p w14:paraId="7874F544" w14:textId="77777777" w:rsidR="003F4FBE" w:rsidDel="004C7ED7" w:rsidRDefault="00986E26" w:rsidP="003F4FBE">
      <w:pPr>
        <w:rPr>
          <w:del w:id="1976" w:author="OPPO - RAN4 #110" w:date="2024-03-01T01:38:00Z"/>
          <w:rFonts w:eastAsiaTheme="minorEastAsia"/>
        </w:rPr>
      </w:pPr>
      <m:oMath>
        <m:sSub>
          <m:sSubPr>
            <m:ctrlPr>
              <w:ins w:id="1977" w:author="OPPO - RAN4 #110" w:date="2024-03-01T01:36:00Z">
                <w:rPr>
                  <w:rFonts w:ascii="Cambria Math" w:eastAsiaTheme="minorEastAsia" w:hAnsi="Cambria Math"/>
                </w:rPr>
              </w:ins>
            </m:ctrlPr>
          </m:sSubPr>
          <m:e>
            <m:r>
              <w:ins w:id="1978" w:author="OPPO - RAN4 #110" w:date="2024-03-01T01:36:00Z">
                <m:rPr>
                  <m:sty m:val="p"/>
                </m:rPr>
                <w:rPr>
                  <w:rFonts w:ascii="Cambria Math" w:eastAsiaTheme="minorEastAsia" w:hAnsi="Cambria Math"/>
                  <w:lang w:eastAsia="zh-CN"/>
                </w:rPr>
                <m:t>T</m:t>
              </w:ins>
            </m:r>
            <m:ctrlPr>
              <w:ins w:id="1979" w:author="OPPO - RAN4 #110" w:date="2024-03-01T01:36:00Z">
                <w:rPr>
                  <w:rFonts w:ascii="Cambria Math" w:eastAsiaTheme="minorEastAsia" w:hAnsi="Cambria Math"/>
                  <w:i/>
                </w:rPr>
              </w:ins>
            </m:ctrlPr>
          </m:e>
          <m:sub>
            <m:r>
              <w:ins w:id="1980" w:author="OPPO - RAN4 #110" w:date="2024-03-01T01:36:00Z">
                <m:rPr>
                  <m:sty m:val="p"/>
                </m:rPr>
                <w:rPr>
                  <w:rFonts w:ascii="Cambria Math" w:eastAsiaTheme="minorEastAsia" w:hAnsi="Cambria Math"/>
                  <w:lang w:eastAsia="zh-CN"/>
                </w:rPr>
                <m:t>RSCPD with RSTD,i</m:t>
              </w:ins>
            </m:r>
          </m:sub>
        </m:sSub>
      </m:oMath>
      <w:ins w:id="1981" w:author="OPPO - RAN4 #110" w:date="2024-03-01T01:36:00Z">
        <w:r w:rsidR="003F4FBE" w:rsidRPr="007E43D1">
          <w:rPr>
            <w:rFonts w:eastAsiaTheme="minorEastAsia"/>
          </w:rPr>
          <w:t xml:space="preserve"> is the measurement period for PRS RSTD </w:t>
        </w:r>
        <w:r w:rsidR="003F4FBE">
          <w:rPr>
            <w:rFonts w:eastAsiaTheme="minorEastAsia"/>
          </w:rPr>
          <w:t xml:space="preserve">with RSCPD </w:t>
        </w:r>
        <w:r w:rsidR="003F4FBE" w:rsidRPr="007E43D1">
          <w:rPr>
            <w:rFonts w:eastAsiaTheme="minorEastAsia"/>
          </w:rPr>
          <w:t xml:space="preserve">measurement in </w:t>
        </w:r>
        <w:r w:rsidR="003F4FBE" w:rsidRPr="007E43D1">
          <w:rPr>
            <w:rFonts w:eastAsiaTheme="minorEastAsia"/>
            <w:lang w:eastAsia="zh-CN"/>
          </w:rPr>
          <w:t>positioning frequency layer</w:t>
        </w:r>
        <w:r w:rsidR="003F4FBE" w:rsidRPr="007E43D1">
          <w:rPr>
            <w:rFonts w:eastAsiaTheme="minorEastAsia"/>
          </w:rPr>
          <w:t xml:space="preserve"> </w:t>
        </w:r>
        <w:r w:rsidR="003F4FBE" w:rsidRPr="007E43D1">
          <w:rPr>
            <w:rFonts w:eastAsiaTheme="minorEastAsia"/>
            <w:i/>
            <w:iCs/>
          </w:rPr>
          <w:t>i</w:t>
        </w:r>
        <w:r w:rsidR="003F4FBE" w:rsidRPr="007E43D1">
          <w:rPr>
            <w:rFonts w:eastAsiaTheme="minorEastAsia"/>
          </w:rPr>
          <w:t xml:space="preserve"> as specified below:</w:t>
        </w:r>
      </w:ins>
      <w:del w:id="1982" w:author="OPPO - RAN4 #110" w:date="2024-03-01T01:38:00Z">
        <w:r w:rsidR="003F4FBE" w:rsidRPr="00F64187" w:rsidDel="004C7ED7">
          <w:rPr>
            <w:lang w:eastAsia="zh-CN"/>
          </w:rPr>
          <w:delText xml:space="preserve">When physical layer receives last of </w:delText>
        </w:r>
        <w:r w:rsidR="003F4FBE" w:rsidRPr="00F64187" w:rsidDel="004C7ED7">
          <w:rPr>
            <w:i/>
          </w:rPr>
          <w:delText>NR-TDOA-Provide</w:delText>
        </w:r>
        <w:r w:rsidR="003F4FBE" w:rsidRPr="00F64187" w:rsidDel="004C7ED7">
          <w:rPr>
            <w:i/>
            <w:noProof/>
          </w:rPr>
          <w:delText>AssistanceData</w:delText>
        </w:r>
        <w:r w:rsidR="003F4FBE" w:rsidRPr="00F64187" w:rsidDel="004C7ED7">
          <w:delText xml:space="preserve"> message and </w:delText>
        </w:r>
        <w:r w:rsidR="003F4FBE" w:rsidRPr="00F64187" w:rsidDel="004C7ED7">
          <w:rPr>
            <w:i/>
          </w:rPr>
          <w:delText>NR-TDOA-Request</w:delText>
        </w:r>
        <w:r w:rsidR="003F4FBE" w:rsidRPr="00F64187" w:rsidDel="004C7ED7">
          <w:rPr>
            <w:i/>
            <w:noProof/>
          </w:rPr>
          <w:delText>LocationInformation</w:delText>
        </w:r>
        <w:r w:rsidR="003F4FBE" w:rsidRPr="00F64187" w:rsidDel="004C7ED7">
          <w:rPr>
            <w:i/>
          </w:rPr>
          <w:delText xml:space="preserve"> </w:delText>
        </w:r>
        <w:r w:rsidR="003F4FBE" w:rsidRPr="00F64187" w:rsidDel="004C7ED7">
          <w:rPr>
            <w:iCs/>
          </w:rPr>
          <w:delText xml:space="preserve">message </w:delText>
        </w:r>
        <w:r w:rsidR="003F4FBE" w:rsidDel="004C7ED7">
          <w:delText xml:space="preserve">with </w:delText>
        </w:r>
      </w:del>
      <w:del w:id="1983" w:author="OPPO - RAN4 #110" w:date="2024-03-01T01:29:00Z">
        <w:r w:rsidR="003F4FBE" w:rsidRPr="001E574B" w:rsidDel="00AF3FEB">
          <w:rPr>
            <w:i/>
            <w:iCs/>
          </w:rPr>
          <w:delText>nr-UE-RSCPD-Request</w:delText>
        </w:r>
        <w:r w:rsidR="003F4FBE" w:rsidRPr="00AF3FEB" w:rsidDel="00AF3FEB">
          <w:rPr>
            <w:i/>
            <w:iCs/>
          </w:rPr>
          <w:delText xml:space="preserve"> </w:delText>
        </w:r>
      </w:del>
      <w:ins w:id="1984" w:author="CATT" w:date="2024-02-19T18:41:00Z">
        <w:del w:id="1985" w:author="OPPO - RAN4 #110" w:date="2024-03-01T01:38:00Z">
          <w:r w:rsidR="003F4FBE" w:rsidDel="004C7ED7">
            <w:rPr>
              <w:i/>
              <w:iCs/>
            </w:rPr>
            <w:delText>nr-DL-PRS-RSCPD-Request</w:delText>
          </w:r>
        </w:del>
      </w:ins>
      <w:del w:id="1986" w:author="OPPO - RAN4 #110" w:date="2024-03-01T01:38:00Z">
        <w:r w:rsidR="003F4FBE" w:rsidRPr="00F64187" w:rsidDel="004C7ED7">
          <w:rPr>
            <w:iCs/>
          </w:rPr>
          <w:delText xml:space="preserve"> from LMF via LPP [34]</w:delText>
        </w:r>
        <w:r w:rsidR="003F4FBE" w:rsidRPr="00F64187" w:rsidDel="004C7ED7">
          <w:rPr>
            <w:i/>
          </w:rPr>
          <w:delText xml:space="preserve">, </w:delText>
        </w:r>
        <w:r w:rsidR="003F4FBE" w:rsidRPr="00F64187" w:rsidDel="004C7ED7">
          <w:rPr>
            <w:iCs/>
          </w:rPr>
          <w:delText xml:space="preserve">the UE shall be able to measure </w:delText>
        </w:r>
        <w:r w:rsidR="003F4FBE" w:rsidDel="004C7ED7">
          <w:rPr>
            <w:iCs/>
          </w:rPr>
          <w:delText>RSTD and RSCPD measurement on the common PFL between reference and neighbor TRPs</w:delText>
        </w:r>
        <w:r w:rsidR="003F4FBE" w:rsidRPr="00F64187" w:rsidDel="004C7ED7">
          <w:rPr>
            <w:iCs/>
          </w:rPr>
          <w:delText xml:space="preserve">, defined </w:delText>
        </w:r>
        <w:r w:rsidR="003F4FBE" w:rsidRPr="00F64187" w:rsidDel="004C7ED7">
          <w:delText xml:space="preserve">in TS 38.215 [4], </w:delText>
        </w:r>
        <w:r w:rsidR="003F4FBE" w:rsidDel="004C7ED7">
          <w:rPr>
            <w:rFonts w:hint="eastAsia"/>
            <w:lang w:eastAsia="zh-CN"/>
          </w:rPr>
          <w:delText>during</w:delText>
        </w:r>
        <w:r w:rsidR="003F4FBE" w:rsidDel="004C7ED7">
          <w:delText xml:space="preserve"> the measurement period </w:delText>
        </w:r>
      </w:del>
      <m:oMath>
        <m:sSub>
          <m:sSubPr>
            <m:ctrlPr>
              <w:del w:id="1987" w:author="OPPO - RAN4 #110" w:date="2024-03-01T01:38:00Z">
                <w:rPr>
                  <w:rFonts w:ascii="Cambria Math" w:hAnsi="Cambria Math"/>
                  <w:i/>
                  <w:sz w:val="18"/>
                  <w:szCs w:val="18"/>
                </w:rPr>
              </w:del>
            </m:ctrlPr>
          </m:sSubPr>
          <m:e>
            <m:r>
              <w:del w:id="1988" w:author="OPPO - RAN4 #110" w:date="2024-03-01T01:38:00Z">
                <w:rPr>
                  <w:rFonts w:ascii="Cambria Math" w:hAnsi="Cambria Math"/>
                  <w:sz w:val="18"/>
                  <w:szCs w:val="18"/>
                </w:rPr>
                <m:t>T</m:t>
              </w:del>
            </m:r>
          </m:e>
          <m:sub>
            <m:r>
              <w:del w:id="1989" w:author="OPPO - RAN4 #110" w:date="2024-03-01T01:38:00Z">
                <w:rPr>
                  <w:rFonts w:ascii="Cambria Math" w:hAnsi="Cambria Math"/>
                  <w:sz w:val="18"/>
                  <w:szCs w:val="18"/>
                </w:rPr>
                <m:t>RSCPD with RSTD</m:t>
              </w:del>
            </m:r>
          </m:sub>
        </m:sSub>
      </m:oMath>
      <w:del w:id="1990" w:author="OPPO - RAN4 #110" w:date="2024-03-01T01:38:00Z">
        <w:r w:rsidR="003F4FBE" w:rsidRPr="00F64187" w:rsidDel="004C7ED7">
          <w:delText xml:space="preserve"> defined </w:delText>
        </w:r>
        <w:r w:rsidR="003F4FBE" w:rsidDel="004C7ED7">
          <w:delText>as:</w:delText>
        </w:r>
      </w:del>
    </w:p>
    <w:p w14:paraId="39F22458" w14:textId="77777777" w:rsidR="003F4FBE" w:rsidRPr="00C803B4" w:rsidRDefault="003F4FBE" w:rsidP="003F4FBE">
      <w:pPr>
        <w:rPr>
          <w:ins w:id="1991" w:author="OPPO - RAN4 #110" w:date="2024-03-01T01:39:00Z"/>
          <w:lang w:eastAsia="zh-CN"/>
        </w:rPr>
      </w:pPr>
    </w:p>
    <w:p w14:paraId="19691A83" w14:textId="77777777" w:rsidR="003F4FBE" w:rsidRDefault="00986E26" w:rsidP="003F4FBE">
      <m:oMath>
        <m:sSub>
          <m:sSubPr>
            <m:ctrlPr>
              <w:rPr>
                <w:rFonts w:ascii="Cambria Math" w:hAnsi="Cambria Math"/>
              </w:rPr>
            </m:ctrlPr>
          </m:sSubPr>
          <m:e>
            <m:r>
              <m:rPr>
                <m:sty m:val="p"/>
              </m:rPr>
              <w:rPr>
                <w:rFonts w:ascii="Cambria Math" w:hAnsi="Cambria Math"/>
                <w:lang w:eastAsia="zh-CN"/>
              </w:rPr>
              <m:t>T</m:t>
            </m:r>
          </m:e>
          <m:sub>
            <m:r>
              <m:rPr>
                <m:sty m:val="p"/>
              </m:rPr>
              <w:rPr>
                <w:rFonts w:ascii="Cambria Math" w:hAnsi="Cambria Math"/>
                <w:lang w:eastAsia="zh-CN"/>
              </w:rPr>
              <m:t>RSCPD with RSTD</m:t>
            </m:r>
          </m:sub>
        </m:sSub>
        <m:r>
          <m:rPr>
            <m:sty m:val="p"/>
          </m:rPr>
          <w:rPr>
            <w:rFonts w:ascii="Cambria Math" w:hAnsi="Cambria Math"/>
            <w:lang w:eastAsia="zh-CN"/>
          </w:rPr>
          <m:t>=</m:t>
        </m:r>
        <m:sSub>
          <m:sSubPr>
            <m:ctrlPr>
              <w:rPr>
                <w:rFonts w:ascii="Cambria Math" w:hAnsi="Cambria Math"/>
              </w:rPr>
            </m:ctrlPr>
          </m:sSubPr>
          <m:e>
            <m:d>
              <m:dPr>
                <m:ctrlPr>
                  <w:rPr>
                    <w:rFonts w:ascii="Cambria Math" w:hAnsi="Cambria Math"/>
                  </w:rPr>
                </m:ctrlPr>
              </m:dPr>
              <m:e>
                <m:sSub>
                  <m:sSubPr>
                    <m:ctrlPr>
                      <w:rPr>
                        <w:rFonts w:ascii="Cambria Math" w:hAnsi="Cambria Math"/>
                        <w:bCs/>
                      </w:rPr>
                    </m:ctrlPr>
                  </m:sSubPr>
                  <m:e>
                    <m:sSub>
                      <m:sSubPr>
                        <m:ctrlPr>
                          <w:rPr>
                            <w:rFonts w:ascii="Cambria Math" w:hAnsi="Cambria Math"/>
                          </w:rPr>
                        </m:ctrlPr>
                      </m:sSubPr>
                      <m:e>
                        <m:sSub>
                          <m:sSubPr>
                            <m:ctrlPr>
                              <w:rPr>
                                <w:rFonts w:ascii="Cambria Math" w:eastAsia="MS Mincho" w:hAnsi="Cambria Math" w:cs="v4.2.0"/>
                              </w:rPr>
                            </m:ctrlPr>
                          </m:sSubPr>
                          <m:e>
                            <m:r>
                              <w:rPr>
                                <w:rFonts w:ascii="Cambria Math" w:eastAsia="MS Mincho" w:hAnsi="Cambria Math" w:cs="v4.2.0"/>
                              </w:rPr>
                              <m:t>k</m:t>
                            </m:r>
                          </m:e>
                          <m:sub>
                            <m:r>
                              <w:rPr>
                                <w:rFonts w:ascii="Cambria Math" w:eastAsia="MS Mincho" w:hAnsi="Cambria Math" w:cs="v4.2.0"/>
                              </w:rPr>
                              <m:t>multiTEG</m:t>
                            </m:r>
                          </m:sub>
                        </m:sSub>
                        <m:r>
                          <m:rPr>
                            <m:sty m:val="p"/>
                          </m:rPr>
                          <w:rPr>
                            <w:rFonts w:ascii="Cambria Math" w:hAnsi="Cambria Math"/>
                            <w:lang w:eastAsia="zh-CN"/>
                          </w:rPr>
                          <m:t>×CSSF</m:t>
                        </m:r>
                      </m:e>
                      <m:sub>
                        <m:r>
                          <m:rPr>
                            <m:sty m:val="p"/>
                          </m:rPr>
                          <w:rPr>
                            <w:rFonts w:ascii="Cambria Math" w:hAnsi="Cambria Math"/>
                            <w:lang w:eastAsia="zh-CN"/>
                          </w:rPr>
                          <m:t>PRS</m:t>
                        </m:r>
                      </m:sub>
                    </m:sSub>
                    <m:r>
                      <m:rPr>
                        <m:sty m:val="p"/>
                      </m:rPr>
                      <w:rPr>
                        <w:rFonts w:ascii="Cambria Math" w:hAnsi="Cambria Math"/>
                        <w:lang w:eastAsia="zh-CN"/>
                      </w:rPr>
                      <m:t>×</m:t>
                    </m:r>
                    <m:sSub>
                      <m:sSubPr>
                        <m:ctrlPr>
                          <w:rPr>
                            <w:rFonts w:ascii="Cambria Math" w:hAnsi="Cambria Math"/>
                          </w:rPr>
                        </m:ctrlPr>
                      </m:sSubPr>
                      <m:e>
                        <m:r>
                          <m:rPr>
                            <m:sty m:val="p"/>
                          </m:rPr>
                          <w:rPr>
                            <w:rFonts w:ascii="Cambria Math" w:hAnsi="Cambria Math"/>
                            <w:lang w:eastAsia="zh-CN"/>
                          </w:rPr>
                          <m:t>ceil( K</m:t>
                        </m:r>
                      </m:e>
                      <m:sub>
                        <m:r>
                          <m:rPr>
                            <m:sty m:val="p"/>
                          </m:rPr>
                          <w:rPr>
                            <w:rFonts w:ascii="Cambria Math" w:hAnsi="Cambria Math"/>
                            <w:lang w:eastAsia="zh-CN"/>
                          </w:rPr>
                          <m:t>p,PRS</m:t>
                        </m:r>
                      </m:sub>
                    </m:sSub>
                    <m:r>
                      <m:rPr>
                        <m:sty m:val="p"/>
                      </m:rPr>
                      <w:rPr>
                        <w:rFonts w:ascii="Cambria Math" w:hAnsi="Cambria Math"/>
                      </w:rPr>
                      <m:t>)</m:t>
                    </m:r>
                    <m:r>
                      <m:rPr>
                        <m:sty m:val="p"/>
                      </m:rPr>
                      <w:rPr>
                        <w:rFonts w:ascii="Cambria Math" w:hAnsi="Cambria Math"/>
                        <w:lang w:eastAsia="zh-CN"/>
                      </w:rPr>
                      <m:t>×</m:t>
                    </m:r>
                    <m:r>
                      <w:rPr>
                        <w:rFonts w:ascii="Cambria Math" w:hAnsi="Cambria Math"/>
                      </w:rPr>
                      <m:t>N</m:t>
                    </m:r>
                  </m:e>
                  <m:sub>
                    <m:r>
                      <w:rPr>
                        <w:rFonts w:ascii="Cambria Math" w:hAnsi="Cambria Math"/>
                      </w:rPr>
                      <m:t>RxBeam</m:t>
                    </m:r>
                  </m:sub>
                </m:sSub>
                <m:r>
                  <m:rPr>
                    <m:sty m:val="p"/>
                  </m:rPr>
                  <w:rPr>
                    <w:rFonts w:ascii="Cambria Math" w:hAnsi="Cambria Math"/>
                    <w:lang w:eastAsia="zh-CN"/>
                  </w:rPr>
                  <m:t>×</m:t>
                </m:r>
                <m:d>
                  <m:dPr>
                    <m:begChr m:val="⌈"/>
                    <m:endChr m:val="⌉"/>
                    <m:ctrlPr>
                      <w:rPr>
                        <w:rFonts w:ascii="Cambria Math" w:hAnsi="Cambria Math"/>
                      </w:rPr>
                    </m:ctrlPr>
                  </m:dPr>
                  <m:e>
                    <m:f>
                      <m:fPr>
                        <m:ctrlPr>
                          <w:rPr>
                            <w:rFonts w:ascii="Cambria Math" w:hAnsi="Cambria Math"/>
                          </w:rPr>
                        </m:ctrlPr>
                      </m:fPr>
                      <m:num>
                        <m:sSubSup>
                          <m:sSubSupPr>
                            <m:ctrlPr>
                              <w:rPr>
                                <w:rFonts w:ascii="Cambria Math" w:hAnsi="Cambria Math"/>
                              </w:rPr>
                            </m:ctrlPr>
                          </m:sSubSupPr>
                          <m:e>
                            <m:r>
                              <w:rPr>
                                <w:rFonts w:ascii="Cambria Math" w:hAnsi="Cambria Math"/>
                              </w:rPr>
                              <m:t>N</m:t>
                            </m:r>
                          </m:e>
                          <m:sub>
                            <m:r>
                              <w:rPr>
                                <w:rFonts w:ascii="Cambria Math" w:hAnsi="Cambria Math"/>
                              </w:rPr>
                              <m:t>PRS</m:t>
                            </m:r>
                            <m:r>
                              <m:rPr>
                                <m:nor/>
                              </m:rPr>
                              <m:t>,i</m:t>
                            </m:r>
                          </m:sub>
                          <m:sup>
                            <m:r>
                              <w:rPr>
                                <w:rFonts w:ascii="Cambria Math" w:hAnsi="Cambria Math"/>
                              </w:rPr>
                              <m:t>slot</m:t>
                            </m:r>
                          </m:sup>
                        </m:sSubSup>
                      </m:num>
                      <m:den>
                        <m:sSup>
                          <m:sSupPr>
                            <m:ctrlPr>
                              <w:rPr>
                                <w:rFonts w:ascii="Cambria Math" w:hAnsi="Cambria Math"/>
                              </w:rPr>
                            </m:ctrlPr>
                          </m:sSupPr>
                          <m:e>
                            <m:r>
                              <w:rPr>
                                <w:rFonts w:ascii="Cambria Math" w:hAnsi="Cambria Math"/>
                              </w:rPr>
                              <m:t>N</m:t>
                            </m:r>
                          </m:e>
                          <m:sup>
                            <m:r>
                              <m:rPr>
                                <m:sty m:val="p"/>
                              </m:rPr>
                              <w:rPr>
                                <w:rFonts w:ascii="Cambria Math" w:hAnsi="Cambria Math" w:hint="eastAsia"/>
                              </w:rPr>
                              <m:t>'</m:t>
                            </m:r>
                          </m:sup>
                        </m:sSup>
                      </m:den>
                    </m:f>
                  </m:e>
                </m:d>
                <m:d>
                  <m:dPr>
                    <m:begChr m:val="⌈"/>
                    <m:endChr m:val="⌉"/>
                    <m:ctrlPr>
                      <w:rPr>
                        <w:rFonts w:ascii="Cambria Math" w:hAnsi="Cambria Math"/>
                      </w:rPr>
                    </m:ctrlPr>
                  </m:dPr>
                  <m:e>
                    <m:f>
                      <m:fPr>
                        <m:ctrlPr>
                          <w:rPr>
                            <w:rFonts w:ascii="Cambria Math" w:hAnsi="Cambria Math"/>
                          </w:rPr>
                        </m:ctrlPr>
                      </m:fPr>
                      <m:num>
                        <m:sSub>
                          <m:sSubPr>
                            <m:ctrlPr>
                              <w:rPr>
                                <w:rFonts w:ascii="Cambria Math" w:hAnsi="Cambria Math"/>
                                <w:i/>
                                <w:iCs/>
                              </w:rPr>
                            </m:ctrlPr>
                          </m:sSubPr>
                          <m:e>
                            <m:r>
                              <w:rPr>
                                <w:rFonts w:ascii="Cambria Math" w:hAnsi="Cambria Math"/>
                              </w:rPr>
                              <m:t>L</m:t>
                            </m:r>
                          </m:e>
                          <m:sub>
                            <m:r>
                              <w:rPr>
                                <w:rFonts w:ascii="Cambria Math" w:hAnsi="Cambria Math"/>
                              </w:rPr>
                              <m:t>available_PRS,i</m:t>
                            </m:r>
                          </m:sub>
                        </m:sSub>
                      </m:num>
                      <m:den>
                        <m:r>
                          <w:rPr>
                            <w:rFonts w:ascii="Cambria Math" w:hAnsi="Cambria Math"/>
                          </w:rPr>
                          <m:t>N</m:t>
                        </m:r>
                      </m:den>
                    </m:f>
                  </m:e>
                </m:d>
                <m:r>
                  <m:rPr>
                    <m:sty m:val="p"/>
                  </m:rPr>
                  <w:rPr>
                    <w:rFonts w:ascii="Cambria Math" w:hAnsi="Cambria Math"/>
                    <w:lang w:eastAsia="zh-CN"/>
                  </w:rPr>
                  <m:t>×</m:t>
                </m:r>
                <m:sSub>
                  <m:sSubPr>
                    <m:ctrlPr>
                      <w:rPr>
                        <w:rFonts w:ascii="Cambria Math" w:hAnsi="Cambria Math"/>
                      </w:rPr>
                    </m:ctrlPr>
                  </m:sSubPr>
                  <m:e>
                    <m:r>
                      <w:rPr>
                        <w:rFonts w:ascii="Cambria Math" w:hAnsi="Cambria Math"/>
                      </w:rPr>
                      <m:t>N</m:t>
                    </m:r>
                  </m:e>
                  <m:sub>
                    <m:r>
                      <w:rPr>
                        <w:rFonts w:ascii="Cambria Math" w:hAnsi="Cambria Math"/>
                      </w:rPr>
                      <m:t>sample</m:t>
                    </m:r>
                  </m:sub>
                </m:sSub>
                <m:r>
                  <m:rPr>
                    <m:sty m:val="p"/>
                  </m:rPr>
                  <w:rPr>
                    <w:rFonts w:ascii="Cambria Math" w:hAnsi="Cambria Math"/>
                  </w:rPr>
                  <m:t>-1</m:t>
                </m:r>
              </m:e>
            </m:d>
            <m:r>
              <m:rPr>
                <m:sty m:val="p"/>
              </m:rPr>
              <w:rPr>
                <w:rFonts w:ascii="Cambria Math" w:hAnsi="Cambria Math"/>
                <w:lang w:eastAsia="zh-CN"/>
              </w:rPr>
              <m:t>*T</m:t>
            </m:r>
          </m:e>
          <m:sub>
            <m:r>
              <m:rPr>
                <m:sty m:val="p"/>
              </m:rPr>
              <w:rPr>
                <w:rFonts w:ascii="Cambria Math" w:hAnsi="Cambria Math"/>
                <w:lang w:eastAsia="zh-CN"/>
              </w:rPr>
              <m:t>effect</m:t>
            </m:r>
          </m:sub>
        </m:sSub>
        <m:r>
          <m:rPr>
            <m:sty m:val="p"/>
          </m:rPr>
          <w:rPr>
            <w:rFonts w:ascii="Cambria Math" w:hAnsi="Cambria Math"/>
            <w:lang w:eastAsia="zh-CN"/>
          </w:rPr>
          <m:t>+</m:t>
        </m:r>
        <m:sSub>
          <m:sSubPr>
            <m:ctrlPr>
              <w:rPr>
                <w:rFonts w:ascii="Cambria Math" w:hAnsi="Cambria Math"/>
              </w:rPr>
            </m:ctrlPr>
          </m:sSubPr>
          <m:e>
            <m:r>
              <m:rPr>
                <m:nor/>
              </m:rPr>
              <m:t>T</m:t>
            </m:r>
          </m:e>
          <m:sub>
            <m:r>
              <m:rPr>
                <m:nor/>
              </m:rPr>
              <m:t>last</m:t>
            </m:r>
          </m:sub>
        </m:sSub>
      </m:oMath>
      <w:r w:rsidR="003F4FBE" w:rsidRPr="00F64187">
        <w:t>,</w:t>
      </w:r>
    </w:p>
    <w:p w14:paraId="702AE58F" w14:textId="77777777" w:rsidR="003F4FBE" w:rsidRDefault="003F4FBE" w:rsidP="003F4FBE">
      <w:pPr>
        <w:rPr>
          <w:ins w:id="1992" w:author="OPPO - RAN4 #110" w:date="2024-03-01T01:40:00Z"/>
          <w:rFonts w:eastAsia="MS Mincho" w:cs="v4.2.0"/>
        </w:rPr>
      </w:pPr>
      <w:r w:rsidRPr="0007062E">
        <w:rPr>
          <w:rFonts w:eastAsia="MS Mincho" w:cs="v4.2.0"/>
        </w:rPr>
        <w:t xml:space="preserve">where: </w:t>
      </w:r>
    </w:p>
    <w:p w14:paraId="38B59436" w14:textId="77777777" w:rsidR="003F4FBE" w:rsidRPr="004C7ED7" w:rsidRDefault="003F4FBE" w:rsidP="003F4FBE">
      <w:pPr>
        <w:pStyle w:val="B10"/>
        <w:numPr>
          <w:ilvl w:val="0"/>
          <w:numId w:val="30"/>
        </w:numPr>
        <w:ind w:left="284" w:firstLine="0"/>
        <w:rPr>
          <w:rFonts w:eastAsia="MS Mincho" w:cs="v4.2.0"/>
        </w:rPr>
      </w:pPr>
      <w:ins w:id="1993" w:author="OPPO - RAN4 #110" w:date="2024-03-01T01:40:00Z">
        <w:r>
          <w:t xml:space="preserve">DL-RSCPD measurement performed during </w:t>
        </w:r>
      </w:ins>
      <m:oMath>
        <m:sSub>
          <m:sSubPr>
            <m:ctrlPr>
              <w:ins w:id="1994" w:author="OPPO - RAN4 #110" w:date="2024-03-01T01:40:00Z">
                <w:rPr>
                  <w:rFonts w:ascii="Cambria Math" w:hAnsi="Cambria Math"/>
                </w:rPr>
              </w:ins>
            </m:ctrlPr>
          </m:sSubPr>
          <m:e>
            <m:r>
              <w:ins w:id="1995" w:author="OPPO - RAN4 #110" w:date="2024-03-01T01:40:00Z">
                <m:rPr>
                  <m:sty m:val="p"/>
                </m:rPr>
                <w:rPr>
                  <w:rFonts w:ascii="Cambria Math" w:hAnsi="Cambria Math"/>
                  <w:lang w:eastAsia="zh-CN"/>
                </w:rPr>
                <m:t>T</m:t>
              </w:ins>
            </m:r>
          </m:e>
          <m:sub>
            <m:r>
              <w:ins w:id="1996" w:author="OPPO - RAN4 #110" w:date="2024-03-01T01:40:00Z">
                <m:rPr>
                  <m:sty m:val="p"/>
                </m:rPr>
                <w:rPr>
                  <w:rFonts w:ascii="Cambria Math" w:hAnsi="Cambria Math"/>
                  <w:lang w:eastAsia="zh-CN"/>
                </w:rPr>
                <m:t>RSCPD with RSTD</m:t>
              </w:ins>
            </m:r>
          </m:sub>
        </m:sSub>
      </m:oMath>
      <w:ins w:id="1997" w:author="OPPO - RAN4 #110" w:date="2024-03-01T01:40:00Z">
        <w:r>
          <w:t xml:space="preserve"> is a single sample measurement. The DL-RSCPD measurement of reference TRP and the target TRP is performed on the same PFL.</w:t>
        </w:r>
      </w:ins>
    </w:p>
    <w:p w14:paraId="2903BFCC" w14:textId="77777777" w:rsidR="003F4FBE" w:rsidRDefault="00986E26" w:rsidP="003F4FBE">
      <w:pPr>
        <w:pStyle w:val="B10"/>
        <w:numPr>
          <w:ilvl w:val="0"/>
          <w:numId w:val="30"/>
        </w:numPr>
        <w:overflowPunct w:val="0"/>
        <w:autoSpaceDE w:val="0"/>
        <w:autoSpaceDN w:val="0"/>
        <w:adjustRightInd w:val="0"/>
        <w:ind w:left="284" w:firstLine="0"/>
        <w:textAlignment w:val="baseline"/>
      </w:pPr>
      <m:oMath>
        <m:sSub>
          <m:sSubPr>
            <m:ctrlPr>
              <w:rPr>
                <w:rFonts w:ascii="Cambria Math" w:hAnsi="Cambria Math"/>
                <w:i/>
              </w:rPr>
            </m:ctrlPr>
          </m:sSubPr>
          <m:e>
            <m:r>
              <w:rPr>
                <w:rFonts w:ascii="Cambria Math" w:hAnsi="Cambria Math"/>
              </w:rPr>
              <m:t>N</m:t>
            </m:r>
          </m:e>
          <m:sub>
            <m:r>
              <w:rPr>
                <w:rFonts w:ascii="Cambria Math" w:hAnsi="Cambria Math"/>
              </w:rPr>
              <m:t>RxBeam</m:t>
            </m:r>
          </m:sub>
        </m:sSub>
      </m:oMath>
      <w:r w:rsidR="003F4FBE">
        <w:t xml:space="preserve">, </w:t>
      </w:r>
      <m:oMath>
        <m:sSub>
          <m:sSubPr>
            <m:ctrlPr>
              <w:rPr>
                <w:rFonts w:ascii="Cambria Math" w:hAnsi="Cambria Math"/>
                <w:bCs/>
                <w:i/>
                <w:iCs/>
              </w:rPr>
            </m:ctrlPr>
          </m:sSubPr>
          <m:e>
            <m:r>
              <w:rPr>
                <w:rFonts w:ascii="Cambria Math" w:hAnsi="Cambria Math"/>
              </w:rPr>
              <m:t>CSSF</m:t>
            </m:r>
          </m:e>
          <m:sub>
            <m:r>
              <w:rPr>
                <w:rFonts w:ascii="Cambria Math" w:hAnsi="Cambria Math"/>
              </w:rPr>
              <m:t>PRS</m:t>
            </m:r>
          </m:sub>
        </m:sSub>
      </m:oMath>
      <w:r w:rsidR="003F4FBE">
        <w:t xml:space="preserve">, </w:t>
      </w:r>
      <m:oMath>
        <m:sSub>
          <m:sSubPr>
            <m:ctrlPr>
              <w:rPr>
                <w:rFonts w:ascii="Cambria Math" w:hAnsi="Cambria Math" w:cs="Calibri"/>
              </w:rPr>
            </m:ctrlPr>
          </m:sSubPr>
          <m:e>
            <m:r>
              <w:rPr>
                <w:rFonts w:ascii="Cambria Math" w:hAnsi="Cambria Math"/>
              </w:rPr>
              <m:t>k</m:t>
            </m:r>
          </m:e>
          <m:sub>
            <m:r>
              <w:rPr>
                <w:rFonts w:ascii="Cambria Math" w:hAnsi="Cambria Math"/>
              </w:rPr>
              <m:t>multiTEG</m:t>
            </m:r>
          </m:sub>
        </m:sSub>
      </m:oMath>
      <w:r w:rsidR="003F4FBE" w:rsidRPr="00274154">
        <w:rPr>
          <w:rFonts w:eastAsia="MS Mincho"/>
        </w:rPr>
        <w:t xml:space="preserve">, </w:t>
      </w:r>
      <m:oMath>
        <m:sSub>
          <m:sSubPr>
            <m:ctrlPr>
              <w:del w:id="1998" w:author="OPPO - RAN4 #110" w:date="2024-02-08T11:04:00Z">
                <w:rPr>
                  <w:rFonts w:ascii="Cambria Math" w:hAnsi="Cambria Math"/>
                  <w:bCs/>
                </w:rPr>
              </w:del>
            </m:ctrlPr>
          </m:sSubPr>
          <m:e>
            <m:r>
              <w:del w:id="1999" w:author="OPPO - RAN4 #110" w:date="2024-02-08T11:04:00Z">
                <m:rPr>
                  <m:sty m:val="p"/>
                </m:rPr>
                <w:rPr>
                  <w:rFonts w:ascii="Cambria Math" w:hAnsi="Cambria Math"/>
                </w:rPr>
                <m:t>K</m:t>
              </w:del>
            </m:r>
          </m:e>
          <m:sub>
            <m:r>
              <w:del w:id="2000" w:author="OPPO - RAN4 #110" w:date="2024-02-08T11:04:00Z">
                <m:rPr>
                  <m:sty m:val="p"/>
                </m:rPr>
                <w:rPr>
                  <w:rFonts w:ascii="Cambria Math" w:hAnsi="Cambria Math"/>
                </w:rPr>
                <m:t>p,PRS</m:t>
              </w:del>
            </m:r>
          </m:sub>
        </m:sSub>
      </m:oMath>
      <w:del w:id="2001" w:author="OPPO - RAN4 #110" w:date="2024-02-08T11:04:00Z">
        <w:r w:rsidR="003F4FBE" w:rsidRPr="00274154" w:rsidDel="00893294">
          <w:rPr>
            <w:rFonts w:eastAsia="MS Mincho"/>
          </w:rPr>
          <w:delText>,</w:delText>
        </w:r>
      </w:del>
      <w:r w:rsidR="003F4FBE" w:rsidRPr="00274154">
        <w:rPr>
          <w:rFonts w:eastAsia="MS Mincho"/>
        </w:rPr>
        <w:t xml:space="preserve"> </w:t>
      </w:r>
      <m:oMath>
        <m:sSubSup>
          <m:sSubSupPr>
            <m:ctrlPr>
              <w:rPr>
                <w:rFonts w:ascii="Cambria Math" w:hAnsi="Cambria Math"/>
                <w:i/>
              </w:rPr>
            </m:ctrlPr>
          </m:sSubSupPr>
          <m:e>
            <m:r>
              <w:rPr>
                <w:rFonts w:ascii="Cambria Math" w:hAnsi="Cambria Math"/>
              </w:rPr>
              <m:t>N</m:t>
            </m:r>
          </m:e>
          <m:sub>
            <m:r>
              <w:rPr>
                <w:rFonts w:ascii="Cambria Math" w:hAnsi="Cambria Math"/>
              </w:rPr>
              <m:t>PRS,i</m:t>
            </m:r>
          </m:sub>
          <m:sup>
            <m:r>
              <w:rPr>
                <w:rFonts w:ascii="Cambria Math" w:hAnsi="Cambria Math"/>
              </w:rPr>
              <m:t>slot</m:t>
            </m:r>
          </m:sup>
        </m:sSubSup>
      </m:oMath>
      <w:r w:rsidR="003F4FBE" w:rsidRPr="00274154">
        <w:rPr>
          <w:rFonts w:eastAsia="MS Mincho"/>
        </w:rPr>
        <w:t xml:space="preserve">, </w:t>
      </w:r>
      <m:oMath>
        <m:r>
          <w:rPr>
            <w:rFonts w:ascii="Cambria Math" w:hAnsi="Cambria Math"/>
          </w:rPr>
          <m:t>N</m:t>
        </m:r>
      </m:oMath>
      <w:r w:rsidR="003F4FBE">
        <w:rPr>
          <w:rFonts w:eastAsia="MS Mincho"/>
        </w:rPr>
        <w:t xml:space="preserve">, </w:t>
      </w:r>
      <m:oMath>
        <m:r>
          <w:rPr>
            <w:rFonts w:ascii="Cambria Math" w:hAnsi="Cambria Math"/>
          </w:rPr>
          <m:t>N’</m:t>
        </m:r>
      </m:oMath>
      <w:r w:rsidR="003F4FBE">
        <w:rPr>
          <w:rFonts w:eastAsia="MS Mincho"/>
        </w:rPr>
        <w:t xml:space="preserve">, </w:t>
      </w:r>
      <m:oMath>
        <m:sSub>
          <m:sSubPr>
            <m:ctrlPr>
              <w:rPr>
                <w:rFonts w:ascii="Cambria Math" w:eastAsiaTheme="minorEastAsia" w:hAnsi="Cambria Math"/>
                <w:bCs/>
                <w:i/>
                <w:iCs/>
              </w:rPr>
            </m:ctrlPr>
          </m:sSubPr>
          <m:e>
            <m:r>
              <m:rPr>
                <m:sty m:val="p"/>
              </m:rPr>
              <w:rPr>
                <w:rFonts w:ascii="Cambria Math" w:eastAsiaTheme="minorEastAsia" w:hAnsi="Cambria Math"/>
                <w:lang w:eastAsia="zh-CN"/>
              </w:rPr>
              <m:t>T</m:t>
            </m:r>
          </m:e>
          <m:sub>
            <m:r>
              <m:rPr>
                <m:sty m:val="p"/>
              </m:rPr>
              <w:rPr>
                <w:rFonts w:ascii="Cambria Math" w:eastAsiaTheme="minorEastAsia" w:hAnsi="Cambria Math"/>
                <w:lang w:eastAsia="zh-CN"/>
              </w:rPr>
              <m:t>effect</m:t>
            </m:r>
          </m:sub>
        </m:sSub>
      </m:oMath>
      <w:r w:rsidR="003F4FBE">
        <w:rPr>
          <w:rFonts w:eastAsia="MS Mincho"/>
          <w:bCs/>
          <w:iCs/>
        </w:rPr>
        <w:t xml:space="preserve"> </w:t>
      </w:r>
      <w:r w:rsidR="003F4FBE" w:rsidRPr="00274154">
        <w:rPr>
          <w:rFonts w:eastAsia="MS Mincho"/>
        </w:rPr>
        <w:t xml:space="preserve">and </w:t>
      </w:r>
      <m:oMath>
        <m:sSub>
          <m:sSubPr>
            <m:ctrlPr>
              <w:rPr>
                <w:rFonts w:ascii="Cambria Math" w:eastAsiaTheme="minorEastAsia" w:hAnsi="Cambria Math"/>
                <w:i/>
              </w:rPr>
            </m:ctrlPr>
          </m:sSubPr>
          <m:e>
            <m:r>
              <m:rPr>
                <m:nor/>
              </m:rPr>
              <w:rPr>
                <w:rFonts w:ascii="Cambria Math" w:eastAsiaTheme="minorEastAsia" w:hAnsi="Cambria Math"/>
                <w:i/>
              </w:rPr>
              <m:t>T</m:t>
            </m:r>
          </m:e>
          <m:sub>
            <m:r>
              <m:rPr>
                <m:nor/>
              </m:rPr>
              <w:rPr>
                <w:rFonts w:ascii="Cambria Math" w:eastAsiaTheme="minorEastAsia" w:hAnsi="Cambria Math"/>
                <w:i/>
              </w:rPr>
              <m:t>last</m:t>
            </m:r>
          </m:sub>
        </m:sSub>
      </m:oMath>
      <w:r w:rsidR="003F4FBE" w:rsidRPr="007F4F9F">
        <w:t xml:space="preserve"> </w:t>
      </w:r>
      <w:r w:rsidR="003F4FBE">
        <w:t>are defined in clause 9.9.2.5.</w:t>
      </w:r>
    </w:p>
    <w:p w14:paraId="0FE1C955" w14:textId="77777777" w:rsidR="003F4FBE" w:rsidRPr="005466D5" w:rsidRDefault="00986E26" w:rsidP="003F4FBE">
      <w:pPr>
        <w:pStyle w:val="B10"/>
        <w:numPr>
          <w:ilvl w:val="0"/>
          <w:numId w:val="30"/>
        </w:numPr>
        <w:overflowPunct w:val="0"/>
        <w:autoSpaceDE w:val="0"/>
        <w:autoSpaceDN w:val="0"/>
        <w:adjustRightInd w:val="0"/>
        <w:ind w:left="284" w:firstLine="0"/>
        <w:textAlignment w:val="baseline"/>
      </w:pPr>
      <m:oMath>
        <m:sSub>
          <m:sSubPr>
            <m:ctrlPr>
              <w:rPr>
                <w:rFonts w:ascii="Cambria Math" w:hAnsi="Cambria Math"/>
              </w:rPr>
            </m:ctrlPr>
          </m:sSubPr>
          <m:e>
            <m:r>
              <w:rPr>
                <w:rFonts w:ascii="Cambria Math" w:hAnsi="Cambria Math"/>
              </w:rPr>
              <m:t>N</m:t>
            </m:r>
          </m:e>
          <m:sub>
            <m:r>
              <w:rPr>
                <w:rFonts w:ascii="Cambria Math" w:hAnsi="Cambria Math"/>
              </w:rPr>
              <m:t>sample</m:t>
            </m:r>
          </m:sub>
        </m:sSub>
      </m:oMath>
      <w:r w:rsidR="003F4FBE">
        <w:rPr>
          <w:rFonts w:eastAsia="MS Mincho"/>
        </w:rPr>
        <w:t xml:space="preserve"> = 1 or 2 </w:t>
      </w:r>
      <w:ins w:id="2002" w:author="OPPO - RAN4 #110" w:date="2024-02-08T11:03:00Z">
        <w:r w:rsidR="003F4FBE">
          <w:rPr>
            <w:rFonts w:eastAsia="MS Mincho"/>
          </w:rPr>
          <w:t xml:space="preserve">or 4 </w:t>
        </w:r>
      </w:ins>
      <w:r w:rsidR="003F4FBE">
        <w:rPr>
          <w:rFonts w:eastAsia="MS Mincho"/>
        </w:rPr>
        <w:t>as defined in clause 9.9.2.5.</w:t>
      </w:r>
    </w:p>
    <w:p w14:paraId="63F57BA6" w14:textId="77777777" w:rsidR="003F4FBE" w:rsidRPr="00B66D26" w:rsidRDefault="00986E26" w:rsidP="003F4FBE">
      <w:pPr>
        <w:pStyle w:val="B10"/>
        <w:numPr>
          <w:ilvl w:val="0"/>
          <w:numId w:val="30"/>
        </w:numPr>
        <w:overflowPunct w:val="0"/>
        <w:autoSpaceDE w:val="0"/>
        <w:autoSpaceDN w:val="0"/>
        <w:adjustRightInd w:val="0"/>
        <w:ind w:left="284" w:firstLine="0"/>
        <w:textAlignment w:val="baseline"/>
        <w:rPr>
          <w:lang w:eastAsia="zh-CN"/>
        </w:rPr>
      </w:pPr>
      <m:oMath>
        <m:sSub>
          <m:sSubPr>
            <m:ctrlPr>
              <w:rPr>
                <w:rFonts w:ascii="Cambria Math" w:hAnsi="Cambria Math"/>
                <w:i/>
                <w:iCs/>
                <w:lang w:eastAsia="zh-CN"/>
              </w:rPr>
            </m:ctrlPr>
          </m:sSubPr>
          <m:e>
            <m:r>
              <w:rPr>
                <w:rFonts w:ascii="Cambria Math" w:hAnsi="Cambria Math"/>
                <w:lang w:eastAsia="zh-CN"/>
              </w:rPr>
              <m:t xml:space="preserve"> L</m:t>
            </m:r>
          </m:e>
          <m:sub>
            <m:r>
              <w:rPr>
                <w:rFonts w:ascii="Cambria Math" w:hAnsi="Cambria Math"/>
                <w:lang w:eastAsia="zh-CN"/>
              </w:rPr>
              <m:t>available_PRS</m:t>
            </m:r>
          </m:sub>
        </m:sSub>
      </m:oMath>
      <w:r w:rsidR="003F4FBE">
        <w:rPr>
          <w:rFonts w:hint="eastAsia"/>
          <w:iCs/>
          <w:lang w:eastAsia="zh-CN"/>
        </w:rPr>
        <w:t xml:space="preserve"> is </w:t>
      </w:r>
      <w:r w:rsidR="003F4FBE" w:rsidRPr="00EF5AF1">
        <w:rPr>
          <w:iCs/>
          <w:lang w:eastAsia="zh-CN"/>
        </w:rPr>
        <w:t>the time duration of available PRS in the positioning frequency layer</w:t>
      </w:r>
      <w:r w:rsidR="003F4FBE" w:rsidRPr="002B4D79">
        <w:rPr>
          <w:iCs/>
          <w:lang w:eastAsia="zh-CN"/>
        </w:rPr>
        <w:t xml:space="preserve"> to be measured during </w:t>
      </w:r>
      <m:oMath>
        <m:sSub>
          <m:sSubPr>
            <m:ctrlPr>
              <w:rPr>
                <w:rFonts w:ascii="Cambria Math" w:hAnsi="Cambria Math"/>
                <w:i/>
              </w:rPr>
            </m:ctrlPr>
          </m:sSubPr>
          <m:e>
            <m:r>
              <w:rPr>
                <w:rFonts w:ascii="Cambria Math" w:hAnsi="Cambria Math"/>
              </w:rPr>
              <m:t>T</m:t>
            </m:r>
          </m:e>
          <m:sub>
            <m:r>
              <w:rPr>
                <w:rFonts w:ascii="Cambria Math" w:hAnsi="Cambria Math"/>
              </w:rPr>
              <m:t>available_PRS</m:t>
            </m:r>
          </m:sub>
        </m:sSub>
      </m:oMath>
      <w:r w:rsidR="003F4FBE" w:rsidRPr="00EF5AF1">
        <w:rPr>
          <w:iCs/>
          <w:lang w:eastAsia="zh-CN"/>
        </w:rPr>
        <w:t>, and is calculated in the same way as PRS duration K defined in clause 5.1.6.5 of TS 38.214 [26]</w:t>
      </w:r>
      <w:r w:rsidR="003F4FBE">
        <w:rPr>
          <w:rFonts w:hint="eastAsia"/>
          <w:iCs/>
          <w:lang w:eastAsia="zh-CN"/>
        </w:rPr>
        <w:t xml:space="preserve">. </w:t>
      </w:r>
    </w:p>
    <w:p w14:paraId="5B956ADE" w14:textId="77777777" w:rsidR="003F4FBE" w:rsidRPr="00F65F99" w:rsidRDefault="003F4FBE" w:rsidP="003F4FBE">
      <w:pPr>
        <w:pStyle w:val="B10"/>
        <w:numPr>
          <w:ilvl w:val="0"/>
          <w:numId w:val="30"/>
        </w:numPr>
        <w:overflowPunct w:val="0"/>
        <w:autoSpaceDE w:val="0"/>
        <w:autoSpaceDN w:val="0"/>
        <w:adjustRightInd w:val="0"/>
        <w:ind w:left="284" w:firstLine="0"/>
        <w:textAlignment w:val="baseline"/>
        <w:rPr>
          <w:rFonts w:eastAsiaTheme="minorEastAsia" w:cs="v4.2.0"/>
          <w:lang w:eastAsia="zh-CN"/>
        </w:rPr>
      </w:pPr>
      <w:r w:rsidRPr="0089722E">
        <w:rPr>
          <w:rFonts w:eastAsia="MS Mincho" w:cs="v4.2.0"/>
        </w:rPr>
        <w:t xml:space="preserve">When periodic time window(s) are configured by the LMF, </w:t>
      </w:r>
      <m:oMath>
        <m:sSub>
          <m:sSubPr>
            <m:ctrlPr>
              <w:rPr>
                <w:rFonts w:ascii="Cambria Math" w:hAnsi="Cambria Math"/>
                <w:i/>
              </w:rPr>
            </m:ctrlPr>
          </m:sSubPr>
          <m:e>
            <m:r>
              <w:rPr>
                <w:rFonts w:ascii="Cambria Math" w:hAnsi="Cambria Math"/>
              </w:rPr>
              <m:t>T</m:t>
            </m:r>
          </m:e>
          <m:sub>
            <m:r>
              <w:rPr>
                <w:rFonts w:ascii="Cambria Math" w:hAnsi="Cambria Math"/>
              </w:rPr>
              <m:t>available_PRS</m:t>
            </m:r>
          </m:sub>
        </m:sSub>
        <m:r>
          <w:rPr>
            <w:rFonts w:ascii="Cambria Math" w:hAnsi="Cambria Math"/>
          </w:rPr>
          <m:t>=LCM(</m:t>
        </m:r>
        <m:sSub>
          <m:sSubPr>
            <m:ctrlPr>
              <w:rPr>
                <w:rFonts w:ascii="Cambria Math" w:hAnsi="Cambria Math"/>
                <w:i/>
              </w:rPr>
            </m:ctrlPr>
          </m:sSubPr>
          <m:e>
            <m:r>
              <w:rPr>
                <w:rFonts w:ascii="Cambria Math" w:hAnsi="Cambria Math"/>
              </w:rPr>
              <m:t>T</m:t>
            </m:r>
          </m:e>
          <m:sub>
            <m:r>
              <w:rPr>
                <w:rFonts w:ascii="Cambria Math" w:hAnsi="Cambria Math"/>
              </w:rPr>
              <m:t>prs</m:t>
            </m:r>
          </m:sub>
        </m:sSub>
        <m:r>
          <w:rPr>
            <w:rFonts w:ascii="Cambria Math" w:hAnsi="Cambria Math"/>
          </w:rPr>
          <m:t xml:space="preserve">, MGRP, </m:t>
        </m:r>
        <m:sSub>
          <m:sSubPr>
            <m:ctrlPr>
              <w:rPr>
                <w:rFonts w:ascii="Cambria Math" w:hAnsi="Cambria Math"/>
                <w:i/>
              </w:rPr>
            </m:ctrlPr>
          </m:sSubPr>
          <m:e>
            <m:r>
              <w:rPr>
                <w:rFonts w:ascii="Cambria Math" w:hAnsi="Cambria Math"/>
              </w:rPr>
              <m:t>T</m:t>
            </m:r>
          </m:e>
          <m:sub>
            <m:r>
              <w:rPr>
                <w:rFonts w:ascii="Cambria Math" w:hAnsi="Cambria Math"/>
              </w:rPr>
              <m:t>window</m:t>
            </m:r>
          </m:sub>
        </m:sSub>
        <m:r>
          <w:rPr>
            <w:rFonts w:ascii="Cambria Math" w:hAnsi="Cambria Math"/>
          </w:rPr>
          <m:t>)</m:t>
        </m:r>
      </m:oMath>
      <w:r w:rsidRPr="0089722E">
        <w:rPr>
          <w:rFonts w:eastAsia="MS Mincho" w:cs="v4.2.0"/>
        </w:rPr>
        <w:t xml:space="preserve">, otherwise </w:t>
      </w:r>
      <w:r w:rsidRPr="0089722E">
        <w:rPr>
          <w:rFonts w:eastAsia="MS Mincho" w:cs="v4.2.0"/>
          <w:color w:val="000000" w:themeColor="text1"/>
        </w:rPr>
        <w:t xml:space="preserve"> </w:t>
      </w:r>
      <m:oMath>
        <m:sSub>
          <m:sSubPr>
            <m:ctrlPr>
              <w:rPr>
                <w:rFonts w:ascii="Cambria Math" w:hAnsi="Cambria Math"/>
                <w:i/>
              </w:rPr>
            </m:ctrlPr>
          </m:sSubPr>
          <m:e>
            <m:r>
              <w:rPr>
                <w:rFonts w:ascii="Cambria Math" w:hAnsi="Cambria Math"/>
              </w:rPr>
              <m:t>T</m:t>
            </m:r>
          </m:e>
          <m:sub>
            <m:r>
              <w:rPr>
                <w:rFonts w:ascii="Cambria Math" w:hAnsi="Cambria Math"/>
              </w:rPr>
              <m:t>available_PRS</m:t>
            </m:r>
          </m:sub>
        </m:sSub>
        <m:r>
          <w:rPr>
            <w:rFonts w:ascii="Cambria Math" w:hAnsi="Cambria Math"/>
          </w:rPr>
          <m:t>=LCM(</m:t>
        </m:r>
        <m:sSub>
          <m:sSubPr>
            <m:ctrlPr>
              <w:rPr>
                <w:rFonts w:ascii="Cambria Math" w:hAnsi="Cambria Math"/>
                <w:i/>
              </w:rPr>
            </m:ctrlPr>
          </m:sSubPr>
          <m:e>
            <m:r>
              <w:rPr>
                <w:rFonts w:ascii="Cambria Math" w:hAnsi="Cambria Math"/>
              </w:rPr>
              <m:t>T</m:t>
            </m:r>
          </m:e>
          <m:sub>
            <m:r>
              <w:rPr>
                <w:rFonts w:ascii="Cambria Math" w:hAnsi="Cambria Math"/>
              </w:rPr>
              <m:t>prs</m:t>
            </m:r>
          </m:sub>
        </m:sSub>
        <m:r>
          <w:rPr>
            <w:rFonts w:ascii="Cambria Math" w:hAnsi="Cambria Math"/>
          </w:rPr>
          <m:t>, MGRP)</m:t>
        </m:r>
      </m:oMath>
      <w:r w:rsidRPr="0089722E">
        <w:rPr>
          <w:rFonts w:eastAsia="MS Mincho" w:cs="v4.2.0"/>
        </w:rPr>
        <w:t xml:space="preserve">. </w:t>
      </w:r>
      <m:oMath>
        <m:sSub>
          <m:sSubPr>
            <m:ctrlPr>
              <w:rPr>
                <w:rFonts w:ascii="Cambria Math" w:hAnsi="Cambria Math"/>
                <w:i/>
                <w:lang w:eastAsia="zh-CN"/>
              </w:rPr>
            </m:ctrlPr>
          </m:sSubPr>
          <m:e>
            <m:r>
              <w:rPr>
                <w:rFonts w:ascii="Cambria Math" w:hAnsi="Cambria Math"/>
                <w:lang w:eastAsia="zh-CN"/>
              </w:rPr>
              <m:t>T</m:t>
            </m:r>
          </m:e>
          <m:sub>
            <m:r>
              <w:rPr>
                <w:rFonts w:ascii="Cambria Math" w:hAnsi="Cambria Math"/>
                <w:vertAlign w:val="subscript"/>
                <w:lang w:eastAsia="zh-CN"/>
              </w:rPr>
              <m:t>window</m:t>
            </m:r>
          </m:sub>
        </m:sSub>
      </m:oMath>
      <w:r w:rsidRPr="00814316">
        <w:rPr>
          <w:lang w:eastAsia="zh-CN"/>
        </w:rPr>
        <w:t xml:space="preserve"> is the maximum periodicity of the </w:t>
      </w:r>
      <w:r>
        <w:rPr>
          <w:lang w:eastAsia="zh-CN"/>
        </w:rPr>
        <w:t>configur</w:t>
      </w:r>
      <w:r w:rsidRPr="00814316">
        <w:rPr>
          <w:lang w:eastAsia="zh-CN"/>
        </w:rPr>
        <w:t>ed time window(s)</w:t>
      </w:r>
      <w:r>
        <w:rPr>
          <w:lang w:eastAsia="zh-CN"/>
        </w:rPr>
        <w:t xml:space="preserve">. </w:t>
      </w:r>
      <m:oMath>
        <m:sSub>
          <m:sSubPr>
            <m:ctrlPr>
              <w:rPr>
                <w:rFonts w:ascii="Cambria Math" w:hAnsi="Cambria Math"/>
                <w:i/>
              </w:rPr>
            </m:ctrlPr>
          </m:sSubPr>
          <m:e>
            <m:r>
              <w:rPr>
                <w:rFonts w:ascii="Cambria Math" w:hAnsi="Cambria Math"/>
              </w:rPr>
              <m:t>T</m:t>
            </m:r>
          </m:e>
          <m:sub>
            <m:r>
              <w:rPr>
                <w:rFonts w:ascii="Cambria Math" w:hAnsi="Cambria Math"/>
              </w:rPr>
              <m:t>prs</m:t>
            </m:r>
          </m:sub>
        </m:sSub>
      </m:oMath>
      <w:r>
        <w:t xml:space="preserve"> and </w:t>
      </w:r>
      <m:oMath>
        <m:r>
          <w:rPr>
            <w:rFonts w:ascii="Cambria Math" w:hAnsi="Cambria Math"/>
          </w:rPr>
          <m:t>MGRP</m:t>
        </m:r>
      </m:oMath>
      <w:r>
        <w:t xml:space="preserve"> are defined in clause 9.9.2.5.</w:t>
      </w:r>
    </w:p>
    <w:p w14:paraId="0E319F24" w14:textId="77777777" w:rsidR="003F4FBE" w:rsidRPr="0089722E" w:rsidRDefault="00986E26" w:rsidP="003F4FBE">
      <w:pPr>
        <w:pStyle w:val="B10"/>
        <w:numPr>
          <w:ilvl w:val="0"/>
          <w:numId w:val="30"/>
        </w:numPr>
        <w:overflowPunct w:val="0"/>
        <w:autoSpaceDE w:val="0"/>
        <w:autoSpaceDN w:val="0"/>
        <w:adjustRightInd w:val="0"/>
        <w:ind w:left="284" w:firstLine="0"/>
        <w:textAlignment w:val="baseline"/>
        <w:rPr>
          <w:rFonts w:eastAsiaTheme="minorEastAsia" w:cs="v4.2.0"/>
          <w:lang w:eastAsia="zh-CN"/>
        </w:rPr>
      </w:pPr>
      <m:oMath>
        <m:sSub>
          <m:sSubPr>
            <m:ctrlPr>
              <w:rPr>
                <w:rFonts w:ascii="Cambria Math" w:hAnsi="Cambria Math"/>
                <w:i/>
                <w:iCs/>
                <w:lang w:eastAsia="zh-CN"/>
              </w:rPr>
            </m:ctrlPr>
          </m:sSubPr>
          <m:e>
            <m:r>
              <w:rPr>
                <w:rFonts w:ascii="Cambria Math" w:hAnsi="Cambria Math"/>
                <w:lang w:eastAsia="zh-CN"/>
              </w:rPr>
              <m:t>L</m:t>
            </m:r>
          </m:e>
          <m:sub>
            <m:r>
              <w:rPr>
                <w:rFonts w:ascii="Cambria Math" w:hAnsi="Cambria Math"/>
                <w:lang w:eastAsia="zh-CN"/>
              </w:rPr>
              <m:t>available_PRS</m:t>
            </m:r>
          </m:sub>
        </m:sSub>
      </m:oMath>
      <w:r w:rsidR="003F4FBE" w:rsidRPr="0089722E">
        <w:rPr>
          <w:iCs/>
          <w:lang w:eastAsia="zh-CN"/>
        </w:rPr>
        <w:t xml:space="preserve"> and </w:t>
      </w:r>
      <m:oMath>
        <m:sSub>
          <m:sSubPr>
            <m:ctrlPr>
              <w:rPr>
                <w:rFonts w:ascii="Cambria Math" w:hAnsi="Cambria Math"/>
                <w:i/>
                <w:iCs/>
                <w:lang w:eastAsia="zh-CN"/>
              </w:rPr>
            </m:ctrlPr>
          </m:sSubPr>
          <m:e>
            <m:r>
              <w:rPr>
                <w:rFonts w:ascii="Cambria Math" w:hAnsi="Cambria Math"/>
                <w:lang w:eastAsia="zh-CN"/>
              </w:rPr>
              <m:t>T</m:t>
            </m:r>
          </m:e>
          <m:sub>
            <m:r>
              <w:rPr>
                <w:rFonts w:ascii="Cambria Math" w:hAnsi="Cambria Math"/>
                <w:lang w:eastAsia="zh-CN"/>
              </w:rPr>
              <m:t>prs</m:t>
            </m:r>
          </m:sub>
        </m:sSub>
      </m:oMath>
      <w:r w:rsidR="003F4FBE" w:rsidRPr="0089722E">
        <w:rPr>
          <w:iCs/>
          <w:lang w:eastAsia="zh-CN"/>
        </w:rPr>
        <w:t xml:space="preserve"> are calculated by </w:t>
      </w:r>
      <w:r w:rsidR="003F4FBE" w:rsidRPr="00814316">
        <w:rPr>
          <w:lang w:eastAsia="zh-CN"/>
        </w:rPr>
        <w:t xml:space="preserve">only </w:t>
      </w:r>
      <w:r w:rsidR="003F4FBE">
        <w:rPr>
          <w:lang w:eastAsia="zh-CN"/>
        </w:rPr>
        <w:t xml:space="preserve">considering </w:t>
      </w:r>
      <w:r w:rsidR="003F4FBE" w:rsidRPr="00814316">
        <w:rPr>
          <w:lang w:eastAsia="zh-CN"/>
        </w:rPr>
        <w:t>the PRS resources in the indicated resources sets overlap</w:t>
      </w:r>
      <w:r w:rsidR="003F4FBE">
        <w:rPr>
          <w:lang w:eastAsia="zh-CN"/>
        </w:rPr>
        <w:t>ping</w:t>
      </w:r>
      <w:r w:rsidR="003F4FBE" w:rsidRPr="00814316">
        <w:rPr>
          <w:lang w:eastAsia="zh-CN"/>
        </w:rPr>
        <w:t xml:space="preserve"> with both the MG and the indicated time window(s).</w:t>
      </w:r>
    </w:p>
    <w:p w14:paraId="20B2EF69" w14:textId="77777777" w:rsidR="003F4FBE" w:rsidRPr="007705ED" w:rsidRDefault="00986E26" w:rsidP="003F4FBE">
      <w:pPr>
        <w:pStyle w:val="B10"/>
        <w:numPr>
          <w:ilvl w:val="0"/>
          <w:numId w:val="30"/>
        </w:numPr>
        <w:overflowPunct w:val="0"/>
        <w:autoSpaceDE w:val="0"/>
        <w:autoSpaceDN w:val="0"/>
        <w:adjustRightInd w:val="0"/>
        <w:ind w:left="284" w:firstLine="0"/>
        <w:textAlignment w:val="baseline"/>
        <w:rPr>
          <w:ins w:id="2003" w:author="OPPO - RAN4 #110" w:date="2024-02-08T11:06:00Z"/>
          <w:lang w:eastAsia="zh-CN"/>
        </w:rPr>
      </w:pPr>
      <m:oMath>
        <m:sSub>
          <m:sSubPr>
            <m:ctrlPr>
              <w:ins w:id="2004" w:author="OPPO - RAN4 #110" w:date="2024-02-08T11:06:00Z">
                <w:rPr>
                  <w:rFonts w:ascii="Cambria Math" w:hAnsi="Cambria Math"/>
                </w:rPr>
              </w:ins>
            </m:ctrlPr>
          </m:sSubPr>
          <m:e>
            <m:r>
              <w:ins w:id="2005" w:author="OPPO - RAN4 #110" w:date="2024-02-08T11:06:00Z">
                <m:rPr>
                  <m:sty m:val="p"/>
                </m:rPr>
                <w:rPr>
                  <w:rFonts w:ascii="Cambria Math" w:hAnsi="Cambria Math"/>
                  <w:lang w:eastAsia="zh-CN"/>
                </w:rPr>
                <m:t>K</m:t>
              </w:ins>
            </m:r>
          </m:e>
          <m:sub>
            <m:r>
              <w:ins w:id="2006" w:author="OPPO - RAN4 #110" w:date="2024-02-08T11:06:00Z">
                <m:rPr>
                  <m:sty m:val="p"/>
                </m:rPr>
                <w:rPr>
                  <w:rFonts w:ascii="Cambria Math" w:hAnsi="Cambria Math"/>
                  <w:lang w:eastAsia="zh-CN"/>
                </w:rPr>
                <m:t>p,PRS</m:t>
              </w:ins>
            </m:r>
          </m:sub>
        </m:sSub>
      </m:oMath>
      <w:ins w:id="2007" w:author="OPPO - RAN4 #110" w:date="2024-02-08T11:06:00Z">
        <w:r w:rsidR="003F4FBE" w:rsidRPr="007705ED">
          <w:t xml:space="preserve"> is a scaling factor for </w:t>
        </w:r>
        <w:r w:rsidR="003F4FBE" w:rsidRPr="007705ED">
          <w:rPr>
            <w:lang w:eastAsia="zh-CN"/>
          </w:rPr>
          <w:t xml:space="preserve">a positioning frequency layer to be measured within the associated measurement gap pattern, which is defined as </w:t>
        </w:r>
      </w:ins>
      <m:oMath>
        <m:sSub>
          <m:sSubPr>
            <m:ctrlPr>
              <w:ins w:id="2008" w:author="OPPO - RAN4 #110" w:date="2024-02-08T11:06:00Z">
                <w:rPr>
                  <w:rFonts w:ascii="Cambria Math" w:hAnsi="Cambria Math"/>
                </w:rPr>
              </w:ins>
            </m:ctrlPr>
          </m:sSubPr>
          <m:e>
            <m:r>
              <w:ins w:id="2009" w:author="OPPO - RAN4 #110" w:date="2024-02-08T11:06:00Z">
                <m:rPr>
                  <m:sty m:val="p"/>
                </m:rPr>
                <w:rPr>
                  <w:rFonts w:ascii="Cambria Math" w:hAnsi="Cambria Math"/>
                  <w:lang w:eastAsia="zh-CN"/>
                </w:rPr>
                <m:t>K</m:t>
              </w:ins>
            </m:r>
          </m:e>
          <m:sub>
            <m:r>
              <w:ins w:id="2010" w:author="OPPO - RAN4 #110" w:date="2024-02-08T11:06:00Z">
                <m:rPr>
                  <m:sty m:val="p"/>
                </m:rPr>
                <w:rPr>
                  <w:rFonts w:ascii="Cambria Math" w:hAnsi="Cambria Math"/>
                  <w:lang w:eastAsia="zh-CN"/>
                </w:rPr>
                <m:t>p,PRS</m:t>
              </w:ins>
            </m:r>
          </m:sub>
        </m:sSub>
      </m:oMath>
      <w:ins w:id="2011" w:author="OPPO - RAN4 #110" w:date="2024-02-08T11:06:00Z">
        <w:r w:rsidR="003F4FBE" w:rsidRPr="007705ED">
          <w:rPr>
            <w:lang w:eastAsia="zh-CN"/>
          </w:rPr>
          <w:t xml:space="preserve"> = </w:t>
        </w:r>
        <w:proofErr w:type="spellStart"/>
        <w:r w:rsidR="003F4FBE" w:rsidRPr="007705ED">
          <w:rPr>
            <w:bCs/>
            <w:lang w:eastAsia="zh-CN"/>
          </w:rPr>
          <w:t>N</w:t>
        </w:r>
        <w:r w:rsidR="003F4FBE" w:rsidRPr="007705ED">
          <w:rPr>
            <w:bCs/>
            <w:vertAlign w:val="subscript"/>
            <w:lang w:eastAsia="zh-CN"/>
          </w:rPr>
          <w:t>total</w:t>
        </w:r>
        <w:proofErr w:type="spellEnd"/>
        <w:r w:rsidR="003F4FBE" w:rsidRPr="007705ED">
          <w:rPr>
            <w:bCs/>
            <w:lang w:eastAsia="zh-CN"/>
          </w:rPr>
          <w:t xml:space="preserve"> / </w:t>
        </w:r>
        <w:proofErr w:type="spellStart"/>
        <w:r w:rsidR="003F4FBE" w:rsidRPr="007705ED">
          <w:rPr>
            <w:bCs/>
            <w:lang w:eastAsia="zh-CN"/>
          </w:rPr>
          <w:t>N</w:t>
        </w:r>
        <w:r w:rsidR="003F4FBE" w:rsidRPr="007705ED">
          <w:rPr>
            <w:bCs/>
            <w:vertAlign w:val="subscript"/>
            <w:lang w:eastAsia="zh-CN"/>
          </w:rPr>
          <w:t>available</w:t>
        </w:r>
        <w:proofErr w:type="spellEnd"/>
        <w:r w:rsidR="003F4FBE" w:rsidRPr="007705ED">
          <w:rPr>
            <w:bCs/>
            <w:lang w:eastAsia="zh-CN"/>
          </w:rPr>
          <w:t xml:space="preserve"> for UE configured with concurrent measurement gap, and </w:t>
        </w:r>
      </w:ins>
      <m:oMath>
        <m:sSub>
          <m:sSubPr>
            <m:ctrlPr>
              <w:ins w:id="2012" w:author="OPPO - RAN4 #110" w:date="2024-02-08T11:06:00Z">
                <w:rPr>
                  <w:rFonts w:ascii="Cambria Math" w:hAnsi="Cambria Math"/>
                </w:rPr>
              </w:ins>
            </m:ctrlPr>
          </m:sSubPr>
          <m:e>
            <m:r>
              <w:ins w:id="2013" w:author="OPPO - RAN4 #110" w:date="2024-02-08T11:06:00Z">
                <m:rPr>
                  <m:sty m:val="p"/>
                </m:rPr>
                <w:rPr>
                  <w:rFonts w:ascii="Cambria Math" w:hAnsi="Cambria Math"/>
                  <w:lang w:eastAsia="zh-CN"/>
                </w:rPr>
                <m:t>K</m:t>
              </w:ins>
            </m:r>
          </m:e>
          <m:sub>
            <m:r>
              <w:ins w:id="2014" w:author="OPPO - RAN4 #110" w:date="2024-02-08T11:06:00Z">
                <m:rPr>
                  <m:sty m:val="p"/>
                </m:rPr>
                <w:rPr>
                  <w:rFonts w:ascii="Cambria Math" w:hAnsi="Cambria Math"/>
                  <w:lang w:eastAsia="zh-CN"/>
                </w:rPr>
                <m:t>p,PRS</m:t>
              </w:ins>
            </m:r>
          </m:sub>
        </m:sSub>
      </m:oMath>
      <w:ins w:id="2015" w:author="OPPO - RAN4 #110" w:date="2024-02-08T11:06:00Z">
        <w:r w:rsidR="003F4FBE" w:rsidRPr="007705ED">
          <w:rPr>
            <w:lang w:eastAsia="zh-CN"/>
          </w:rPr>
          <w:t xml:space="preserve"> = 1 </w:t>
        </w:r>
        <w:r w:rsidR="003F4FBE" w:rsidRPr="007705ED">
          <w:rPr>
            <w:bCs/>
            <w:lang w:eastAsia="zh-CN"/>
          </w:rPr>
          <w:t>for UE not configured with concurrent measurement gap</w:t>
        </w:r>
        <w:r w:rsidR="003F4FBE" w:rsidRPr="007705ED">
          <w:rPr>
            <w:lang w:eastAsia="zh-CN"/>
          </w:rPr>
          <w:t>.</w:t>
        </w:r>
      </w:ins>
    </w:p>
    <w:p w14:paraId="0B9765FD" w14:textId="77777777" w:rsidR="003F4FBE" w:rsidRDefault="003F4FBE" w:rsidP="003F4FBE">
      <w:pPr>
        <w:pStyle w:val="ListParagraph"/>
        <w:numPr>
          <w:ilvl w:val="0"/>
          <w:numId w:val="80"/>
        </w:numPr>
        <w:rPr>
          <w:ins w:id="2016" w:author="OPPO - RAN4 #110" w:date="2024-02-08T11:11:00Z"/>
          <w:lang w:eastAsia="zh-CN"/>
        </w:rPr>
      </w:pPr>
      <w:ins w:id="2017" w:author="OPPO - RAN4 #110" w:date="2024-02-08T11:08:00Z">
        <w:r>
          <w:rPr>
            <w:lang w:eastAsia="zh-CN"/>
          </w:rPr>
          <w:t>When periodic time window(s) are configured by the LMF, f</w:t>
        </w:r>
      </w:ins>
      <w:ins w:id="2018" w:author="OPPO - RAN4 #110" w:date="2024-02-08T11:06:00Z">
        <w:r w:rsidRPr="007705ED">
          <w:rPr>
            <w:lang w:eastAsia="zh-CN"/>
          </w:rPr>
          <w:t>or a window W of duration max(</w:t>
        </w:r>
      </w:ins>
      <m:oMath>
        <m:sSub>
          <m:sSubPr>
            <m:ctrlPr>
              <w:ins w:id="2019" w:author="OPPO - RAN4 #110" w:date="2024-02-08T11:06:00Z">
                <w:rPr>
                  <w:rFonts w:ascii="Cambria Math" w:hAnsi="Cambria Math"/>
                  <w:i/>
                </w:rPr>
              </w:ins>
            </m:ctrlPr>
          </m:sSubPr>
          <m:e>
            <m:r>
              <w:ins w:id="2020" w:author="OPPO - RAN4 #110" w:date="2024-02-08T11:06:00Z">
                <w:rPr>
                  <w:rFonts w:ascii="Cambria Math" w:hAnsi="Cambria Math"/>
                </w:rPr>
                <m:t>T</m:t>
              </w:ins>
            </m:r>
          </m:e>
          <m:sub>
            <m:r>
              <w:ins w:id="2021" w:author="OPPO - RAN4 #110" w:date="2024-02-08T11:06:00Z">
                <w:rPr>
                  <w:rFonts w:ascii="Cambria Math" w:hAnsi="Cambria Math"/>
                </w:rPr>
                <m:t>PRS</m:t>
              </w:ins>
            </m:r>
          </m:sub>
        </m:sSub>
      </m:oMath>
      <w:ins w:id="2022" w:author="OPPO - RAN4 #110" w:date="2024-02-08T11:06:00Z">
        <w:r w:rsidRPr="00893294">
          <w:rPr>
            <w:vertAlign w:val="subscript"/>
            <w:lang w:eastAsia="zh-CN"/>
          </w:rPr>
          <w:t xml:space="preserve">,  </w:t>
        </w:r>
        <w:proofErr w:type="spellStart"/>
        <w:r w:rsidRPr="007705ED">
          <w:rPr>
            <w:lang w:eastAsia="zh-CN"/>
          </w:rPr>
          <w:t>MGRP_max</w:t>
        </w:r>
      </w:ins>
      <w:proofErr w:type="spellEnd"/>
      <w:ins w:id="2023" w:author="OPPO - RAN4 #110" w:date="2024-02-08T11:08:00Z">
        <w:r>
          <w:rPr>
            <w:lang w:eastAsia="zh-CN"/>
          </w:rPr>
          <w:t xml:space="preserve">, </w:t>
        </w:r>
      </w:ins>
      <m:oMath>
        <m:sSub>
          <m:sSubPr>
            <m:ctrlPr>
              <w:ins w:id="2024" w:author="OPPO - RAN4 #110" w:date="2024-02-08T11:09:00Z">
                <w:rPr>
                  <w:rFonts w:ascii="Cambria Math" w:hAnsi="Cambria Math"/>
                  <w:i/>
                </w:rPr>
              </w:ins>
            </m:ctrlPr>
          </m:sSubPr>
          <m:e>
            <m:r>
              <w:ins w:id="2025" w:author="OPPO - RAN4 #110" w:date="2024-02-08T11:09:00Z">
                <w:rPr>
                  <w:rFonts w:ascii="Cambria Math" w:hAnsi="Cambria Math"/>
                </w:rPr>
                <m:t>T</m:t>
              </w:ins>
            </m:r>
          </m:e>
          <m:sub>
            <m:r>
              <w:ins w:id="2026" w:author="OPPO - RAN4 #110" w:date="2024-02-08T11:09:00Z">
                <w:rPr>
                  <w:rFonts w:ascii="Cambria Math" w:hAnsi="Cambria Math"/>
                </w:rPr>
                <m:t>window</m:t>
              </w:ins>
            </m:r>
          </m:sub>
        </m:sSub>
      </m:oMath>
      <w:ins w:id="2027" w:author="OPPO - RAN4 #110" w:date="2024-02-08T11:06:00Z">
        <w:r w:rsidRPr="007705ED">
          <w:rPr>
            <w:lang w:eastAsia="zh-CN"/>
          </w:rPr>
          <w:t>), where MGRP</w:t>
        </w:r>
        <w:r>
          <w:rPr>
            <w:lang w:eastAsia="zh-CN"/>
          </w:rPr>
          <w:t>_</w:t>
        </w:r>
        <w:r w:rsidRPr="007705ED">
          <w:rPr>
            <w:lang w:eastAsia="zh-CN"/>
          </w:rPr>
          <w:t xml:space="preserve">max is the maximum MGRP across all configured per-UE MG and per-FR MG within the same FR as the </w:t>
        </w:r>
        <w:r w:rsidRPr="00893294">
          <w:rPr>
            <w:rFonts w:hint="eastAsia"/>
            <w:lang w:val="en-US" w:eastAsia="zh-CN"/>
          </w:rPr>
          <w:t>positioning</w:t>
        </w:r>
        <w:r w:rsidRPr="007705ED">
          <w:rPr>
            <w:lang w:eastAsia="zh-CN"/>
          </w:rPr>
          <w:t xml:space="preserve"> frequency layer, and starting at the beginning of any </w:t>
        </w:r>
        <w:r w:rsidRPr="007705ED">
          <w:rPr>
            <w:rFonts w:hint="eastAsia"/>
            <w:lang w:eastAsia="zh-CN"/>
          </w:rPr>
          <w:t xml:space="preserve">associated </w:t>
        </w:r>
        <w:r w:rsidRPr="007705ED">
          <w:rPr>
            <w:lang w:eastAsia="zh-CN"/>
          </w:rPr>
          <w:t>gap occasions covering the PRS occasion</w:t>
        </w:r>
      </w:ins>
      <w:ins w:id="2028" w:author="OPPO - RAN4 #110" w:date="2024-02-08T11:19:00Z">
        <w:r>
          <w:rPr>
            <w:lang w:eastAsia="zh-CN"/>
          </w:rPr>
          <w:t xml:space="preserve"> and the periodic time window</w:t>
        </w:r>
      </w:ins>
      <w:ins w:id="2029" w:author="OPPO - RAN4 #110" w:date="2024-02-08T11:06:00Z">
        <w:r w:rsidRPr="007705ED">
          <w:rPr>
            <w:lang w:eastAsia="zh-CN"/>
          </w:rPr>
          <w:t>:</w:t>
        </w:r>
      </w:ins>
    </w:p>
    <w:p w14:paraId="4A306264" w14:textId="77777777" w:rsidR="003F4FBE" w:rsidRPr="007705ED" w:rsidRDefault="003F4FBE">
      <w:pPr>
        <w:ind w:left="928"/>
        <w:rPr>
          <w:ins w:id="2030" w:author="OPPO - RAN4 #110" w:date="2024-02-08T11:11:00Z"/>
          <w:lang w:eastAsia="zh-CN"/>
        </w:rPr>
        <w:pPrChange w:id="2031" w:author="OPPO - RAN4 #110" w:date="2024-02-08T11:28:00Z">
          <w:pPr>
            <w:pStyle w:val="ListParagraph"/>
            <w:numPr>
              <w:ilvl w:val="1"/>
              <w:numId w:val="65"/>
            </w:numPr>
            <w:ind w:left="1080" w:hanging="360"/>
          </w:pPr>
        </w:pPrChange>
      </w:pPr>
      <w:ins w:id="2032" w:author="OPPO - RAN4 #110" w:date="2024-02-08T11:11:00Z">
        <w:r w:rsidRPr="0099171F">
          <w:rPr>
            <w:bCs/>
            <w:lang w:eastAsia="zh-CN"/>
          </w:rPr>
          <w:tab/>
        </w:r>
        <w:proofErr w:type="spellStart"/>
        <w:r w:rsidRPr="0099171F">
          <w:rPr>
            <w:bCs/>
            <w:lang w:eastAsia="zh-CN"/>
          </w:rPr>
          <w:t>N</w:t>
        </w:r>
        <w:r w:rsidRPr="0099171F">
          <w:rPr>
            <w:bCs/>
            <w:vertAlign w:val="subscript"/>
            <w:lang w:eastAsia="zh-CN"/>
          </w:rPr>
          <w:t>total</w:t>
        </w:r>
        <w:proofErr w:type="spellEnd"/>
        <w:r w:rsidRPr="0099171F">
          <w:rPr>
            <w:bCs/>
            <w:lang w:eastAsia="zh-CN"/>
          </w:rPr>
          <w:t xml:space="preserve"> is the total number of </w:t>
        </w:r>
        <w:r w:rsidRPr="007705ED">
          <w:rPr>
            <w:lang w:eastAsia="zh-CN"/>
          </w:rPr>
          <w:t xml:space="preserve">associated gap occasions covering </w:t>
        </w:r>
        <w:r w:rsidRPr="0099171F">
          <w:rPr>
            <w:bCs/>
            <w:lang w:eastAsia="zh-CN"/>
          </w:rPr>
          <w:t>PRS occasions</w:t>
        </w:r>
      </w:ins>
      <w:ins w:id="2033" w:author="OPPO - RAN4 #110" w:date="2024-02-08T11:14:00Z">
        <w:r w:rsidRPr="0099171F">
          <w:rPr>
            <w:bCs/>
            <w:lang w:eastAsia="zh-CN"/>
          </w:rPr>
          <w:t xml:space="preserve"> and the periodic time window</w:t>
        </w:r>
      </w:ins>
      <w:ins w:id="2034" w:author="OPPO - RAN4 #110" w:date="2024-02-08T11:19:00Z">
        <w:r w:rsidRPr="0099171F">
          <w:rPr>
            <w:bCs/>
            <w:lang w:eastAsia="zh-CN"/>
          </w:rPr>
          <w:t>(</w:t>
        </w:r>
      </w:ins>
      <w:ins w:id="2035" w:author="OPPO - RAN4 #110" w:date="2024-02-08T11:14:00Z">
        <w:r w:rsidRPr="0099171F">
          <w:rPr>
            <w:bCs/>
            <w:lang w:eastAsia="zh-CN"/>
          </w:rPr>
          <w:t>s</w:t>
        </w:r>
      </w:ins>
      <w:ins w:id="2036" w:author="OPPO - RAN4 #110" w:date="2024-02-08T11:19:00Z">
        <w:r w:rsidRPr="0099171F">
          <w:rPr>
            <w:bCs/>
            <w:lang w:eastAsia="zh-CN"/>
          </w:rPr>
          <w:t>)</w:t>
        </w:r>
      </w:ins>
      <w:ins w:id="2037" w:author="OPPO - RAN4 #110" w:date="2024-02-08T11:11:00Z">
        <w:r w:rsidRPr="0099171F">
          <w:rPr>
            <w:bCs/>
            <w:lang w:eastAsia="zh-CN"/>
          </w:rPr>
          <w:t xml:space="preserve"> within the window</w:t>
        </w:r>
      </w:ins>
      <w:ins w:id="2038" w:author="OPPO - RAN4 #110" w:date="2024-02-08T11:14:00Z">
        <w:r w:rsidRPr="0099171F">
          <w:rPr>
            <w:bCs/>
            <w:lang w:eastAsia="zh-CN"/>
          </w:rPr>
          <w:t xml:space="preserve"> W</w:t>
        </w:r>
      </w:ins>
      <w:ins w:id="2039" w:author="OPPO - RAN4 #110" w:date="2024-02-08T11:11:00Z">
        <w:r w:rsidRPr="0099171F">
          <w:rPr>
            <w:bCs/>
            <w:lang w:eastAsia="zh-CN"/>
          </w:rPr>
          <w:t xml:space="preserve">, </w:t>
        </w:r>
        <w:r w:rsidRPr="007705ED">
          <w:rPr>
            <w:rFonts w:hint="eastAsia"/>
            <w:lang w:eastAsia="zh-CN"/>
          </w:rPr>
          <w:t xml:space="preserve">including </w:t>
        </w:r>
        <w:r w:rsidRPr="007705ED">
          <w:rPr>
            <w:lang w:eastAsia="zh-CN"/>
          </w:rPr>
          <w:t>both</w:t>
        </w:r>
        <w:r w:rsidRPr="007705ED">
          <w:rPr>
            <w:rFonts w:hint="eastAsia"/>
            <w:lang w:eastAsia="zh-CN"/>
          </w:rPr>
          <w:t xml:space="preserve"> </w:t>
        </w:r>
        <w:r w:rsidRPr="007705ED">
          <w:rPr>
            <w:lang w:eastAsia="zh-CN"/>
          </w:rPr>
          <w:t>dropped and non-dropped instances of the associated measurement gap within</w:t>
        </w:r>
        <w:r w:rsidRPr="0099171F">
          <w:rPr>
            <w:bCs/>
            <w:lang w:eastAsia="zh-CN"/>
          </w:rPr>
          <w:t xml:space="preserve"> the window</w:t>
        </w:r>
      </w:ins>
      <w:ins w:id="2040" w:author="OPPO - RAN4 #110" w:date="2024-02-08T11:14:00Z">
        <w:r w:rsidRPr="0099171F">
          <w:rPr>
            <w:bCs/>
            <w:lang w:eastAsia="zh-CN"/>
          </w:rPr>
          <w:t xml:space="preserve"> W</w:t>
        </w:r>
      </w:ins>
      <w:ins w:id="2041" w:author="OPPO - RAN4 #110" w:date="2024-02-08T11:11:00Z">
        <w:r w:rsidRPr="00F4590E">
          <w:rPr>
            <w:bCs/>
            <w:lang w:eastAsia="zh-CN"/>
          </w:rPr>
          <w:t>, and</w:t>
        </w:r>
      </w:ins>
    </w:p>
    <w:p w14:paraId="3D3B7B1B" w14:textId="77777777" w:rsidR="003F4FBE" w:rsidRPr="007705ED" w:rsidRDefault="003F4FBE">
      <w:pPr>
        <w:ind w:left="928"/>
        <w:rPr>
          <w:ins w:id="2042" w:author="OPPO - RAN4 #110" w:date="2024-02-08T11:11:00Z"/>
          <w:lang w:eastAsia="zh-CN"/>
        </w:rPr>
        <w:pPrChange w:id="2043" w:author="OPPO - RAN4 #110" w:date="2024-02-08T11:28:00Z">
          <w:pPr>
            <w:pStyle w:val="ListParagraph"/>
            <w:numPr>
              <w:ilvl w:val="1"/>
              <w:numId w:val="65"/>
            </w:numPr>
            <w:ind w:left="1080" w:hanging="360"/>
          </w:pPr>
        </w:pPrChange>
      </w:pPr>
      <w:ins w:id="2044" w:author="OPPO - RAN4 #110" w:date="2024-02-08T11:11:00Z">
        <w:r w:rsidRPr="0099171F">
          <w:rPr>
            <w:bCs/>
            <w:lang w:eastAsia="zh-CN"/>
          </w:rPr>
          <w:tab/>
        </w:r>
        <w:proofErr w:type="spellStart"/>
        <w:r w:rsidRPr="0099171F">
          <w:rPr>
            <w:bCs/>
            <w:lang w:eastAsia="zh-CN"/>
          </w:rPr>
          <w:t>N</w:t>
        </w:r>
        <w:r w:rsidRPr="0099171F">
          <w:rPr>
            <w:bCs/>
            <w:vertAlign w:val="subscript"/>
            <w:lang w:eastAsia="zh-CN"/>
          </w:rPr>
          <w:t>available</w:t>
        </w:r>
        <w:proofErr w:type="spellEnd"/>
        <w:r w:rsidRPr="0099171F">
          <w:rPr>
            <w:bCs/>
            <w:lang w:eastAsia="zh-CN"/>
          </w:rPr>
          <w:t xml:space="preserve"> is the number of non-dropped </w:t>
        </w:r>
        <w:r w:rsidRPr="007705ED">
          <w:rPr>
            <w:lang w:eastAsia="zh-CN"/>
          </w:rPr>
          <w:t>associated gap occasions covering</w:t>
        </w:r>
        <w:r w:rsidRPr="0099171F">
          <w:rPr>
            <w:bCs/>
            <w:lang w:eastAsia="zh-CN"/>
          </w:rPr>
          <w:t xml:space="preserve"> PRS occasions</w:t>
        </w:r>
      </w:ins>
      <w:ins w:id="2045" w:author="OPPO - RAN4 #110" w:date="2024-02-08T11:15:00Z">
        <w:r w:rsidRPr="0099171F">
          <w:rPr>
            <w:bCs/>
            <w:lang w:eastAsia="zh-CN"/>
          </w:rPr>
          <w:t xml:space="preserve"> and the periodic</w:t>
        </w:r>
        <w:r w:rsidRPr="00F4590E">
          <w:rPr>
            <w:bCs/>
            <w:lang w:eastAsia="zh-CN"/>
          </w:rPr>
          <w:t xml:space="preserve"> time window</w:t>
        </w:r>
      </w:ins>
      <w:ins w:id="2046" w:author="OPPO - RAN4 #110" w:date="2024-02-08T11:19:00Z">
        <w:r w:rsidRPr="009A660E">
          <w:rPr>
            <w:bCs/>
            <w:lang w:eastAsia="zh-CN"/>
          </w:rPr>
          <w:t>(</w:t>
        </w:r>
      </w:ins>
      <w:ins w:id="2047" w:author="OPPO - RAN4 #110" w:date="2024-02-08T11:15:00Z">
        <w:r w:rsidRPr="009A660E">
          <w:rPr>
            <w:bCs/>
            <w:lang w:eastAsia="zh-CN"/>
          </w:rPr>
          <w:t>s</w:t>
        </w:r>
      </w:ins>
      <w:ins w:id="2048" w:author="OPPO - RAN4 #110" w:date="2024-02-08T11:19:00Z">
        <w:r w:rsidRPr="009A660E">
          <w:rPr>
            <w:bCs/>
            <w:lang w:eastAsia="zh-CN"/>
          </w:rPr>
          <w:t>)</w:t>
        </w:r>
      </w:ins>
      <w:ins w:id="2049" w:author="OPPO - RAN4 #110" w:date="2024-02-08T11:11:00Z">
        <w:r w:rsidRPr="009A660E">
          <w:rPr>
            <w:bCs/>
            <w:lang w:eastAsia="zh-CN"/>
          </w:rPr>
          <w:t xml:space="preserve"> within the window W, after further accounting for MG collisions by applying the selected gap collision </w:t>
        </w:r>
        <w:proofErr w:type="gramStart"/>
        <w:r w:rsidRPr="009A660E">
          <w:rPr>
            <w:bCs/>
            <w:lang w:eastAsia="zh-CN"/>
          </w:rPr>
          <w:t>rule</w:t>
        </w:r>
        <w:proofErr w:type="gramEnd"/>
        <w:r w:rsidRPr="009A660E">
          <w:rPr>
            <w:bCs/>
            <w:lang w:eastAsia="zh-CN"/>
          </w:rPr>
          <w:t xml:space="preserve"> </w:t>
        </w:r>
      </w:ins>
    </w:p>
    <w:p w14:paraId="2DEEA06A" w14:textId="77777777" w:rsidR="003F4FBE" w:rsidRPr="007705ED" w:rsidRDefault="003F4FBE">
      <w:pPr>
        <w:ind w:left="928"/>
        <w:rPr>
          <w:ins w:id="2050" w:author="OPPO - RAN4 #110" w:date="2024-02-08T11:06:00Z"/>
          <w:lang w:eastAsia="zh-CN"/>
        </w:rPr>
        <w:pPrChange w:id="2051" w:author="OPPO - RAN4 #110" w:date="2024-02-08T11:28:00Z">
          <w:pPr>
            <w:pStyle w:val="ListParagraph"/>
            <w:numPr>
              <w:ilvl w:val="1"/>
              <w:numId w:val="65"/>
            </w:numPr>
            <w:ind w:left="1080" w:hanging="360"/>
          </w:pPr>
        </w:pPrChange>
      </w:pPr>
      <w:ins w:id="2052" w:author="OPPO - RAN4 #110" w:date="2024-02-08T11:11:00Z">
        <w:r w:rsidRPr="007705ED">
          <w:rPr>
            <w:lang w:eastAsia="zh-CN"/>
          </w:rPr>
          <w:tab/>
          <w:t xml:space="preserve">Requirements do not apply if </w:t>
        </w:r>
        <w:proofErr w:type="spellStart"/>
        <w:r w:rsidRPr="0099171F">
          <w:rPr>
            <w:bCs/>
            <w:lang w:eastAsia="zh-CN"/>
          </w:rPr>
          <w:t>N</w:t>
        </w:r>
        <w:r w:rsidRPr="0099171F">
          <w:rPr>
            <w:bCs/>
            <w:vertAlign w:val="subscript"/>
            <w:lang w:eastAsia="zh-CN"/>
          </w:rPr>
          <w:t>available</w:t>
        </w:r>
        <w:proofErr w:type="spellEnd"/>
        <w:r w:rsidRPr="007705ED">
          <w:rPr>
            <w:lang w:eastAsia="zh-CN"/>
          </w:rPr>
          <w:t xml:space="preserve"> =0.</w:t>
        </w:r>
      </w:ins>
    </w:p>
    <w:p w14:paraId="368CC1AC" w14:textId="77777777" w:rsidR="003F4FBE" w:rsidRDefault="003F4FBE" w:rsidP="003F4FBE">
      <w:pPr>
        <w:pStyle w:val="ListParagraph"/>
        <w:numPr>
          <w:ilvl w:val="0"/>
          <w:numId w:val="80"/>
        </w:numPr>
        <w:rPr>
          <w:ins w:id="2053" w:author="OPPO - RAN4 #110" w:date="2024-02-08T11:10:00Z"/>
          <w:lang w:eastAsia="zh-CN"/>
        </w:rPr>
      </w:pPr>
      <w:ins w:id="2054" w:author="OPPO - RAN4 #110" w:date="2024-02-08T11:10:00Z">
        <w:r>
          <w:rPr>
            <w:lang w:eastAsia="zh-CN"/>
          </w:rPr>
          <w:t>Otherwise, f</w:t>
        </w:r>
        <w:r w:rsidRPr="007705ED">
          <w:rPr>
            <w:lang w:eastAsia="zh-CN"/>
          </w:rPr>
          <w:t xml:space="preserve">or a window W of duration </w:t>
        </w:r>
        <w:proofErr w:type="gramStart"/>
        <w:r w:rsidRPr="007705ED">
          <w:rPr>
            <w:lang w:eastAsia="zh-CN"/>
          </w:rPr>
          <w:t>max(</w:t>
        </w:r>
        <w:proofErr w:type="gramEnd"/>
      </w:ins>
      <m:oMath>
        <m:sSub>
          <m:sSubPr>
            <m:ctrlPr>
              <w:ins w:id="2055" w:author="OPPO - RAN4 #110" w:date="2024-02-08T11:10:00Z">
                <w:rPr>
                  <w:rFonts w:ascii="Cambria Math" w:hAnsi="Cambria Math"/>
                  <w:i/>
                </w:rPr>
              </w:ins>
            </m:ctrlPr>
          </m:sSubPr>
          <m:e>
            <m:r>
              <w:ins w:id="2056" w:author="OPPO - RAN4 #110" w:date="2024-02-08T11:10:00Z">
                <w:rPr>
                  <w:rFonts w:ascii="Cambria Math" w:hAnsi="Cambria Math"/>
                </w:rPr>
                <m:t>T</m:t>
              </w:ins>
            </m:r>
          </m:e>
          <m:sub>
            <m:r>
              <w:ins w:id="2057" w:author="OPPO - RAN4 #110" w:date="2024-02-08T11:10:00Z">
                <w:rPr>
                  <w:rFonts w:ascii="Cambria Math" w:hAnsi="Cambria Math"/>
                </w:rPr>
                <m:t>PRS</m:t>
              </w:ins>
            </m:r>
          </m:sub>
        </m:sSub>
      </m:oMath>
      <w:ins w:id="2058" w:author="OPPO - RAN4 #110" w:date="2024-02-08T11:10:00Z">
        <w:r w:rsidRPr="00CE7C60">
          <w:rPr>
            <w:vertAlign w:val="subscript"/>
            <w:lang w:eastAsia="zh-CN"/>
          </w:rPr>
          <w:t xml:space="preserve">,  </w:t>
        </w:r>
        <w:proofErr w:type="spellStart"/>
        <w:r w:rsidRPr="007705ED">
          <w:rPr>
            <w:lang w:eastAsia="zh-CN"/>
          </w:rPr>
          <w:t>MGRP_max</w:t>
        </w:r>
        <w:proofErr w:type="spellEnd"/>
        <w:r w:rsidRPr="007705ED">
          <w:rPr>
            <w:lang w:eastAsia="zh-CN"/>
          </w:rPr>
          <w:t xml:space="preserve">), where </w:t>
        </w:r>
        <w:proofErr w:type="spellStart"/>
        <w:r w:rsidRPr="007705ED">
          <w:rPr>
            <w:lang w:eastAsia="zh-CN"/>
          </w:rPr>
          <w:t>MGRP</w:t>
        </w:r>
        <w:r>
          <w:rPr>
            <w:lang w:eastAsia="zh-CN"/>
          </w:rPr>
          <w:t>_</w:t>
        </w:r>
        <w:r w:rsidRPr="007705ED">
          <w:rPr>
            <w:lang w:eastAsia="zh-CN"/>
          </w:rPr>
          <w:t>max</w:t>
        </w:r>
        <w:proofErr w:type="spellEnd"/>
        <w:r w:rsidRPr="007705ED">
          <w:rPr>
            <w:lang w:eastAsia="zh-CN"/>
          </w:rPr>
          <w:t xml:space="preserve"> is the maximum MGRP across all configured per-UE MG and per-FR MG within the same FR as the </w:t>
        </w:r>
        <w:r w:rsidRPr="00893294">
          <w:rPr>
            <w:rFonts w:hint="eastAsia"/>
            <w:lang w:val="en-US" w:eastAsia="zh-CN"/>
          </w:rPr>
          <w:t>positioning</w:t>
        </w:r>
        <w:r w:rsidRPr="007705ED">
          <w:rPr>
            <w:lang w:eastAsia="zh-CN"/>
          </w:rPr>
          <w:t xml:space="preserve"> frequency layer, and starting at the beginning of any </w:t>
        </w:r>
        <w:r w:rsidRPr="007705ED">
          <w:rPr>
            <w:rFonts w:hint="eastAsia"/>
            <w:lang w:eastAsia="zh-CN"/>
          </w:rPr>
          <w:t xml:space="preserve">associated </w:t>
        </w:r>
        <w:r w:rsidRPr="007705ED">
          <w:rPr>
            <w:lang w:eastAsia="zh-CN"/>
          </w:rPr>
          <w:t>gap occasions covering the PRS occasion:</w:t>
        </w:r>
      </w:ins>
    </w:p>
    <w:p w14:paraId="50EEC20B" w14:textId="77777777" w:rsidR="003F4FBE" w:rsidRPr="007705ED" w:rsidRDefault="003F4FBE">
      <w:pPr>
        <w:ind w:left="928"/>
        <w:rPr>
          <w:ins w:id="2059" w:author="OPPO - RAN4 #110" w:date="2024-02-08T11:12:00Z"/>
          <w:lang w:eastAsia="zh-CN"/>
        </w:rPr>
        <w:pPrChange w:id="2060" w:author="OPPO - RAN4 #110" w:date="2024-02-08T11:28:00Z">
          <w:pPr>
            <w:pStyle w:val="ListParagraph"/>
            <w:numPr>
              <w:ilvl w:val="1"/>
              <w:numId w:val="65"/>
            </w:numPr>
            <w:ind w:left="1080" w:hanging="360"/>
          </w:pPr>
        </w:pPrChange>
      </w:pPr>
      <w:ins w:id="2061" w:author="OPPO - RAN4 #110" w:date="2024-02-08T11:12:00Z">
        <w:r w:rsidRPr="0099171F">
          <w:rPr>
            <w:bCs/>
            <w:lang w:eastAsia="zh-CN"/>
          </w:rPr>
          <w:tab/>
        </w:r>
        <w:proofErr w:type="spellStart"/>
        <w:r w:rsidRPr="0099171F">
          <w:rPr>
            <w:bCs/>
            <w:lang w:eastAsia="zh-CN"/>
          </w:rPr>
          <w:t>N</w:t>
        </w:r>
        <w:r w:rsidRPr="0099171F">
          <w:rPr>
            <w:bCs/>
            <w:vertAlign w:val="subscript"/>
            <w:lang w:eastAsia="zh-CN"/>
          </w:rPr>
          <w:t>total</w:t>
        </w:r>
        <w:proofErr w:type="spellEnd"/>
        <w:r w:rsidRPr="0099171F">
          <w:rPr>
            <w:bCs/>
            <w:lang w:eastAsia="zh-CN"/>
          </w:rPr>
          <w:t xml:space="preserve"> is the total number of </w:t>
        </w:r>
        <w:r w:rsidRPr="007705ED">
          <w:rPr>
            <w:lang w:eastAsia="zh-CN"/>
          </w:rPr>
          <w:t xml:space="preserve">associated gap occasions covering </w:t>
        </w:r>
        <w:r w:rsidRPr="0099171F">
          <w:rPr>
            <w:bCs/>
            <w:lang w:eastAsia="zh-CN"/>
          </w:rPr>
          <w:t>PRS occasions within the window</w:t>
        </w:r>
      </w:ins>
      <w:ins w:id="2062" w:author="OPPO - RAN4 #110" w:date="2024-02-08T11:16:00Z">
        <w:r w:rsidRPr="0099171F">
          <w:rPr>
            <w:bCs/>
            <w:lang w:eastAsia="zh-CN"/>
          </w:rPr>
          <w:t xml:space="preserve"> W</w:t>
        </w:r>
      </w:ins>
      <w:ins w:id="2063" w:author="OPPO - RAN4 #110" w:date="2024-02-08T11:12:00Z">
        <w:r w:rsidRPr="0099171F">
          <w:rPr>
            <w:bCs/>
            <w:lang w:eastAsia="zh-CN"/>
          </w:rPr>
          <w:t xml:space="preserve">, </w:t>
        </w:r>
        <w:r w:rsidRPr="007705ED">
          <w:rPr>
            <w:rFonts w:hint="eastAsia"/>
            <w:lang w:eastAsia="zh-CN"/>
          </w:rPr>
          <w:t xml:space="preserve">including </w:t>
        </w:r>
        <w:r w:rsidRPr="007705ED">
          <w:rPr>
            <w:lang w:eastAsia="zh-CN"/>
          </w:rPr>
          <w:t>both</w:t>
        </w:r>
        <w:r w:rsidRPr="007705ED">
          <w:rPr>
            <w:rFonts w:hint="eastAsia"/>
            <w:lang w:eastAsia="zh-CN"/>
          </w:rPr>
          <w:t xml:space="preserve"> </w:t>
        </w:r>
        <w:r w:rsidRPr="007705ED">
          <w:rPr>
            <w:lang w:eastAsia="zh-CN"/>
          </w:rPr>
          <w:t>dropped and non-dropped instances of the associated measurement gap within</w:t>
        </w:r>
        <w:r w:rsidRPr="0099171F">
          <w:rPr>
            <w:bCs/>
            <w:lang w:eastAsia="zh-CN"/>
          </w:rPr>
          <w:t xml:space="preserve"> the window, and</w:t>
        </w:r>
      </w:ins>
    </w:p>
    <w:p w14:paraId="729702AD" w14:textId="77777777" w:rsidR="003F4FBE" w:rsidRPr="007705ED" w:rsidRDefault="003F4FBE">
      <w:pPr>
        <w:ind w:left="928"/>
        <w:rPr>
          <w:ins w:id="2064" w:author="OPPO - RAN4 #110" w:date="2024-02-08T11:12:00Z"/>
          <w:lang w:eastAsia="zh-CN"/>
        </w:rPr>
        <w:pPrChange w:id="2065" w:author="OPPO - RAN4 #110" w:date="2024-02-08T11:28:00Z">
          <w:pPr>
            <w:pStyle w:val="ListParagraph"/>
            <w:numPr>
              <w:ilvl w:val="1"/>
              <w:numId w:val="65"/>
            </w:numPr>
            <w:ind w:left="1080" w:hanging="360"/>
          </w:pPr>
        </w:pPrChange>
      </w:pPr>
      <w:ins w:id="2066" w:author="OPPO - RAN4 #110" w:date="2024-02-08T11:12:00Z">
        <w:r w:rsidRPr="0099171F">
          <w:rPr>
            <w:bCs/>
            <w:lang w:eastAsia="zh-CN"/>
          </w:rPr>
          <w:lastRenderedPageBreak/>
          <w:tab/>
        </w:r>
        <w:proofErr w:type="spellStart"/>
        <w:r w:rsidRPr="0099171F">
          <w:rPr>
            <w:bCs/>
            <w:lang w:eastAsia="zh-CN"/>
          </w:rPr>
          <w:t>N</w:t>
        </w:r>
        <w:r w:rsidRPr="0099171F">
          <w:rPr>
            <w:bCs/>
            <w:vertAlign w:val="subscript"/>
            <w:lang w:eastAsia="zh-CN"/>
          </w:rPr>
          <w:t>available</w:t>
        </w:r>
        <w:proofErr w:type="spellEnd"/>
        <w:r w:rsidRPr="0099171F">
          <w:rPr>
            <w:bCs/>
            <w:lang w:eastAsia="zh-CN"/>
          </w:rPr>
          <w:t xml:space="preserve"> is the number of non-dropped </w:t>
        </w:r>
        <w:r w:rsidRPr="007705ED">
          <w:rPr>
            <w:lang w:eastAsia="zh-CN"/>
          </w:rPr>
          <w:t>associated gap occasions covering</w:t>
        </w:r>
        <w:r w:rsidRPr="0099171F">
          <w:rPr>
            <w:bCs/>
            <w:lang w:eastAsia="zh-CN"/>
          </w:rPr>
          <w:t xml:space="preserve"> PRS occasions within the window W, after further accounting for MG collisions by applying the selected gap collision </w:t>
        </w:r>
        <w:proofErr w:type="gramStart"/>
        <w:r w:rsidRPr="0099171F">
          <w:rPr>
            <w:bCs/>
            <w:lang w:eastAsia="zh-CN"/>
          </w:rPr>
          <w:t>rule</w:t>
        </w:r>
        <w:proofErr w:type="gramEnd"/>
        <w:r w:rsidRPr="0099171F">
          <w:rPr>
            <w:bCs/>
            <w:lang w:eastAsia="zh-CN"/>
          </w:rPr>
          <w:t xml:space="preserve"> </w:t>
        </w:r>
      </w:ins>
    </w:p>
    <w:p w14:paraId="264E8928" w14:textId="77777777" w:rsidR="003F4FBE" w:rsidRPr="00893294" w:rsidRDefault="003F4FBE">
      <w:pPr>
        <w:ind w:left="928"/>
        <w:rPr>
          <w:ins w:id="2067" w:author="OPPO - RAN4 #110" w:date="2024-02-08T11:06:00Z"/>
          <w:lang w:eastAsia="zh-CN"/>
        </w:rPr>
        <w:pPrChange w:id="2068" w:author="OPPO - RAN4 #110" w:date="2024-03-01T01:41:00Z">
          <w:pPr/>
        </w:pPrChange>
      </w:pPr>
      <w:ins w:id="2069" w:author="OPPO - RAN4 #110" w:date="2024-02-08T11:12:00Z">
        <w:r w:rsidRPr="007705ED">
          <w:rPr>
            <w:lang w:eastAsia="zh-CN"/>
          </w:rPr>
          <w:tab/>
          <w:t xml:space="preserve">Requirements do not apply if </w:t>
        </w:r>
        <w:proofErr w:type="spellStart"/>
        <w:r w:rsidRPr="0099171F">
          <w:rPr>
            <w:bCs/>
            <w:lang w:eastAsia="zh-CN"/>
          </w:rPr>
          <w:t>N</w:t>
        </w:r>
        <w:r w:rsidRPr="0099171F">
          <w:rPr>
            <w:bCs/>
            <w:vertAlign w:val="subscript"/>
            <w:lang w:eastAsia="zh-CN"/>
          </w:rPr>
          <w:t>available</w:t>
        </w:r>
        <w:proofErr w:type="spellEnd"/>
        <w:r w:rsidRPr="007705ED">
          <w:rPr>
            <w:lang w:eastAsia="zh-CN"/>
          </w:rPr>
          <w:t xml:space="preserve"> =0.</w:t>
        </w:r>
      </w:ins>
    </w:p>
    <w:p w14:paraId="2DF082FF" w14:textId="77777777" w:rsidR="003F4FBE" w:rsidDel="004C7ED7" w:rsidRDefault="003F4FBE" w:rsidP="003F4FBE">
      <w:pPr>
        <w:rPr>
          <w:del w:id="2070" w:author="OPPO - RAN4 #110" w:date="2024-03-01T01:41:00Z"/>
          <w:lang w:eastAsia="zh-CN"/>
        </w:rPr>
      </w:pPr>
      <w:del w:id="2071" w:author="OPPO - RAN4 #110" w:date="2024-03-01T01:41:00Z">
        <w:r w:rsidRPr="00991295" w:rsidDel="004C7ED7">
          <w:rPr>
            <w:i/>
            <w:iCs/>
            <w:lang w:eastAsia="zh-CN"/>
          </w:rPr>
          <w:delText>N</w:delText>
        </w:r>
        <w:r w:rsidRPr="00991295" w:rsidDel="004C7ED7">
          <w:rPr>
            <w:rFonts w:hint="eastAsia"/>
            <w:i/>
            <w:iCs/>
            <w:lang w:eastAsia="zh-CN"/>
          </w:rPr>
          <w:delText xml:space="preserve">ote: </w:delText>
        </w:r>
        <w:r w:rsidRPr="00991295" w:rsidDel="004C7ED7">
          <w:rPr>
            <w:i/>
            <w:iCs/>
            <w:lang w:eastAsia="zh-CN"/>
          </w:rPr>
          <w:delText>For the purpose of calculating T</w:delText>
        </w:r>
        <w:r w:rsidRPr="00991295" w:rsidDel="004C7ED7">
          <w:rPr>
            <w:i/>
            <w:iCs/>
            <w:vertAlign w:val="subscript"/>
            <w:lang w:eastAsia="zh-CN"/>
          </w:rPr>
          <w:delText>PRS</w:delText>
        </w:r>
        <w:r w:rsidRPr="00991295" w:rsidDel="004C7ED7">
          <w:rPr>
            <w:i/>
            <w:iCs/>
            <w:lang w:eastAsia="zh-CN"/>
          </w:rPr>
          <w:delText xml:space="preserve">, only the PRS resources fully or partially </w:delText>
        </w:r>
        <w:r w:rsidRPr="00991295" w:rsidDel="004C7ED7">
          <w:rPr>
            <w:rFonts w:hint="eastAsia"/>
            <w:i/>
            <w:iCs/>
            <w:lang w:eastAsia="zh-CN"/>
          </w:rPr>
          <w:delText>covered by</w:delText>
        </w:r>
        <w:r w:rsidRPr="00991295" w:rsidDel="004C7ED7">
          <w:rPr>
            <w:i/>
            <w:iCs/>
            <w:lang w:eastAsia="zh-CN"/>
          </w:rPr>
          <w:delText xml:space="preserve"> the MG are considered</w:delText>
        </w:r>
        <w:r w:rsidRPr="00991295" w:rsidDel="004C7ED7">
          <w:rPr>
            <w:rFonts w:hint="eastAsia"/>
            <w:lang w:eastAsia="zh-CN"/>
          </w:rPr>
          <w:delText xml:space="preserve">. </w:delText>
        </w:r>
      </w:del>
    </w:p>
    <w:p w14:paraId="7EDE44B4" w14:textId="77777777" w:rsidR="003F4FBE" w:rsidRPr="00873F28" w:rsidRDefault="003F4FBE" w:rsidP="003F4FBE">
      <w:pPr>
        <w:rPr>
          <w:rFonts w:eastAsia="Malgun Gothic"/>
          <w:iCs/>
          <w:noProof/>
        </w:rPr>
      </w:pPr>
      <w:r w:rsidRPr="00873F28">
        <w:t xml:space="preserve">Except for deferred MT-LR as defined in clause 4.1a.5 [TS 23.273], </w:t>
      </w:r>
      <w:r w:rsidRPr="00873F28">
        <w:rPr>
          <w:rFonts w:eastAsia="Malgun Gothic"/>
        </w:rPr>
        <w:t>the</w:t>
      </w:r>
      <w:r w:rsidRPr="00873F28" w:rsidDel="002C5EE0">
        <w:t xml:space="preserve"> </w:t>
      </w:r>
      <w:r w:rsidRPr="00873F28">
        <w:rPr>
          <w:rFonts w:eastAsia="Malgun Gothic"/>
        </w:rPr>
        <w:t xml:space="preserve">time </w:t>
      </w:r>
      <w:r w:rsidRPr="00873F28">
        <w:t>T</w:t>
      </w:r>
      <w:r w:rsidRPr="00873F28">
        <w:rPr>
          <w:vertAlign w:val="subscript"/>
        </w:rPr>
        <w:t>RSCPD with RSTD</w:t>
      </w:r>
      <w:r w:rsidRPr="00873F28">
        <w:rPr>
          <w:rFonts w:eastAsia="Malgun Gothic"/>
          <w:i/>
        </w:rPr>
        <w:t xml:space="preserve"> s</w:t>
      </w:r>
      <w:r w:rsidRPr="00873F28">
        <w:rPr>
          <w:rFonts w:eastAsia="Malgun Gothic"/>
        </w:rPr>
        <w:t>tarts from the first time window</w:t>
      </w:r>
      <w:r>
        <w:rPr>
          <w:rFonts w:eastAsia="Malgun Gothic"/>
        </w:rPr>
        <w:t xml:space="preserve"> (T</w:t>
      </w:r>
      <w:r w:rsidRPr="00873F28">
        <w:rPr>
          <w:rFonts w:eastAsia="Malgun Gothic"/>
          <w:vertAlign w:val="subscript"/>
        </w:rPr>
        <w:t>RSCPD</w:t>
      </w:r>
      <w:r>
        <w:rPr>
          <w:rFonts w:eastAsia="Malgun Gothic"/>
        </w:rPr>
        <w:t>)</w:t>
      </w:r>
      <w:r w:rsidRPr="00873F28">
        <w:rPr>
          <w:rFonts w:eastAsia="Malgun Gothic"/>
        </w:rPr>
        <w:t xml:space="preserve"> configured by LMF within MG instance aligned with a DL PRS resource(s) in the assistance data after both the </w:t>
      </w:r>
      <w:r w:rsidRPr="00873F28">
        <w:rPr>
          <w:rFonts w:eastAsia="Malgun Gothic"/>
          <w:i/>
        </w:rPr>
        <w:t>NR-TDOA-</w:t>
      </w:r>
      <w:proofErr w:type="spellStart"/>
      <w:r w:rsidRPr="00873F28">
        <w:rPr>
          <w:rFonts w:eastAsia="Malgun Gothic"/>
          <w:i/>
        </w:rPr>
        <w:t>Provide</w:t>
      </w:r>
      <w:r w:rsidRPr="00873F28">
        <w:rPr>
          <w:rFonts w:eastAsia="Malgun Gothic"/>
          <w:i/>
          <w:noProof/>
        </w:rPr>
        <w:t>AssistanceData</w:t>
      </w:r>
      <w:proofErr w:type="spellEnd"/>
      <w:r w:rsidRPr="00873F28">
        <w:rPr>
          <w:rFonts w:eastAsia="Malgun Gothic"/>
        </w:rPr>
        <w:t xml:space="preserve"> message and </w:t>
      </w:r>
      <w:r w:rsidRPr="00873F28">
        <w:rPr>
          <w:rFonts w:eastAsia="Malgun Gothic"/>
          <w:i/>
        </w:rPr>
        <w:t>NR-TDOA-</w:t>
      </w:r>
      <w:proofErr w:type="spellStart"/>
      <w:r w:rsidRPr="00873F28">
        <w:rPr>
          <w:rFonts w:eastAsia="Malgun Gothic"/>
          <w:i/>
        </w:rPr>
        <w:t>Request</w:t>
      </w:r>
      <w:r w:rsidRPr="00873F28">
        <w:rPr>
          <w:rFonts w:eastAsia="Malgun Gothic"/>
          <w:i/>
          <w:noProof/>
        </w:rPr>
        <w:t>LocationInformation</w:t>
      </w:r>
      <w:proofErr w:type="spellEnd"/>
      <w:r w:rsidRPr="00873F28">
        <w:rPr>
          <w:rFonts w:eastAsia="Malgun Gothic"/>
          <w:i/>
        </w:rPr>
        <w:t xml:space="preserve"> </w:t>
      </w:r>
      <w:r w:rsidRPr="00873F28">
        <w:rPr>
          <w:rFonts w:eastAsia="Malgun Gothic"/>
          <w:iCs/>
        </w:rPr>
        <w:t>message</w:t>
      </w:r>
      <w:r w:rsidRPr="00873F28">
        <w:rPr>
          <w:rFonts w:eastAsia="Malgun Gothic"/>
          <w:iCs/>
          <w:noProof/>
        </w:rPr>
        <w:t xml:space="preserve"> are delivered </w:t>
      </w:r>
      <w:r w:rsidRPr="00873F28">
        <w:rPr>
          <w:rFonts w:eastAsia="Malgun Gothic"/>
          <w:iCs/>
        </w:rPr>
        <w:t xml:space="preserve">from LMF </w:t>
      </w:r>
      <w:r w:rsidRPr="00873F28">
        <w:rPr>
          <w:rFonts w:eastAsia="Malgun Gothic"/>
          <w:iCs/>
          <w:noProof/>
        </w:rPr>
        <w:t xml:space="preserve">to the physical layer of UE </w:t>
      </w:r>
      <w:r w:rsidRPr="00873F28">
        <w:rPr>
          <w:rFonts w:eastAsia="Malgun Gothic"/>
          <w:iCs/>
        </w:rPr>
        <w:t>via LPP [34]</w:t>
      </w:r>
      <w:r w:rsidRPr="00873F28">
        <w:rPr>
          <w:rFonts w:eastAsia="Malgun Gothic"/>
          <w:iCs/>
          <w:noProof/>
        </w:rPr>
        <w:t xml:space="preserve">. </w:t>
      </w:r>
    </w:p>
    <w:p w14:paraId="2FFEA5F4" w14:textId="77777777" w:rsidR="003F4FBE" w:rsidRPr="005D7728" w:rsidRDefault="003F4FBE" w:rsidP="003F4FBE">
      <w:pPr>
        <w:rPr>
          <w:color w:val="FF0000"/>
        </w:rPr>
      </w:pPr>
      <w:r w:rsidRPr="00873F28">
        <w:t>For deferred MT-LR with other event than “Periodic Location” as defined in clause 4.1a.5.1 [TS 23.273], the time T</w:t>
      </w:r>
      <w:r w:rsidRPr="00873F28">
        <w:rPr>
          <w:vertAlign w:val="subscript"/>
        </w:rPr>
        <w:t xml:space="preserve">RSCPD with RSTD </w:t>
      </w:r>
      <w:r w:rsidRPr="00873F28">
        <w:t xml:space="preserve">starts from the </w:t>
      </w:r>
      <w:proofErr w:type="gramStart"/>
      <w:r w:rsidRPr="00873F28">
        <w:rPr>
          <w:rFonts w:eastAsia="Malgun Gothic"/>
        </w:rPr>
        <w:t>first time</w:t>
      </w:r>
      <w:proofErr w:type="gramEnd"/>
      <w:r w:rsidRPr="00873F28">
        <w:rPr>
          <w:rFonts w:eastAsia="Malgun Gothic"/>
        </w:rPr>
        <w:t xml:space="preserve"> window </w:t>
      </w:r>
      <w:r>
        <w:rPr>
          <w:rFonts w:eastAsia="Malgun Gothic"/>
        </w:rPr>
        <w:t>(T</w:t>
      </w:r>
      <w:r w:rsidRPr="00873F28">
        <w:rPr>
          <w:rFonts w:eastAsia="Malgun Gothic"/>
          <w:vertAlign w:val="subscript"/>
        </w:rPr>
        <w:t>RSCPD</w:t>
      </w:r>
      <w:r>
        <w:rPr>
          <w:rFonts w:eastAsia="Malgun Gothic"/>
        </w:rPr>
        <w:t>)</w:t>
      </w:r>
      <w:r w:rsidRPr="00873F28">
        <w:rPr>
          <w:rFonts w:eastAsia="Malgun Gothic"/>
        </w:rPr>
        <w:t xml:space="preserve"> configured by LMF within MG instance </w:t>
      </w:r>
      <w:r w:rsidRPr="00873F28">
        <w:t>aligned with a DL PRS resource(s) in the assistance data after the associated event(s) occurs.</w:t>
      </w:r>
    </w:p>
    <w:p w14:paraId="57313F28" w14:textId="77777777" w:rsidR="003F4FBE" w:rsidRPr="005D7728" w:rsidRDefault="003F4FBE" w:rsidP="003F4FBE">
      <w:pPr>
        <w:rPr>
          <w:color w:val="FF0000"/>
        </w:rPr>
      </w:pPr>
      <w:r w:rsidRPr="008842E2">
        <w:t>For deferred MT-LR with event “Periodic Location” as defined in clause 4.1a.5.1 [TS 23.273], the UE shall perform the RSCPD with RSTD measurement in each reporting period</w:t>
      </w:r>
      <w:r>
        <w:t xml:space="preserve"> within the time </w:t>
      </w:r>
      <w:proofErr w:type="gramStart"/>
      <w:r>
        <w:t>window</w:t>
      </w:r>
      <w:r>
        <w:rPr>
          <w:rFonts w:eastAsia="Malgun Gothic"/>
        </w:rPr>
        <w:t>(</w:t>
      </w:r>
      <w:proofErr w:type="gramEnd"/>
      <w:r>
        <w:rPr>
          <w:rFonts w:eastAsia="Malgun Gothic"/>
        </w:rPr>
        <w:t>T</w:t>
      </w:r>
      <w:r w:rsidRPr="00873F28">
        <w:rPr>
          <w:rFonts w:eastAsia="Malgun Gothic"/>
          <w:vertAlign w:val="subscript"/>
        </w:rPr>
        <w:t>RSCPD</w:t>
      </w:r>
      <w:r>
        <w:rPr>
          <w:rFonts w:eastAsia="Malgun Gothic"/>
        </w:rPr>
        <w:t>)</w:t>
      </w:r>
      <w:r w:rsidRPr="00873F28">
        <w:rPr>
          <w:rFonts w:eastAsia="Malgun Gothic"/>
        </w:rPr>
        <w:t xml:space="preserve"> </w:t>
      </w:r>
      <w:r>
        <w:rPr>
          <w:rFonts w:eastAsia="Malgun Gothic"/>
        </w:rPr>
        <w:t>configured by LMF within MG instance</w:t>
      </w:r>
      <w:r w:rsidRPr="008842E2">
        <w:t xml:space="preserve"> and activate the location report at the time when the periodic timer expires.</w:t>
      </w:r>
    </w:p>
    <w:p w14:paraId="1750C03E" w14:textId="77777777" w:rsidR="003F4FBE" w:rsidRPr="005D7728" w:rsidRDefault="003F4FBE" w:rsidP="003F4FBE">
      <w:pPr>
        <w:rPr>
          <w:i/>
          <w:iCs/>
          <w:color w:val="FF0000"/>
          <w:lang w:eastAsia="zh-CN"/>
        </w:rPr>
      </w:pPr>
      <w:r w:rsidRPr="00F32022">
        <w:t xml:space="preserve">If during the measurement period, the MG pattern is reconfigured or </w:t>
      </w:r>
      <w:r w:rsidRPr="00873F28">
        <w:t>time window</w:t>
      </w:r>
      <w:r>
        <w:t xml:space="preserve"> </w:t>
      </w:r>
      <w:r>
        <w:rPr>
          <w:rFonts w:eastAsia="Malgun Gothic"/>
        </w:rPr>
        <w:t>(T</w:t>
      </w:r>
      <w:r w:rsidRPr="00873F28">
        <w:rPr>
          <w:rFonts w:eastAsia="Malgun Gothic"/>
          <w:vertAlign w:val="subscript"/>
        </w:rPr>
        <w:t>RSCPD</w:t>
      </w:r>
      <w:r>
        <w:rPr>
          <w:rFonts w:eastAsia="Malgun Gothic"/>
        </w:rPr>
        <w:t>)</w:t>
      </w:r>
      <w:r w:rsidRPr="00873F28">
        <w:rPr>
          <w:rFonts w:eastAsia="Malgun Gothic"/>
        </w:rPr>
        <w:t xml:space="preserve"> </w:t>
      </w:r>
      <w:r w:rsidRPr="00873F28">
        <w:t>for RSCPD measurement is reconfigured</w:t>
      </w:r>
      <w:r w:rsidRPr="00F32022">
        <w:t xml:space="preserve">, the measurement period can be longer. </w:t>
      </w:r>
      <w:r w:rsidRPr="00F32022">
        <w:rPr>
          <w:lang w:val="en-US" w:eastAsia="zh-CN"/>
        </w:rPr>
        <w:t xml:space="preserve">When PRS-RSRP is also configured to UE, RSCPD </w:t>
      </w:r>
      <w:r>
        <w:rPr>
          <w:lang w:val="en-US" w:eastAsia="zh-CN"/>
        </w:rPr>
        <w:t xml:space="preserve">with RSTD </w:t>
      </w:r>
      <w:r w:rsidRPr="00F32022">
        <w:rPr>
          <w:lang w:val="en-US" w:eastAsia="zh-CN"/>
        </w:rPr>
        <w:t>and RSRP are performed over the same measurement period.</w:t>
      </w:r>
    </w:p>
    <w:p w14:paraId="0FEBD4C8" w14:textId="77777777" w:rsidR="003F4FBE" w:rsidRPr="0054156F" w:rsidRDefault="003F4FBE" w:rsidP="003F4FBE">
      <w:r w:rsidRPr="0054156F">
        <w:t>The measurement requirements in this clause apply, provided no PRS symbols are dropped during the measurement period T</w:t>
      </w:r>
      <w:r w:rsidRPr="0054156F">
        <w:rPr>
          <w:vertAlign w:val="subscript"/>
        </w:rPr>
        <w:t>RS</w:t>
      </w:r>
      <w:r>
        <w:rPr>
          <w:vertAlign w:val="subscript"/>
        </w:rPr>
        <w:t>CPD with RSTD</w:t>
      </w:r>
      <w:r w:rsidRPr="0054156F">
        <w:t xml:space="preserve"> within measurement gaps due to collisions with other signals; otherwise, the measurement period can be longer.</w:t>
      </w:r>
    </w:p>
    <w:p w14:paraId="654EB05B" w14:textId="77777777" w:rsidR="003F4FBE" w:rsidRPr="005D7728" w:rsidRDefault="003F4FBE" w:rsidP="003F4FBE">
      <w:pPr>
        <w:rPr>
          <w:color w:val="FF0000"/>
          <w:lang w:val="en-US" w:eastAsia="zh-CN"/>
        </w:rPr>
      </w:pPr>
      <w:r w:rsidRPr="0054156F">
        <w:rPr>
          <w:lang w:val="en-US" w:eastAsia="zh-CN"/>
        </w:rPr>
        <w:t>If CSSF changes during the measurement period, the measurement period could be longer.</w:t>
      </w:r>
    </w:p>
    <w:p w14:paraId="16D079A3" w14:textId="77777777" w:rsidR="003F4FBE" w:rsidRPr="005D7728" w:rsidRDefault="003F4FBE" w:rsidP="003F4FBE">
      <w:pPr>
        <w:rPr>
          <w:color w:val="FF0000"/>
          <w:lang w:val="en-US" w:eastAsia="zh-CN"/>
        </w:rPr>
      </w:pPr>
      <w:r w:rsidRPr="0054156F">
        <w:rPr>
          <w:lang w:val="en-US" w:eastAsia="zh-CN"/>
        </w:rPr>
        <w:t xml:space="preserve">The measurement requirements do not apply for a PRS resource, if the PRS resource is across two sampling duration of N within duration </w:t>
      </w:r>
      <m:oMath>
        <m:sSub>
          <m:sSubPr>
            <m:ctrlPr>
              <w:rPr>
                <w:rFonts w:ascii="Cambria Math" w:eastAsiaTheme="minorHAnsi" w:hAnsi="Cambria Math"/>
                <w:i/>
                <w:iCs/>
              </w:rPr>
            </m:ctrlPr>
          </m:sSubPr>
          <m:e>
            <m:r>
              <w:rPr>
                <w:rFonts w:ascii="Cambria Math" w:hAnsi="Cambria Math"/>
                <w:lang w:eastAsia="zh-CN"/>
              </w:rPr>
              <m:t>L</m:t>
            </m:r>
          </m:e>
          <m:sub>
            <m:r>
              <w:rPr>
                <w:rFonts w:ascii="Cambria Math" w:hAnsi="Cambria Math"/>
                <w:lang w:eastAsia="zh-CN"/>
              </w:rPr>
              <m:t>available_PRS</m:t>
            </m:r>
          </m:sub>
        </m:sSub>
      </m:oMath>
      <w:r w:rsidRPr="0054156F">
        <w:rPr>
          <w:lang w:val="en-US" w:eastAsia="zh-CN"/>
        </w:rPr>
        <w:t>.</w:t>
      </w:r>
    </w:p>
    <w:p w14:paraId="56D72F3D" w14:textId="77777777" w:rsidR="003F4FBE" w:rsidRPr="005D7728" w:rsidRDefault="003F4FBE" w:rsidP="003F4FBE">
      <w:pPr>
        <w:rPr>
          <w:color w:val="FF0000"/>
          <w:lang w:val="en-US" w:eastAsia="zh-CN"/>
        </w:rPr>
      </w:pPr>
      <w:r w:rsidRPr="00363CD3">
        <w:rPr>
          <w:lang w:val="en-US" w:eastAsia="zh-CN"/>
        </w:rPr>
        <w:t>The measurement requirements do not apply for a PRS resource, if time span of the PRS resource instance (including at least the minimum number of repetitions specified in the accuracy requirements) is greater than UE reported capability N.</w:t>
      </w:r>
    </w:p>
    <w:p w14:paraId="183C2CE0" w14:textId="77777777" w:rsidR="003F4FBE" w:rsidRPr="005D7728" w:rsidRDefault="003F4FBE" w:rsidP="003F4FBE">
      <w:pPr>
        <w:rPr>
          <w:color w:val="FF0000"/>
          <w:lang w:val="en-US" w:eastAsia="zh-CN"/>
        </w:rPr>
      </w:pPr>
      <w:r w:rsidRPr="005D3633">
        <w:rPr>
          <w:rFonts w:cs="v4.2.0"/>
        </w:rPr>
        <w:t>The requirements in clause 9.9.</w:t>
      </w:r>
      <w:ins w:id="2072" w:author="OPPO - RAN4 #110" w:date="2024-02-08T11:38:00Z">
        <w:r>
          <w:rPr>
            <w:rFonts w:cs="v4.2.0"/>
          </w:rPr>
          <w:t>7</w:t>
        </w:r>
      </w:ins>
      <w:del w:id="2073" w:author="OPPO - RAN4 #110" w:date="2024-02-08T11:38:00Z">
        <w:r w:rsidRPr="005D3633" w:rsidDel="00F4590E">
          <w:rPr>
            <w:rFonts w:cs="v4.2.0"/>
          </w:rPr>
          <w:delText>x1</w:delText>
        </w:r>
      </w:del>
      <w:r w:rsidRPr="005D3633">
        <w:rPr>
          <w:rFonts w:cs="v4.2.0"/>
        </w:rPr>
        <w:t xml:space="preserve"> do not apply if the PRS configuration given by higher layer </w:t>
      </w:r>
      <w:proofErr w:type="spellStart"/>
      <w:r w:rsidRPr="005D3633">
        <w:rPr>
          <w:rFonts w:cs="v4.2.0"/>
        </w:rPr>
        <w:t>paramters</w:t>
      </w:r>
      <w:proofErr w:type="spellEnd"/>
      <w:r w:rsidRPr="005D3633">
        <w:rPr>
          <w:rFonts w:cs="v4.2.0"/>
        </w:rPr>
        <w:t xml:space="preserve"> </w:t>
      </w:r>
      <w:r w:rsidRPr="005D3633">
        <w:rPr>
          <w:i/>
          <w:snapToGrid w:val="0"/>
        </w:rPr>
        <w:t>NR-DL-PRS-</w:t>
      </w:r>
      <w:proofErr w:type="spellStart"/>
      <w:r w:rsidRPr="005D3633">
        <w:rPr>
          <w:i/>
          <w:snapToGrid w:val="0"/>
        </w:rPr>
        <w:t>AssistanceData</w:t>
      </w:r>
      <w:proofErr w:type="spellEnd"/>
      <w:r w:rsidRPr="005D3633">
        <w:rPr>
          <w:snapToGrid w:val="0"/>
        </w:rPr>
        <w:t xml:space="preserve"> </w:t>
      </w:r>
      <w:r w:rsidRPr="005D3633">
        <w:rPr>
          <w:rFonts w:cs="v4.2.0"/>
        </w:rPr>
        <w:t xml:space="preserve">exceeds any of the UE measurement capabilities given by </w:t>
      </w:r>
      <w:r w:rsidRPr="005D3633">
        <w:rPr>
          <w:rFonts w:cs="v4.2.0"/>
          <w:i/>
        </w:rPr>
        <w:t>NR-DL-PRS-</w:t>
      </w:r>
      <w:proofErr w:type="spellStart"/>
      <w:r w:rsidRPr="005D3633">
        <w:rPr>
          <w:rFonts w:cs="v4.2.0"/>
          <w:i/>
        </w:rPr>
        <w:t>ResourcesCapability</w:t>
      </w:r>
      <w:proofErr w:type="spellEnd"/>
      <w:r w:rsidRPr="005D3633">
        <w:rPr>
          <w:lang w:eastAsia="zh-CN"/>
        </w:rPr>
        <w:t xml:space="preserve"> in </w:t>
      </w:r>
      <w:r w:rsidRPr="005D3633">
        <w:rPr>
          <w:i/>
          <w:iCs/>
          <w:lang w:eastAsia="zh-CN"/>
        </w:rPr>
        <w:t>NR-DL-TDOA-</w:t>
      </w:r>
      <w:proofErr w:type="spellStart"/>
      <w:r w:rsidRPr="005D3633">
        <w:rPr>
          <w:i/>
          <w:iCs/>
          <w:lang w:eastAsia="zh-CN"/>
        </w:rPr>
        <w:t>ProvideCapabilities</w:t>
      </w:r>
      <w:proofErr w:type="spellEnd"/>
      <w:r w:rsidRPr="005D3633">
        <w:rPr>
          <w:iCs/>
          <w:lang w:eastAsia="zh-CN"/>
        </w:rPr>
        <w:t xml:space="preserve">, and it is up to UE implementation which PRS resources are measured, subject to </w:t>
      </w:r>
      <w:r w:rsidRPr="005D3633">
        <w:rPr>
          <w:rFonts w:cs="v4.2.0"/>
        </w:rPr>
        <w:t>UE measurement capabilities</w:t>
      </w:r>
      <w:r w:rsidRPr="005D3633">
        <w:rPr>
          <w:i/>
          <w:iCs/>
          <w:lang w:eastAsia="zh-CN"/>
        </w:rPr>
        <w:t>.</w:t>
      </w:r>
    </w:p>
    <w:p w14:paraId="57924E90" w14:textId="77777777" w:rsidR="003F4FBE" w:rsidRPr="00490025" w:rsidRDefault="003F4FBE" w:rsidP="003F4FBE">
      <w:r w:rsidRPr="00DD617A">
        <w:t xml:space="preserve">If handover occurs while RSTD and RSCPD measurements are being performed together by UE, then the UE shall continue and complete the on-going RSTD and RSCPD measurements. The measurement period for </w:t>
      </w:r>
      <w:r>
        <w:t>RSCPD with RSTD</w:t>
      </w:r>
      <w:r w:rsidRPr="00DD617A">
        <w:t xml:space="preserve"> measurement can be longer. The UE shall meet the RSTD measurement accuracy requirements in clause 10.1.23. The UE shall also meet the RSCPD measurement accuracy requirements in clause 10.1.x.</w:t>
      </w:r>
    </w:p>
    <w:p w14:paraId="674C8676" w14:textId="77777777" w:rsidR="00D05AE6" w:rsidRDefault="00D05AE6" w:rsidP="00D05AE6">
      <w:pPr>
        <w:jc w:val="center"/>
        <w:rPr>
          <w:rFonts w:eastAsia="Malgun Gothic"/>
          <w:b/>
          <w:bCs/>
          <w:color w:val="00B0F0"/>
          <w:sz w:val="28"/>
          <w:szCs w:val="28"/>
          <w:lang w:eastAsia="zh-CN"/>
        </w:rPr>
      </w:pPr>
      <w:r w:rsidRPr="006E73B7">
        <w:rPr>
          <w:rFonts w:eastAsia="Malgun Gothic"/>
          <w:b/>
          <w:bCs/>
          <w:color w:val="00B0F0"/>
          <w:sz w:val="28"/>
          <w:szCs w:val="28"/>
          <w:lang w:eastAsia="zh-CN"/>
        </w:rPr>
        <w:t>--- sections without change ---</w:t>
      </w:r>
    </w:p>
    <w:p w14:paraId="06A7EAB5" w14:textId="77777777" w:rsidR="003F4FBE" w:rsidRDefault="003F4FBE" w:rsidP="003F4FBE">
      <w:pPr>
        <w:pStyle w:val="Heading3"/>
      </w:pPr>
      <w:r>
        <w:t>9.9.8</w:t>
      </w:r>
      <w:r>
        <w:tab/>
        <w:t xml:space="preserve">Measurement requirements for DL RSCP reported with UE Rx-Tx time </w:t>
      </w:r>
      <w:proofErr w:type="gramStart"/>
      <w:r>
        <w:t>difference</w:t>
      </w:r>
      <w:proofErr w:type="gramEnd"/>
    </w:p>
    <w:p w14:paraId="72E3D9CC" w14:textId="77777777" w:rsidR="003F4FBE" w:rsidRDefault="003F4FBE" w:rsidP="003F4FBE">
      <w:pPr>
        <w:pStyle w:val="Heading4"/>
      </w:pPr>
      <w:r>
        <w:rPr>
          <w:lang w:eastAsia="zh-CN"/>
        </w:rPr>
        <w:t>9.9.8.1</w:t>
      </w:r>
      <w:r>
        <w:tab/>
        <w:t>Introduction</w:t>
      </w:r>
    </w:p>
    <w:p w14:paraId="2A276238" w14:textId="77777777" w:rsidR="003F4FBE" w:rsidRDefault="003F4FBE" w:rsidP="003F4FBE">
      <w:r>
        <w:t xml:space="preserve">The requirements in this clause shall apply, provided the UE has received </w:t>
      </w:r>
      <w:r>
        <w:rPr>
          <w:i/>
          <w:iCs/>
        </w:rPr>
        <w:t>nr-Multi-RTT-</w:t>
      </w:r>
      <w:proofErr w:type="spellStart"/>
      <w:r>
        <w:rPr>
          <w:i/>
          <w:iCs/>
        </w:rPr>
        <w:t>RequestLocationInformation</w:t>
      </w:r>
      <w:proofErr w:type="spellEnd"/>
      <w:r>
        <w:rPr>
          <w:i/>
          <w:iCs/>
        </w:rPr>
        <w:t xml:space="preserve"> </w:t>
      </w:r>
      <w:r>
        <w:t xml:space="preserve">message </w:t>
      </w:r>
      <w:ins w:id="2074" w:author="CATT" w:date="2024-02-19T18:45:00Z">
        <w:r>
          <w:rPr>
            <w:rFonts w:hint="eastAsia"/>
            <w:lang w:eastAsia="zh-CN"/>
          </w:rPr>
          <w:t xml:space="preserve">with </w:t>
        </w:r>
        <w:r w:rsidRPr="00B16667">
          <w:rPr>
            <w:i/>
            <w:snapToGrid w:val="0"/>
          </w:rPr>
          <w:t>nr-UE-RSCP-Request</w:t>
        </w:r>
        <w:r>
          <w:t xml:space="preserve"> </w:t>
        </w:r>
      </w:ins>
      <w:r>
        <w:t xml:space="preserve">from LMF via LPP [34] requesting the UE to measure </w:t>
      </w:r>
      <w:r>
        <w:rPr>
          <w:lang w:eastAsia="zh-CN"/>
        </w:rPr>
        <w:t>and</w:t>
      </w:r>
      <w:r>
        <w:t xml:space="preserve"> </w:t>
      </w:r>
      <w:r>
        <w:rPr>
          <w:lang w:eastAsia="zh-CN"/>
        </w:rPr>
        <w:t>report</w:t>
      </w:r>
      <w:r>
        <w:t xml:space="preserve"> one or more DL RSCP measurements</w:t>
      </w:r>
      <w:ins w:id="2075" w:author="OPPO - RAN4 #110" w:date="2024-03-01T01:35:00Z">
        <w:r>
          <w:t xml:space="preserve"> together</w:t>
        </w:r>
      </w:ins>
      <w:r>
        <w:t xml:space="preserve"> with UE Rx-Tx time difference measurements defined in TS 38.215 [4].</w:t>
      </w:r>
    </w:p>
    <w:p w14:paraId="43EFC29A" w14:textId="77777777" w:rsidR="003F4FBE" w:rsidRDefault="003F4FBE" w:rsidP="003F4FBE">
      <w:pPr>
        <w:pStyle w:val="Heading4"/>
        <w:rPr>
          <w:lang w:eastAsia="zh-CN"/>
        </w:rPr>
      </w:pPr>
      <w:r>
        <w:rPr>
          <w:lang w:eastAsia="zh-CN"/>
        </w:rPr>
        <w:t>9.9.8.2</w:t>
      </w:r>
      <w:r>
        <w:rPr>
          <w:lang w:eastAsia="zh-CN"/>
        </w:rPr>
        <w:tab/>
        <w:t>Requirements Applicability</w:t>
      </w:r>
    </w:p>
    <w:p w14:paraId="600979FE" w14:textId="77777777" w:rsidR="003F4FBE" w:rsidRDefault="003F4FBE" w:rsidP="003F4FBE">
      <w:pPr>
        <w:rPr>
          <w:lang w:eastAsia="zh-CN"/>
        </w:rPr>
      </w:pPr>
      <w:r>
        <w:rPr>
          <w:lang w:eastAsia="zh-CN"/>
        </w:rPr>
        <w:t xml:space="preserve">The requirements in clause </w:t>
      </w:r>
      <w:del w:id="2076" w:author="CATT" w:date="2024-02-19T19:49:00Z">
        <w:r w:rsidDel="003E4DAE">
          <w:rPr>
            <w:lang w:eastAsia="zh-CN"/>
          </w:rPr>
          <w:delText xml:space="preserve">9.9.x2 </w:delText>
        </w:r>
      </w:del>
      <w:ins w:id="2077" w:author="CATT" w:date="2024-02-19T19:49:00Z">
        <w:r>
          <w:rPr>
            <w:lang w:eastAsia="zh-CN"/>
          </w:rPr>
          <w:t>9.9.</w:t>
        </w:r>
        <w:r>
          <w:rPr>
            <w:rFonts w:hint="eastAsia"/>
            <w:lang w:eastAsia="zh-CN"/>
          </w:rPr>
          <w:t>8</w:t>
        </w:r>
        <w:r>
          <w:rPr>
            <w:lang w:eastAsia="zh-CN"/>
          </w:rPr>
          <w:t xml:space="preserve"> </w:t>
        </w:r>
      </w:ins>
      <w:r>
        <w:rPr>
          <w:lang w:eastAsia="zh-CN"/>
        </w:rPr>
        <w:t>apply for periodic and triggered UE Rx-Tx time difference measurements, provided:</w:t>
      </w:r>
    </w:p>
    <w:p w14:paraId="6699DC43" w14:textId="77777777" w:rsidR="003F4FBE" w:rsidRDefault="003F4FBE" w:rsidP="003F4FBE">
      <w:pPr>
        <w:ind w:left="568" w:hanging="284"/>
        <w:rPr>
          <w:lang w:eastAsia="zh-CN"/>
        </w:rPr>
      </w:pPr>
      <w:r>
        <w:rPr>
          <w:lang w:eastAsia="zh-CN"/>
        </w:rPr>
        <w:lastRenderedPageBreak/>
        <w:t>-</w:t>
      </w:r>
      <w:r>
        <w:rPr>
          <w:lang w:eastAsia="zh-CN"/>
        </w:rPr>
        <w:tab/>
        <w:t xml:space="preserve">UE Rx-Tx time difference measurement related side conditions given in clause 10.1.25 are met for a corresponding band. </w:t>
      </w:r>
    </w:p>
    <w:p w14:paraId="37A3F21F" w14:textId="77777777" w:rsidR="003F4FBE" w:rsidRDefault="003F4FBE" w:rsidP="003F4FBE">
      <w:pPr>
        <w:ind w:left="568" w:hanging="284"/>
        <w:rPr>
          <w:lang w:eastAsia="zh-CN"/>
        </w:rPr>
      </w:pPr>
      <w:r>
        <w:rPr>
          <w:lang w:eastAsia="zh-CN"/>
        </w:rPr>
        <w:t xml:space="preserve">- </w:t>
      </w:r>
      <w:r>
        <w:rPr>
          <w:lang w:eastAsia="zh-CN"/>
        </w:rPr>
        <w:tab/>
        <w:t xml:space="preserve">DL </w:t>
      </w:r>
      <w:r>
        <w:t>RSCP related side conditions given in clause 10.1.x for FR1 and FR2 are fulfilled, for a corresponding Band.</w:t>
      </w:r>
    </w:p>
    <w:p w14:paraId="278C6BCD" w14:textId="77777777" w:rsidR="003F4FBE" w:rsidRDefault="003F4FBE" w:rsidP="003F4FBE">
      <w:pPr>
        <w:ind w:left="568" w:hanging="284"/>
        <w:rPr>
          <w:lang w:eastAsia="zh-CN"/>
        </w:rPr>
      </w:pPr>
      <w:r>
        <w:rPr>
          <w:lang w:eastAsia="zh-CN"/>
        </w:rPr>
        <w:t>-</w:t>
      </w:r>
      <w:r>
        <w:rPr>
          <w:lang w:eastAsia="zh-CN"/>
        </w:rPr>
        <w:tab/>
        <w:t xml:space="preserve">SRS is configured on at least one of the </w:t>
      </w:r>
      <w:proofErr w:type="spellStart"/>
      <w:r>
        <w:rPr>
          <w:lang w:eastAsia="zh-CN"/>
        </w:rPr>
        <w:t>PCell</w:t>
      </w:r>
      <w:proofErr w:type="spellEnd"/>
      <w:r>
        <w:rPr>
          <w:lang w:eastAsia="zh-CN"/>
        </w:rPr>
        <w:t xml:space="preserve">, </w:t>
      </w:r>
      <w:proofErr w:type="spellStart"/>
      <w:r>
        <w:rPr>
          <w:lang w:eastAsia="zh-CN"/>
        </w:rPr>
        <w:t>PSCell</w:t>
      </w:r>
      <w:proofErr w:type="spellEnd"/>
      <w:r>
        <w:rPr>
          <w:lang w:eastAsia="zh-CN"/>
        </w:rPr>
        <w:t xml:space="preserve"> and </w:t>
      </w:r>
      <w:proofErr w:type="spellStart"/>
      <w:r>
        <w:rPr>
          <w:lang w:eastAsia="zh-CN"/>
        </w:rPr>
        <w:t>SCell</w:t>
      </w:r>
      <w:proofErr w:type="spellEnd"/>
      <w:r>
        <w:rPr>
          <w:lang w:eastAsia="zh-CN"/>
        </w:rPr>
        <w:t xml:space="preserve">. </w:t>
      </w:r>
    </w:p>
    <w:p w14:paraId="51105776" w14:textId="77777777" w:rsidR="003F4FBE" w:rsidRDefault="003F4FBE" w:rsidP="003F4FBE">
      <w:pPr>
        <w:ind w:left="568" w:hanging="284"/>
        <w:rPr>
          <w:lang w:eastAsia="zh-CN"/>
        </w:rPr>
      </w:pPr>
      <w:r>
        <w:rPr>
          <w:lang w:val="en-US" w:eastAsia="zh-CN"/>
        </w:rPr>
        <w:t>-</w:t>
      </w:r>
      <w:r>
        <w:rPr>
          <w:lang w:val="en-US" w:eastAsia="zh-CN"/>
        </w:rPr>
        <w:tab/>
        <w:t>The UE transmits SRS within [-160, 160] msec of at least one DL PRS resource of each of the TRPs in the assistance data.</w:t>
      </w:r>
    </w:p>
    <w:p w14:paraId="4C6588ED" w14:textId="77777777" w:rsidR="00D05AE6" w:rsidRDefault="00D05AE6" w:rsidP="00D05AE6">
      <w:pPr>
        <w:jc w:val="center"/>
        <w:rPr>
          <w:rFonts w:eastAsia="Malgun Gothic"/>
          <w:b/>
          <w:bCs/>
          <w:color w:val="00B0F0"/>
          <w:sz w:val="28"/>
          <w:szCs w:val="28"/>
          <w:lang w:eastAsia="zh-CN"/>
        </w:rPr>
      </w:pPr>
      <w:r w:rsidRPr="006E73B7">
        <w:rPr>
          <w:rFonts w:eastAsia="Malgun Gothic"/>
          <w:b/>
          <w:bCs/>
          <w:color w:val="00B0F0"/>
          <w:sz w:val="28"/>
          <w:szCs w:val="28"/>
          <w:lang w:eastAsia="zh-CN"/>
        </w:rPr>
        <w:t>--- sections without change ---</w:t>
      </w:r>
    </w:p>
    <w:p w14:paraId="1D30E069" w14:textId="77777777" w:rsidR="003F4FBE" w:rsidRPr="007705ED" w:rsidRDefault="003F4FBE" w:rsidP="003F4FBE">
      <w:pPr>
        <w:pStyle w:val="Heading4"/>
        <w:rPr>
          <w:lang w:eastAsia="zh-CN"/>
        </w:rPr>
      </w:pPr>
      <w:r w:rsidRPr="007705ED">
        <w:rPr>
          <w:lang w:eastAsia="zh-CN"/>
        </w:rPr>
        <w:t>9.9.</w:t>
      </w:r>
      <w:r>
        <w:rPr>
          <w:lang w:eastAsia="zh-CN"/>
        </w:rPr>
        <w:t>8</w:t>
      </w:r>
      <w:r w:rsidRPr="007705ED">
        <w:rPr>
          <w:lang w:eastAsia="zh-CN"/>
        </w:rPr>
        <w:t>.5</w:t>
      </w:r>
      <w:r w:rsidRPr="007705ED">
        <w:rPr>
          <w:lang w:eastAsia="zh-CN"/>
        </w:rPr>
        <w:tab/>
        <w:t>Measurement Period Requirements for DL RSCP and UE Rx-Tx time difference</w:t>
      </w:r>
    </w:p>
    <w:p w14:paraId="771DDC35" w14:textId="77777777" w:rsidR="003F4FBE" w:rsidRPr="007E43D1" w:rsidRDefault="003F4FBE" w:rsidP="003F4FBE">
      <w:pPr>
        <w:rPr>
          <w:ins w:id="2078" w:author="OPPO - RAN4 #110" w:date="2024-03-01T01:44:00Z"/>
          <w:rFonts w:eastAsiaTheme="minorEastAsia"/>
        </w:rPr>
      </w:pPr>
      <w:r w:rsidRPr="007705ED">
        <w:rPr>
          <w:lang w:eastAsia="zh-CN"/>
        </w:rPr>
        <w:t xml:space="preserve">When physical layer receives last of </w:t>
      </w:r>
      <w:r w:rsidRPr="007705ED">
        <w:rPr>
          <w:i/>
        </w:rPr>
        <w:t>NR-Multi-RTT-</w:t>
      </w:r>
      <w:proofErr w:type="spellStart"/>
      <w:r w:rsidRPr="007705ED">
        <w:rPr>
          <w:i/>
        </w:rPr>
        <w:t>Provide</w:t>
      </w:r>
      <w:r w:rsidRPr="007705ED">
        <w:rPr>
          <w:i/>
          <w:noProof/>
        </w:rPr>
        <w:t>AssistanceData</w:t>
      </w:r>
      <w:proofErr w:type="spellEnd"/>
      <w:r w:rsidRPr="007705ED">
        <w:t xml:space="preserve"> message and </w:t>
      </w:r>
      <w:r w:rsidRPr="007705ED">
        <w:rPr>
          <w:i/>
        </w:rPr>
        <w:t>NR-Multi-RTT-</w:t>
      </w:r>
      <w:proofErr w:type="spellStart"/>
      <w:r w:rsidRPr="007705ED">
        <w:rPr>
          <w:i/>
        </w:rPr>
        <w:t>Request</w:t>
      </w:r>
      <w:r w:rsidRPr="007705ED">
        <w:rPr>
          <w:i/>
          <w:noProof/>
        </w:rPr>
        <w:t>LocationInformation</w:t>
      </w:r>
      <w:proofErr w:type="spellEnd"/>
      <w:r w:rsidRPr="007705ED">
        <w:rPr>
          <w:i/>
        </w:rPr>
        <w:t xml:space="preserve"> </w:t>
      </w:r>
      <w:r w:rsidRPr="007705ED">
        <w:rPr>
          <w:iCs/>
        </w:rPr>
        <w:t xml:space="preserve">message </w:t>
      </w:r>
      <w:r w:rsidRPr="007705ED">
        <w:t xml:space="preserve">with </w:t>
      </w:r>
      <w:ins w:id="2079" w:author="CATT" w:date="2024-02-19T18:45:00Z">
        <w:r w:rsidRPr="00B16667">
          <w:rPr>
            <w:i/>
            <w:snapToGrid w:val="0"/>
          </w:rPr>
          <w:t>nr-UE-RSCP-Request</w:t>
        </w:r>
        <w:del w:id="2080" w:author="OPPO - RAN4 #110" w:date="2024-03-01T01:30:00Z">
          <w:r w:rsidDel="00981136">
            <w:delText xml:space="preserve"> </w:delText>
          </w:r>
        </w:del>
      </w:ins>
      <w:del w:id="2081" w:author="OPPO - RAN4 #110" w:date="2024-03-01T01:30:00Z">
        <w:r w:rsidRPr="007705ED" w:rsidDel="00981136">
          <w:rPr>
            <w:i/>
            <w:iCs/>
          </w:rPr>
          <w:delText>[indication from LMF requesting to measure DL RSCP]</w:delText>
        </w:r>
      </w:del>
      <w:r w:rsidRPr="007705ED">
        <w:rPr>
          <w:iCs/>
        </w:rPr>
        <w:t xml:space="preserve"> from LMF via LPP [34]</w:t>
      </w:r>
      <w:r w:rsidRPr="007705ED">
        <w:rPr>
          <w:i/>
        </w:rPr>
        <w:t xml:space="preserve">, </w:t>
      </w:r>
      <w:r w:rsidRPr="007705ED">
        <w:rPr>
          <w:iCs/>
        </w:rPr>
        <w:t xml:space="preserve">UE shall be able to measure multiple </w:t>
      </w:r>
      <w:r w:rsidRPr="007705ED">
        <w:t>(up to the UE capability specified in clause 9.9.</w:t>
      </w:r>
      <w:ins w:id="2082" w:author="OPPO - RAN4 #110" w:date="2024-02-08T11:39:00Z">
        <w:r>
          <w:t>8</w:t>
        </w:r>
      </w:ins>
      <w:del w:id="2083" w:author="OPPO - RAN4 #110" w:date="2024-02-08T11:39:00Z">
        <w:r w:rsidRPr="007705ED" w:rsidDel="007F4236">
          <w:delText>x2</w:delText>
        </w:r>
      </w:del>
      <w:r w:rsidRPr="007705ED">
        <w:t>.3)</w:t>
      </w:r>
      <w:ins w:id="2084" w:author="OPPO - RAN4 #110" w:date="2024-03-01T01:44:00Z">
        <w:r>
          <w:t xml:space="preserve"> </w:t>
        </w:r>
        <w:r>
          <w:rPr>
            <w:iCs/>
          </w:rPr>
          <w:t xml:space="preserve">UE Rx-Tx and RSCP measurements, defined </w:t>
        </w:r>
        <w:r>
          <w:t xml:space="preserve">in TS 38.215 [4], </w:t>
        </w:r>
        <w:r w:rsidRPr="007E43D1">
          <w:rPr>
            <w:rFonts w:eastAsiaTheme="minorEastAsia"/>
          </w:rPr>
          <w:t xml:space="preserve">during </w:t>
        </w:r>
        <w:r>
          <w:rPr>
            <w:rFonts w:eastAsiaTheme="minorEastAsia"/>
          </w:rPr>
          <w:t>the time window</w:t>
        </w:r>
        <w:r w:rsidRPr="007E43D1">
          <w:rPr>
            <w:rFonts w:eastAsiaTheme="minorEastAsia"/>
          </w:rPr>
          <w:t xml:space="preserve"> </w:t>
        </w:r>
        <w:r>
          <w:rPr>
            <w:rFonts w:eastAsiaTheme="minorEastAsia"/>
          </w:rPr>
          <w:t xml:space="preserve">configured to UE </w:t>
        </w:r>
        <w:r w:rsidRPr="007E43D1">
          <w:rPr>
            <w:rFonts w:eastAsiaTheme="minorEastAsia"/>
          </w:rPr>
          <w:t xml:space="preserve">via </w:t>
        </w:r>
        <w:r w:rsidRPr="00537EB3">
          <w:rPr>
            <w:rFonts w:eastAsiaTheme="minorEastAsia"/>
            <w:i/>
            <w:iCs/>
          </w:rPr>
          <w:t>nr-DL-PRS-</w:t>
        </w:r>
        <w:proofErr w:type="spellStart"/>
        <w:r w:rsidRPr="00537EB3">
          <w:rPr>
            <w:rFonts w:eastAsiaTheme="minorEastAsia"/>
            <w:i/>
            <w:iCs/>
          </w:rPr>
          <w:t>MeasurementTimeWindowsConfig</w:t>
        </w:r>
        <w:proofErr w:type="spellEnd"/>
        <w:r w:rsidRPr="007E43D1">
          <w:rPr>
            <w:rFonts w:eastAsiaTheme="minorEastAsia"/>
          </w:rPr>
          <w:t xml:space="preserve"> but the time window periodicity is not configured, and the start of the measurement period is the start of the window.</w:t>
        </w:r>
      </w:ins>
    </w:p>
    <w:p w14:paraId="4F95C2B5" w14:textId="77777777" w:rsidR="003F4FBE" w:rsidRDefault="003F4FBE" w:rsidP="003F4FBE">
      <w:pPr>
        <w:keepLines/>
        <w:tabs>
          <w:tab w:val="center" w:pos="4536"/>
          <w:tab w:val="right" w:pos="9072"/>
        </w:tabs>
        <w:rPr>
          <w:ins w:id="2085" w:author="OPPO - RAN4 #110" w:date="2024-03-01T01:45:00Z"/>
          <w:rFonts w:eastAsiaTheme="minorEastAsia"/>
        </w:rPr>
      </w:pPr>
      <w:ins w:id="2086" w:author="OPPO - RAN4 #110" w:date="2024-03-01T01:45:00Z">
        <w:r w:rsidRPr="007E43D1">
          <w:rPr>
            <w:rFonts w:eastAsiaTheme="minorEastAsia"/>
            <w:iCs/>
          </w:rPr>
          <w:t>Otherwise, the UE shall be able to measure multiple (</w:t>
        </w:r>
        <w:r w:rsidRPr="007E43D1">
          <w:rPr>
            <w:rFonts w:eastAsiaTheme="minorEastAsia" w:cs="Arial"/>
          </w:rPr>
          <w:t xml:space="preserve">up to the UE capability specified in Clause </w:t>
        </w:r>
        <w:r>
          <w:rPr>
            <w:rFonts w:eastAsiaTheme="minorEastAsia" w:cs="Arial"/>
          </w:rPr>
          <w:t>9.9</w:t>
        </w:r>
        <w:r w:rsidRPr="007E43D1">
          <w:rPr>
            <w:rFonts w:eastAsiaTheme="minorEastAsia" w:cs="Arial"/>
          </w:rPr>
          <w:t>.</w:t>
        </w:r>
        <w:r>
          <w:rPr>
            <w:rFonts w:eastAsiaTheme="minorEastAsia" w:cs="Arial"/>
          </w:rPr>
          <w:t>8</w:t>
        </w:r>
        <w:r w:rsidRPr="007E43D1">
          <w:rPr>
            <w:rFonts w:eastAsiaTheme="minorEastAsia" w:cs="Arial"/>
          </w:rPr>
          <w:t>.3</w:t>
        </w:r>
        <w:r w:rsidRPr="007E43D1">
          <w:rPr>
            <w:rFonts w:eastAsiaTheme="minorEastAsia"/>
            <w:iCs/>
          </w:rPr>
          <w:t xml:space="preserve">) </w:t>
        </w:r>
        <w:r>
          <w:rPr>
            <w:rFonts w:eastAsiaTheme="minorEastAsia"/>
            <w:iCs/>
          </w:rPr>
          <w:t>UE Rx-Tx</w:t>
        </w:r>
        <w:r w:rsidRPr="007E43D1">
          <w:rPr>
            <w:rFonts w:eastAsiaTheme="minorEastAsia"/>
            <w:iCs/>
          </w:rPr>
          <w:t xml:space="preserve"> and DL RSCP measurements, defined </w:t>
        </w:r>
        <w:r w:rsidRPr="007E43D1">
          <w:rPr>
            <w:rFonts w:eastAsiaTheme="minorEastAsia"/>
          </w:rPr>
          <w:t xml:space="preserve">in TS 38.215 [4], </w:t>
        </w:r>
        <w:r w:rsidRPr="007E43D1">
          <w:rPr>
            <w:rFonts w:eastAsiaTheme="minorEastAsia"/>
            <w:lang w:eastAsia="zh-CN"/>
          </w:rPr>
          <w:t>during</w:t>
        </w:r>
        <w:r w:rsidRPr="007E43D1">
          <w:rPr>
            <w:rFonts w:eastAsiaTheme="minorEastAsia"/>
          </w:rPr>
          <w:t xml:space="preserve"> the measurement period </w:t>
        </w:r>
      </w:ins>
      <m:oMath>
        <m:sSub>
          <m:sSubPr>
            <m:ctrlPr>
              <w:ins w:id="2087" w:author="OPPO - RAN4 #110" w:date="2024-03-01T01:45:00Z">
                <w:rPr>
                  <w:rFonts w:ascii="Cambria Math" w:eastAsiaTheme="minorEastAsia" w:hAnsi="Cambria Math"/>
                  <w:i/>
                  <w:sz w:val="18"/>
                  <w:szCs w:val="18"/>
                </w:rPr>
              </w:ins>
            </m:ctrlPr>
          </m:sSubPr>
          <m:e>
            <m:r>
              <w:ins w:id="2088" w:author="OPPO - RAN4 #110" w:date="2024-03-01T01:45:00Z">
                <w:rPr>
                  <w:rFonts w:ascii="Cambria Math" w:eastAsiaTheme="minorEastAsia" w:hAnsi="Cambria Math"/>
                  <w:sz w:val="18"/>
                  <w:szCs w:val="18"/>
                </w:rPr>
                <m:t>T</m:t>
              </w:ins>
            </m:r>
          </m:e>
          <m:sub>
            <m:r>
              <w:ins w:id="2089" w:author="OPPO - RAN4 #110" w:date="2024-03-01T01:45:00Z">
                <w:rPr>
                  <w:rFonts w:ascii="Cambria Math" w:eastAsiaTheme="minorEastAsia" w:hAnsi="Cambria Math"/>
                  <w:sz w:val="18"/>
                  <w:szCs w:val="18"/>
                </w:rPr>
                <m:t>RSCP with UERxTx,Total</m:t>
              </w:ins>
            </m:r>
          </m:sub>
        </m:sSub>
      </m:oMath>
      <w:ins w:id="2090" w:author="OPPO - RAN4 #110" w:date="2024-03-01T01:45:00Z">
        <w:r w:rsidRPr="007E43D1">
          <w:rPr>
            <w:rFonts w:eastAsiaTheme="minorEastAsia"/>
          </w:rPr>
          <w:t xml:space="preserve"> defined as:</w:t>
        </w:r>
      </w:ins>
    </w:p>
    <w:p w14:paraId="3F5B717F" w14:textId="77777777" w:rsidR="003F4FBE" w:rsidRPr="007E43D1" w:rsidRDefault="003F4FBE" w:rsidP="003F4FBE">
      <w:pPr>
        <w:keepLines/>
        <w:tabs>
          <w:tab w:val="center" w:pos="4536"/>
          <w:tab w:val="right" w:pos="9072"/>
        </w:tabs>
        <w:rPr>
          <w:ins w:id="2091" w:author="OPPO - RAN4 #110" w:date="2024-03-01T01:45:00Z"/>
          <w:rFonts w:eastAsiaTheme="minorEastAsia"/>
          <w:iCs/>
          <w:noProof/>
        </w:rPr>
      </w:pPr>
      <w:ins w:id="2092" w:author="OPPO - RAN4 #110" w:date="2024-03-01T01:45:00Z">
        <w:r w:rsidRPr="004A1FD0">
          <w:rPr>
            <w:rFonts w:ascii="Cambria Math" w:eastAsiaTheme="minorEastAsia" w:hAnsi="Cambria Math"/>
            <w:iCs/>
            <w:noProof/>
          </w:rPr>
          <w:t xml:space="preserve"> </w:t>
        </w:r>
      </w:ins>
      <m:oMath>
        <m:sSub>
          <m:sSubPr>
            <m:ctrlPr>
              <w:ins w:id="2093" w:author="OPPO - RAN4 #110" w:date="2024-03-01T01:45:00Z">
                <w:rPr>
                  <w:rFonts w:ascii="Cambria Math" w:eastAsiaTheme="minorEastAsia" w:hAnsi="Cambria Math"/>
                  <w:iCs/>
                  <w:noProof/>
                </w:rPr>
              </w:ins>
            </m:ctrlPr>
          </m:sSubPr>
          <m:e>
            <m:r>
              <w:ins w:id="2094" w:author="OPPO - RAN4 #110" w:date="2024-03-01T01:45:00Z">
                <m:rPr>
                  <m:sty m:val="p"/>
                </m:rPr>
                <w:rPr>
                  <w:rFonts w:ascii="Cambria Math" w:eastAsiaTheme="minorEastAsia" w:hAnsi="Cambria Math"/>
                  <w:noProof/>
                </w:rPr>
                <m:t>T</m:t>
              </w:ins>
            </m:r>
          </m:e>
          <m:sub>
            <m:r>
              <w:ins w:id="2095" w:author="OPPO - RAN4 #110" w:date="2024-03-01T01:45:00Z">
                <m:rPr>
                  <m:sty m:val="p"/>
                </m:rPr>
                <w:rPr>
                  <w:rFonts w:ascii="Cambria Math" w:eastAsiaTheme="minorEastAsia" w:hAnsi="Cambria Math"/>
                  <w:noProof/>
                </w:rPr>
                <m:t>RSCP with UERxTx,Total</m:t>
              </w:ins>
            </m:r>
          </m:sub>
        </m:sSub>
        <m:r>
          <w:ins w:id="2096" w:author="OPPO - RAN4 #110" w:date="2024-03-01T01:45:00Z">
            <m:rPr>
              <m:sty m:val="p"/>
            </m:rPr>
            <w:rPr>
              <w:rFonts w:ascii="Cambria Math" w:eastAsiaTheme="minorEastAsia" w:hAnsi="Cambria Math"/>
              <w:noProof/>
            </w:rPr>
            <m:t>=</m:t>
          </w:ins>
        </m:r>
        <m:nary>
          <m:naryPr>
            <m:chr m:val="∑"/>
            <m:limLoc m:val="undOvr"/>
            <m:ctrlPr>
              <w:ins w:id="2097" w:author="OPPO - RAN4 #110" w:date="2024-03-01T01:45:00Z">
                <w:rPr>
                  <w:rFonts w:ascii="Cambria Math" w:eastAsiaTheme="minorEastAsia" w:hAnsi="Cambria Math"/>
                  <w:iCs/>
                  <w:noProof/>
                </w:rPr>
              </w:ins>
            </m:ctrlPr>
          </m:naryPr>
          <m:sub>
            <m:r>
              <w:ins w:id="2098" w:author="OPPO - RAN4 #110" w:date="2024-03-01T01:45:00Z">
                <m:rPr>
                  <m:sty m:val="p"/>
                </m:rPr>
                <w:rPr>
                  <w:rFonts w:ascii="Cambria Math" w:eastAsiaTheme="minorEastAsia" w:hAnsi="Cambria Math"/>
                  <w:noProof/>
                </w:rPr>
                <m:t>i=1</m:t>
              </w:ins>
            </m:r>
          </m:sub>
          <m:sup>
            <m:r>
              <w:ins w:id="2099" w:author="OPPO - RAN4 #110" w:date="2024-03-01T01:45:00Z">
                <m:rPr>
                  <m:sty m:val="p"/>
                </m:rPr>
                <w:rPr>
                  <w:rFonts w:ascii="Cambria Math" w:eastAsiaTheme="minorEastAsia" w:hAnsi="Cambria Math"/>
                  <w:noProof/>
                </w:rPr>
                <m:t>L</m:t>
              </w:ins>
            </m:r>
          </m:sup>
          <m:e>
            <m:sSub>
              <m:sSubPr>
                <m:ctrlPr>
                  <w:ins w:id="2100" w:author="OPPO - RAN4 #110" w:date="2024-03-01T01:45:00Z">
                    <w:rPr>
                      <w:rFonts w:ascii="Cambria Math" w:eastAsiaTheme="minorEastAsia" w:hAnsi="Cambria Math"/>
                      <w:iCs/>
                      <w:noProof/>
                    </w:rPr>
                  </w:ins>
                </m:ctrlPr>
              </m:sSubPr>
              <m:e>
                <m:r>
                  <w:ins w:id="2101" w:author="OPPO - RAN4 #110" w:date="2024-03-01T01:45:00Z">
                    <m:rPr>
                      <m:sty m:val="p"/>
                    </m:rPr>
                    <w:rPr>
                      <w:rFonts w:ascii="Cambria Math" w:eastAsiaTheme="minorEastAsia" w:hAnsi="Cambria Math"/>
                      <w:noProof/>
                    </w:rPr>
                    <m:t>T</m:t>
                  </w:ins>
                </m:r>
              </m:e>
              <m:sub>
                <m:r>
                  <w:ins w:id="2102" w:author="OPPO - RAN4 #110" w:date="2024-03-01T01:45:00Z">
                    <m:rPr>
                      <m:sty m:val="p"/>
                    </m:rPr>
                    <w:rPr>
                      <w:rFonts w:ascii="Cambria Math" w:eastAsiaTheme="minorEastAsia" w:hAnsi="Cambria Math"/>
                      <w:noProof/>
                    </w:rPr>
                    <m:t>DL RSCP with UERxTx,i</m:t>
                  </w:ins>
                </m:r>
              </m:sub>
            </m:sSub>
            <m:r>
              <w:ins w:id="2103" w:author="OPPO - RAN4 #110" w:date="2024-03-01T01:45:00Z">
                <m:rPr>
                  <m:sty m:val="p"/>
                </m:rPr>
                <w:rPr>
                  <w:rFonts w:ascii="Cambria Math" w:eastAsiaTheme="minorEastAsia" w:hAnsi="Cambria Math"/>
                  <w:noProof/>
                </w:rPr>
                <m:t xml:space="preserve">+ </m:t>
              </w:ins>
            </m:r>
            <m:d>
              <m:dPr>
                <m:ctrlPr>
                  <w:ins w:id="2104" w:author="OPPO - RAN4 #110" w:date="2024-03-01T01:45:00Z">
                    <w:rPr>
                      <w:rFonts w:ascii="Cambria Math" w:eastAsiaTheme="minorEastAsia" w:hAnsi="Cambria Math"/>
                      <w:bCs/>
                      <w:iCs/>
                      <w:noProof/>
                    </w:rPr>
                  </w:ins>
                </m:ctrlPr>
              </m:dPr>
              <m:e>
                <m:r>
                  <w:ins w:id="2105" w:author="OPPO - RAN4 #110" w:date="2024-03-01T01:45:00Z">
                    <m:rPr>
                      <m:sty m:val="p"/>
                    </m:rPr>
                    <w:rPr>
                      <w:rFonts w:ascii="Cambria Math" w:eastAsiaTheme="minorEastAsia" w:hAnsi="Cambria Math"/>
                      <w:noProof/>
                      <w:lang w:eastAsia="zh-CN"/>
                    </w:rPr>
                    <m:t>L-1</m:t>
                  </w:ins>
                </m:r>
              </m:e>
            </m:d>
            <m:r>
              <w:ins w:id="2106" w:author="OPPO - RAN4 #110" w:date="2024-03-01T01:45:00Z">
                <m:rPr>
                  <m:sty m:val="p"/>
                </m:rPr>
                <w:rPr>
                  <w:rFonts w:ascii="Cambria Math" w:eastAsiaTheme="minorEastAsia" w:hAnsi="Cambria Math"/>
                  <w:noProof/>
                  <w:lang w:eastAsia="zh-CN"/>
                </w:rPr>
                <m:t>*</m:t>
              </w:ins>
            </m:r>
            <m:func>
              <m:funcPr>
                <m:ctrlPr>
                  <w:ins w:id="2107" w:author="OPPO - RAN4 #110" w:date="2024-03-01T01:45:00Z">
                    <w:rPr>
                      <w:rFonts w:ascii="Cambria Math" w:eastAsiaTheme="minorEastAsia" w:hAnsi="Cambria Math"/>
                      <w:bCs/>
                      <w:iCs/>
                      <w:noProof/>
                    </w:rPr>
                  </w:ins>
                </m:ctrlPr>
              </m:funcPr>
              <m:fName>
                <m:r>
                  <w:ins w:id="2108" w:author="OPPO - RAN4 #110" w:date="2024-03-01T01:45:00Z">
                    <m:rPr>
                      <m:sty m:val="p"/>
                    </m:rPr>
                    <w:rPr>
                      <w:rFonts w:ascii="Cambria Math" w:eastAsiaTheme="minorEastAsia" w:hAnsi="Cambria Math"/>
                      <w:noProof/>
                      <w:lang w:eastAsia="zh-CN"/>
                    </w:rPr>
                    <m:t>max</m:t>
                  </w:ins>
                </m:r>
              </m:fName>
              <m:e>
                <m:d>
                  <m:dPr>
                    <m:ctrlPr>
                      <w:ins w:id="2109" w:author="OPPO - RAN4 #110" w:date="2024-03-01T01:45:00Z">
                        <w:rPr>
                          <w:rFonts w:ascii="Cambria Math" w:eastAsiaTheme="minorEastAsia" w:hAnsi="Cambria Math"/>
                          <w:bCs/>
                          <w:iCs/>
                          <w:noProof/>
                        </w:rPr>
                      </w:ins>
                    </m:ctrlPr>
                  </m:dPr>
                  <m:e>
                    <m:sSub>
                      <m:sSubPr>
                        <m:ctrlPr>
                          <w:ins w:id="2110" w:author="OPPO - RAN4 #110" w:date="2024-03-01T01:45:00Z">
                            <w:rPr>
                              <w:rFonts w:ascii="Cambria Math" w:eastAsiaTheme="minorEastAsia" w:hAnsi="Cambria Math"/>
                              <w:bCs/>
                              <w:iCs/>
                              <w:noProof/>
                            </w:rPr>
                          </w:ins>
                        </m:ctrlPr>
                      </m:sSubPr>
                      <m:e>
                        <m:r>
                          <w:ins w:id="2111" w:author="OPPO - RAN4 #110" w:date="2024-03-01T01:45:00Z">
                            <m:rPr>
                              <m:sty m:val="p"/>
                            </m:rPr>
                            <w:rPr>
                              <w:rFonts w:ascii="Cambria Math" w:eastAsiaTheme="minorEastAsia" w:hAnsi="Cambria Math"/>
                              <w:noProof/>
                              <w:lang w:eastAsia="zh-CN"/>
                            </w:rPr>
                            <m:t>T</m:t>
                          </w:ins>
                        </m:r>
                      </m:e>
                      <m:sub>
                        <m:r>
                          <w:ins w:id="2112" w:author="OPPO - RAN4 #110" w:date="2024-03-01T01:45:00Z">
                            <m:rPr>
                              <m:sty m:val="p"/>
                            </m:rPr>
                            <w:rPr>
                              <w:rFonts w:ascii="Cambria Math" w:eastAsiaTheme="minorEastAsia" w:hAnsi="Cambria Math"/>
                              <w:noProof/>
                              <w:lang w:eastAsia="zh-CN"/>
                            </w:rPr>
                            <m:t>effect,i</m:t>
                          </w:ins>
                        </m:r>
                      </m:sub>
                    </m:sSub>
                  </m:e>
                </m:d>
              </m:e>
            </m:func>
            <m:r>
              <w:ins w:id="2113" w:author="OPPO - RAN4 #110" w:date="2024-03-01T01:45:00Z">
                <m:rPr>
                  <m:sty m:val="p"/>
                </m:rPr>
                <w:rPr>
                  <w:rFonts w:ascii="Cambria Math" w:eastAsiaTheme="minorEastAsia" w:hAnsi="Cambria Math"/>
                  <w:noProof/>
                  <w:color w:val="0070C0"/>
                  <w:lang w:eastAsia="zh-CN"/>
                </w:rPr>
                <m:t xml:space="preserve"> </m:t>
              </w:ins>
            </m:r>
          </m:e>
        </m:nary>
      </m:oMath>
    </w:p>
    <w:p w14:paraId="321DE383" w14:textId="77777777" w:rsidR="003F4FBE" w:rsidRPr="007E43D1" w:rsidRDefault="003F4FBE" w:rsidP="003F4FBE">
      <w:pPr>
        <w:rPr>
          <w:ins w:id="2114" w:author="OPPO - RAN4 #110" w:date="2024-03-01T01:45:00Z"/>
          <w:rFonts w:eastAsiaTheme="minorEastAsia"/>
          <w:lang w:eastAsia="zh-CN"/>
        </w:rPr>
      </w:pPr>
      <w:ins w:id="2115" w:author="OPPO - RAN4 #110" w:date="2024-03-01T01:45:00Z">
        <w:r w:rsidRPr="007E43D1">
          <w:rPr>
            <w:rFonts w:eastAsiaTheme="minorEastAsia"/>
            <w:lang w:eastAsia="zh-CN"/>
          </w:rPr>
          <w:t>Where:</w:t>
        </w:r>
      </w:ins>
    </w:p>
    <w:p w14:paraId="3FADF248" w14:textId="77777777" w:rsidR="003F4FBE" w:rsidRPr="007E43D1" w:rsidRDefault="003F4FBE" w:rsidP="003F4FBE">
      <w:pPr>
        <w:ind w:left="568" w:hanging="284"/>
        <w:rPr>
          <w:ins w:id="2116" w:author="OPPO - RAN4 #110" w:date="2024-03-01T01:45:00Z"/>
          <w:rFonts w:eastAsiaTheme="minorEastAsia"/>
          <w:lang w:eastAsia="zh-CN"/>
        </w:rPr>
      </w:pPr>
      <w:ins w:id="2117" w:author="OPPO - RAN4 #110" w:date="2024-03-01T01:45:00Z">
        <w:r w:rsidRPr="007E43D1">
          <w:rPr>
            <w:rFonts w:eastAsiaTheme="minorEastAsia"/>
            <w:lang w:eastAsia="zh-CN"/>
          </w:rPr>
          <w:t>-</w:t>
        </w:r>
        <w:r w:rsidRPr="007E43D1">
          <w:rPr>
            <w:rFonts w:eastAsiaTheme="minorEastAsia"/>
            <w:lang w:eastAsia="zh-CN"/>
          </w:rPr>
          <w:tab/>
        </w:r>
      </w:ins>
      <m:oMath>
        <m:r>
          <w:ins w:id="2118" w:author="OPPO - RAN4 #110" w:date="2024-03-01T01:45:00Z">
            <w:rPr>
              <w:rFonts w:ascii="Cambria Math" w:eastAsiaTheme="minorEastAsia" w:hAnsi="Cambria Math"/>
              <w:lang w:eastAsia="zh-CN"/>
            </w:rPr>
            <m:t>i</m:t>
          </w:ins>
        </m:r>
      </m:oMath>
      <w:ins w:id="2119" w:author="OPPO - RAN4 #110" w:date="2024-03-01T01:45:00Z">
        <w:r w:rsidRPr="007E43D1">
          <w:rPr>
            <w:rFonts w:eastAsiaTheme="minorEastAsia"/>
            <w:lang w:eastAsia="zh-CN"/>
          </w:rPr>
          <w:t xml:space="preserve"> is the index of positioning frequency layer,</w:t>
        </w:r>
      </w:ins>
    </w:p>
    <w:p w14:paraId="0F3477E5" w14:textId="77777777" w:rsidR="003F4FBE" w:rsidRPr="007E43D1" w:rsidRDefault="003F4FBE" w:rsidP="003F4FBE">
      <w:pPr>
        <w:ind w:left="568" w:hanging="284"/>
        <w:rPr>
          <w:ins w:id="2120" w:author="OPPO - RAN4 #110" w:date="2024-03-01T01:45:00Z"/>
          <w:rFonts w:eastAsiaTheme="minorEastAsia"/>
          <w:lang w:eastAsia="zh-CN"/>
        </w:rPr>
      </w:pPr>
      <w:ins w:id="2121" w:author="OPPO - RAN4 #110" w:date="2024-03-01T01:45:00Z">
        <w:r w:rsidRPr="007E43D1">
          <w:rPr>
            <w:rFonts w:eastAsiaTheme="minorEastAsia"/>
          </w:rPr>
          <w:t>-</w:t>
        </w:r>
        <w:r w:rsidRPr="007E43D1">
          <w:rPr>
            <w:rFonts w:eastAsiaTheme="minorEastAsia"/>
          </w:rPr>
          <w:tab/>
        </w:r>
      </w:ins>
      <m:oMath>
        <m:r>
          <w:ins w:id="2122" w:author="OPPO - RAN4 #110" w:date="2024-03-01T01:45:00Z">
            <w:rPr>
              <w:rFonts w:ascii="Cambria Math" w:eastAsiaTheme="minorEastAsia" w:hAnsi="Cambria Math"/>
            </w:rPr>
            <m:t>L</m:t>
          </w:ins>
        </m:r>
      </m:oMath>
      <w:ins w:id="2123" w:author="OPPO - RAN4 #110" w:date="2024-03-01T01:45:00Z">
        <w:r w:rsidRPr="007E43D1">
          <w:rPr>
            <w:rFonts w:eastAsiaTheme="minorEastAsia"/>
          </w:rPr>
          <w:t xml:space="preserve"> is total number of </w:t>
        </w:r>
        <w:r w:rsidRPr="007E43D1">
          <w:rPr>
            <w:rFonts w:eastAsiaTheme="minorEastAsia"/>
            <w:lang w:eastAsia="zh-CN"/>
          </w:rPr>
          <w:t xml:space="preserve">positioning </w:t>
        </w:r>
        <w:r w:rsidRPr="007E43D1">
          <w:rPr>
            <w:rFonts w:eastAsiaTheme="minorEastAsia"/>
          </w:rPr>
          <w:t>frequency layers, and</w:t>
        </w:r>
      </w:ins>
    </w:p>
    <w:p w14:paraId="6AE84775" w14:textId="77777777" w:rsidR="003F4FBE" w:rsidRPr="007E43D1" w:rsidRDefault="003F4FBE" w:rsidP="003F4FBE">
      <w:pPr>
        <w:ind w:left="568" w:hanging="284"/>
        <w:rPr>
          <w:ins w:id="2124" w:author="OPPO - RAN4 #110" w:date="2024-03-01T01:45:00Z"/>
          <w:rFonts w:eastAsiaTheme="minorEastAsia"/>
          <w:i/>
          <w:iCs/>
          <w:sz w:val="18"/>
          <w:szCs w:val="18"/>
          <w:lang w:eastAsia="zh-CN"/>
        </w:rPr>
      </w:pPr>
      <w:ins w:id="2125" w:author="OPPO - RAN4 #110" w:date="2024-03-01T01:45:00Z">
        <w:r w:rsidRPr="007E43D1">
          <w:rPr>
            <w:rFonts w:eastAsiaTheme="minorEastAsia"/>
          </w:rPr>
          <w:t>-</w:t>
        </w:r>
        <w:r w:rsidRPr="007E43D1">
          <w:rPr>
            <w:rFonts w:eastAsiaTheme="minorEastAsia"/>
          </w:rPr>
          <w:tab/>
        </w:r>
      </w:ins>
      <m:oMath>
        <m:sSub>
          <m:sSubPr>
            <m:ctrlPr>
              <w:ins w:id="2126" w:author="OPPO - RAN4 #110" w:date="2024-03-01T01:45:00Z">
                <w:rPr>
                  <w:rFonts w:ascii="Cambria Math" w:eastAsiaTheme="minorEastAsia" w:hAnsi="Cambria Math"/>
                  <w:bCs/>
                  <w:i/>
                  <w:iCs/>
                </w:rPr>
              </w:ins>
            </m:ctrlPr>
          </m:sSubPr>
          <m:e>
            <m:r>
              <w:ins w:id="2127" w:author="OPPO - RAN4 #110" w:date="2024-03-01T01:45:00Z">
                <m:rPr>
                  <m:sty m:val="p"/>
                </m:rPr>
                <w:rPr>
                  <w:rFonts w:ascii="Cambria Math" w:eastAsiaTheme="minorEastAsia" w:hAnsi="Cambria Math"/>
                  <w:lang w:eastAsia="zh-CN"/>
                </w:rPr>
                <m:t>T</m:t>
              </w:ins>
            </m:r>
          </m:e>
          <m:sub>
            <m:r>
              <w:ins w:id="2128" w:author="OPPO - RAN4 #110" w:date="2024-03-01T01:45:00Z">
                <m:rPr>
                  <m:sty m:val="p"/>
                </m:rPr>
                <w:rPr>
                  <w:rFonts w:ascii="Cambria Math" w:eastAsiaTheme="minorEastAsia" w:hAnsi="Cambria Math"/>
                  <w:lang w:eastAsia="zh-CN"/>
                </w:rPr>
                <m:t>effect,</m:t>
              </w:ins>
            </m:r>
            <m:r>
              <w:ins w:id="2129" w:author="OPPO - RAN4 #110" w:date="2024-03-01T01:45:00Z">
                <w:rPr>
                  <w:rFonts w:ascii="Cambria Math" w:eastAsiaTheme="minorEastAsia" w:hAnsi="Cambria Math"/>
                  <w:lang w:eastAsia="zh-CN"/>
                </w:rPr>
                <m:t>i</m:t>
              </w:ins>
            </m:r>
          </m:sub>
        </m:sSub>
      </m:oMath>
      <w:ins w:id="2130" w:author="OPPO - RAN4 #110" w:date="2024-03-01T01:45:00Z">
        <w:r w:rsidRPr="007E43D1">
          <w:rPr>
            <w:rFonts w:eastAsiaTheme="minorEastAsia"/>
            <w:bCs/>
            <w:iCs/>
            <w:lang w:eastAsia="zh-CN"/>
          </w:rPr>
          <w:t xml:space="preserve"> </w:t>
        </w:r>
        <w:r w:rsidRPr="007E43D1">
          <w:rPr>
            <w:rFonts w:eastAsiaTheme="minorEastAsia"/>
          </w:rPr>
          <w:t xml:space="preserve">is the periodicity of the </w:t>
        </w:r>
      </w:ins>
      <w:ins w:id="2131" w:author="OPPO - RAN4 #110" w:date="2024-03-01T01:46:00Z">
        <w:r>
          <w:rPr>
            <w:rFonts w:eastAsiaTheme="minorEastAsia"/>
            <w:lang w:eastAsia="zh-CN"/>
          </w:rPr>
          <w:t xml:space="preserve">UE Rx-Tx time difference </w:t>
        </w:r>
      </w:ins>
      <w:ins w:id="2132" w:author="OPPO - RAN4 #110" w:date="2024-03-01T01:45:00Z">
        <w:r w:rsidRPr="007E43D1">
          <w:rPr>
            <w:rFonts w:eastAsiaTheme="minorEastAsia"/>
          </w:rPr>
          <w:t xml:space="preserve">measurement in </w:t>
        </w:r>
        <w:r w:rsidRPr="007E43D1">
          <w:rPr>
            <w:rFonts w:eastAsiaTheme="minorEastAsia"/>
            <w:lang w:eastAsia="zh-CN"/>
          </w:rPr>
          <w:t xml:space="preserve">positioning frequency layer i </w:t>
        </w:r>
      </w:ins>
    </w:p>
    <w:p w14:paraId="6C0A4757" w14:textId="77777777" w:rsidR="003F4FBE" w:rsidRPr="00537EB3" w:rsidRDefault="00986E26" w:rsidP="003F4FBE">
      <w:pPr>
        <w:rPr>
          <w:ins w:id="2133" w:author="OPPO - RAN4 #110" w:date="2024-03-01T01:45:00Z"/>
          <w:rFonts w:eastAsiaTheme="minorEastAsia"/>
        </w:rPr>
      </w:pPr>
      <m:oMath>
        <m:sSub>
          <m:sSubPr>
            <m:ctrlPr>
              <w:ins w:id="2134" w:author="OPPO - RAN4 #110" w:date="2024-03-01T01:45:00Z">
                <w:rPr>
                  <w:rFonts w:ascii="Cambria Math" w:eastAsiaTheme="minorEastAsia" w:hAnsi="Cambria Math"/>
                </w:rPr>
              </w:ins>
            </m:ctrlPr>
          </m:sSubPr>
          <m:e>
            <m:r>
              <w:ins w:id="2135" w:author="OPPO - RAN4 #110" w:date="2024-03-01T01:45:00Z">
                <m:rPr>
                  <m:sty m:val="p"/>
                </m:rPr>
                <w:rPr>
                  <w:rFonts w:ascii="Cambria Math" w:eastAsiaTheme="minorEastAsia" w:hAnsi="Cambria Math"/>
                  <w:lang w:eastAsia="zh-CN"/>
                </w:rPr>
                <m:t>T</m:t>
              </w:ins>
            </m:r>
            <m:ctrlPr>
              <w:ins w:id="2136" w:author="OPPO - RAN4 #110" w:date="2024-03-01T01:45:00Z">
                <w:rPr>
                  <w:rFonts w:ascii="Cambria Math" w:eastAsiaTheme="minorEastAsia" w:hAnsi="Cambria Math"/>
                  <w:i/>
                </w:rPr>
              </w:ins>
            </m:ctrlPr>
          </m:e>
          <m:sub>
            <m:r>
              <w:ins w:id="2137" w:author="OPPO - RAN4 #110" w:date="2024-03-01T01:45:00Z">
                <m:rPr>
                  <m:sty m:val="p"/>
                </m:rPr>
                <w:rPr>
                  <w:rFonts w:ascii="Cambria Math" w:eastAsiaTheme="minorEastAsia" w:hAnsi="Cambria Math"/>
                  <w:lang w:eastAsia="zh-CN"/>
                </w:rPr>
                <m:t>DL RSCP with UERxTx,i</m:t>
              </w:ins>
            </m:r>
          </m:sub>
        </m:sSub>
      </m:oMath>
      <w:ins w:id="2138" w:author="OPPO - RAN4 #110" w:date="2024-03-01T01:45:00Z">
        <w:r w:rsidR="003F4FBE" w:rsidRPr="007E43D1">
          <w:rPr>
            <w:rFonts w:eastAsiaTheme="minorEastAsia"/>
          </w:rPr>
          <w:t xml:space="preserve"> is the measurement period for </w:t>
        </w:r>
        <w:r w:rsidR="003F4FBE">
          <w:rPr>
            <w:rFonts w:eastAsiaTheme="minorEastAsia"/>
          </w:rPr>
          <w:t>RSCP with UE Rx-Tx measurement</w:t>
        </w:r>
        <w:r w:rsidR="003F4FBE" w:rsidRPr="007E43D1">
          <w:rPr>
            <w:rFonts w:eastAsiaTheme="minorEastAsia"/>
          </w:rPr>
          <w:t xml:space="preserve"> in </w:t>
        </w:r>
        <w:r w:rsidR="003F4FBE" w:rsidRPr="007E43D1">
          <w:rPr>
            <w:rFonts w:eastAsiaTheme="minorEastAsia"/>
            <w:lang w:eastAsia="zh-CN"/>
          </w:rPr>
          <w:t>positioning frequency layer</w:t>
        </w:r>
        <w:r w:rsidR="003F4FBE" w:rsidRPr="007E43D1">
          <w:rPr>
            <w:rFonts w:eastAsiaTheme="minorEastAsia"/>
          </w:rPr>
          <w:t xml:space="preserve"> </w:t>
        </w:r>
        <w:r w:rsidR="003F4FBE" w:rsidRPr="007E43D1">
          <w:rPr>
            <w:rFonts w:eastAsiaTheme="minorEastAsia"/>
            <w:i/>
            <w:iCs/>
          </w:rPr>
          <w:t>i</w:t>
        </w:r>
        <w:r w:rsidR="003F4FBE" w:rsidRPr="007E43D1">
          <w:rPr>
            <w:rFonts w:eastAsiaTheme="minorEastAsia"/>
          </w:rPr>
          <w:t xml:space="preserve"> as specified below:</w:t>
        </w:r>
      </w:ins>
    </w:p>
    <w:p w14:paraId="615FCDEA" w14:textId="77777777" w:rsidR="003F4FBE" w:rsidRPr="007705ED" w:rsidDel="004C7ED7" w:rsidRDefault="003F4FBE" w:rsidP="003F4FBE">
      <w:pPr>
        <w:rPr>
          <w:del w:id="2139" w:author="OPPO - RAN4 #110" w:date="2024-03-01T01:45:00Z"/>
        </w:rPr>
      </w:pPr>
      <w:del w:id="2140" w:author="OPPO - RAN4 #110" w:date="2024-03-01T01:45:00Z">
        <w:r w:rsidRPr="007705ED" w:rsidDel="004C7ED7">
          <w:delText xml:space="preserve"> </w:delText>
        </w:r>
        <w:r w:rsidRPr="007705ED" w:rsidDel="004C7ED7">
          <w:rPr>
            <w:iCs/>
          </w:rPr>
          <w:delText xml:space="preserve">UE Rx-Tx time difference and DL RSCP measurements as defined </w:delText>
        </w:r>
        <w:r w:rsidRPr="007705ED" w:rsidDel="004C7ED7">
          <w:delText xml:space="preserve">in TS 38.215 [4] in configured positioning frequency layers within the measurement period </w:delText>
        </w:r>
      </w:del>
      <m:oMath>
        <m:sSub>
          <m:sSubPr>
            <m:ctrlPr>
              <w:del w:id="2141" w:author="OPPO - RAN4 #110" w:date="2024-03-01T01:45:00Z">
                <w:rPr>
                  <w:rFonts w:ascii="Cambria Math" w:hAnsi="Cambria Math"/>
                  <w:iCs/>
                </w:rPr>
              </w:del>
            </m:ctrlPr>
          </m:sSubPr>
          <m:e>
            <m:r>
              <w:del w:id="2142" w:author="OPPO - RAN4 #110" w:date="2024-03-01T01:45:00Z">
                <m:rPr>
                  <m:sty m:val="p"/>
                </m:rPr>
                <w:rPr>
                  <w:rFonts w:ascii="Cambria Math" w:hAnsi="Cambria Math"/>
                </w:rPr>
                <m:t>T</m:t>
              </w:del>
            </m:r>
          </m:e>
          <m:sub>
            <m:r>
              <w:del w:id="2143" w:author="OPPO - RAN4 #110" w:date="2024-03-01T01:45:00Z">
                <m:rPr>
                  <m:sty m:val="p"/>
                </m:rPr>
                <w:rPr>
                  <w:rFonts w:ascii="Cambria Math" w:hAnsi="Cambria Math"/>
                </w:rPr>
                <m:t>DL RSCP with UERxTx</m:t>
              </w:del>
            </m:r>
          </m:sub>
        </m:sSub>
      </m:oMath>
      <w:del w:id="2144" w:author="OPPO - RAN4 #110" w:date="2024-03-01T01:45:00Z">
        <w:r w:rsidRPr="007705ED" w:rsidDel="004C7ED7">
          <w:delText xml:space="preserve"> ms.</w:delText>
        </w:r>
      </w:del>
    </w:p>
    <w:p w14:paraId="336B66D8" w14:textId="77777777" w:rsidR="003F4FBE" w:rsidRPr="007705ED" w:rsidRDefault="00986E26" w:rsidP="003F4FBE">
      <w:pPr>
        <w:keepLines/>
        <w:tabs>
          <w:tab w:val="center" w:pos="4536"/>
          <w:tab w:val="right" w:pos="9072"/>
        </w:tabs>
        <w:rPr>
          <w:i/>
          <w:noProof/>
        </w:rPr>
      </w:pPr>
      <m:oMath>
        <m:sSub>
          <m:sSubPr>
            <m:ctrlPr>
              <w:rPr>
                <w:rFonts w:ascii="Cambria Math" w:hAnsi="Cambria Math"/>
                <w:i/>
                <w:noProof/>
              </w:rPr>
            </m:ctrlPr>
          </m:sSubPr>
          <m:e>
            <m:r>
              <m:rPr>
                <m:sty m:val="p"/>
              </m:rPr>
              <w:rPr>
                <w:rFonts w:ascii="Cambria Math" w:hAnsi="Cambria Math"/>
                <w:noProof/>
              </w:rPr>
              <m:t>T</m:t>
            </m:r>
          </m:e>
          <m:sub>
            <m:r>
              <m:rPr>
                <m:sty m:val="p"/>
              </m:rPr>
              <w:rPr>
                <w:rFonts w:ascii="Cambria Math" w:hAnsi="Cambria Math"/>
              </w:rPr>
              <m:t>DL RSCP with UERxTx</m:t>
            </m:r>
          </m:sub>
        </m:sSub>
        <m:r>
          <m:rPr>
            <m:sty m:val="p"/>
          </m:rPr>
          <w:rPr>
            <w:rFonts w:ascii="Cambria Math" w:hAnsi="Cambria Math"/>
            <w:noProof/>
          </w:rPr>
          <m:t>=</m:t>
        </m:r>
        <m:sSub>
          <m:sSubPr>
            <m:ctrlPr>
              <w:rPr>
                <w:rFonts w:ascii="Cambria Math" w:hAnsi="Cambria Math"/>
                <w:noProof/>
              </w:rPr>
            </m:ctrlPr>
          </m:sSubPr>
          <m:e>
            <m:d>
              <m:dPr>
                <m:ctrlPr>
                  <w:rPr>
                    <w:rFonts w:ascii="Cambria Math" w:hAnsi="Cambria Math"/>
                    <w:noProof/>
                  </w:rPr>
                </m:ctrlPr>
              </m:dPr>
              <m:e>
                <m:sSub>
                  <m:sSubPr>
                    <m:ctrlPr>
                      <w:rPr>
                        <w:rFonts w:ascii="Cambria Math" w:hAnsi="Cambria Math"/>
                        <w:bCs/>
                        <w:noProof/>
                      </w:rPr>
                    </m:ctrlPr>
                  </m:sSubPr>
                  <m:e>
                    <m:sSub>
                      <m:sSubPr>
                        <m:ctrlPr>
                          <w:rPr>
                            <w:rFonts w:ascii="Cambria Math" w:hAnsi="Cambria Math"/>
                            <w:noProof/>
                          </w:rPr>
                        </m:ctrlPr>
                      </m:sSubPr>
                      <m:e>
                        <m:sSub>
                          <m:sSubPr>
                            <m:ctrlPr>
                              <w:rPr>
                                <w:rFonts w:ascii="Cambria Math" w:eastAsia="MS Mincho" w:hAnsi="Cambria Math" w:cs="v4.2.0"/>
                              </w:rPr>
                            </m:ctrlPr>
                          </m:sSubPr>
                          <m:e>
                            <m:r>
                              <w:rPr>
                                <w:rFonts w:ascii="Cambria Math" w:eastAsia="MS Mincho" w:hAnsi="Cambria Math" w:cs="v4.2.0"/>
                              </w:rPr>
                              <m:t>k</m:t>
                            </m:r>
                          </m:e>
                          <m:sub>
                            <m:r>
                              <w:rPr>
                                <w:rFonts w:ascii="Cambria Math" w:eastAsia="MS Mincho" w:hAnsi="Cambria Math" w:cs="v4.2.0"/>
                              </w:rPr>
                              <m:t>multiTEG</m:t>
                            </m:r>
                          </m:sub>
                        </m:sSub>
                        <m:r>
                          <m:rPr>
                            <m:sty m:val="p"/>
                          </m:rPr>
                          <w:rPr>
                            <w:rFonts w:ascii="Cambria Math" w:hAnsi="Cambria Math"/>
                            <w:lang w:eastAsia="zh-CN"/>
                          </w:rPr>
                          <m:t>*</m:t>
                        </m:r>
                        <m:r>
                          <m:rPr>
                            <m:sty m:val="p"/>
                          </m:rPr>
                          <w:rPr>
                            <w:rFonts w:ascii="Cambria Math" w:hAnsi="Cambria Math"/>
                            <w:noProof/>
                            <w:lang w:eastAsia="zh-CN"/>
                          </w:rPr>
                          <m:t>CSSF</m:t>
                        </m:r>
                      </m:e>
                      <m:sub>
                        <m:r>
                          <m:rPr>
                            <m:sty m:val="p"/>
                          </m:rPr>
                          <w:rPr>
                            <w:rFonts w:ascii="Cambria Math" w:hAnsi="Cambria Math"/>
                            <w:noProof/>
                            <w:lang w:eastAsia="zh-CN"/>
                          </w:rPr>
                          <m:t>PRS</m:t>
                        </m:r>
                      </m:sub>
                    </m:sSub>
                    <m:r>
                      <m:rPr>
                        <m:sty m:val="p"/>
                      </m:rPr>
                      <w:rPr>
                        <w:rFonts w:ascii="Cambria Math" w:hAnsi="Cambria Math"/>
                        <w:noProof/>
                      </w:rPr>
                      <m:t>*</m:t>
                    </m:r>
                    <m:sSub>
                      <m:sSubPr>
                        <m:ctrlPr>
                          <w:rPr>
                            <w:rFonts w:ascii="Cambria Math" w:hAnsi="Cambria Math"/>
                          </w:rPr>
                        </m:ctrlPr>
                      </m:sSubPr>
                      <m:e>
                        <m:r>
                          <m:rPr>
                            <m:sty m:val="p"/>
                          </m:rPr>
                          <w:rPr>
                            <w:rFonts w:ascii="Cambria Math" w:hAnsi="Cambria Math"/>
                            <w:lang w:eastAsia="zh-CN"/>
                          </w:rPr>
                          <m:t>ceil( K</m:t>
                        </m:r>
                      </m:e>
                      <m:sub>
                        <m:r>
                          <m:rPr>
                            <m:sty m:val="p"/>
                          </m:rPr>
                          <w:rPr>
                            <w:rFonts w:ascii="Cambria Math" w:hAnsi="Cambria Math"/>
                            <w:lang w:eastAsia="zh-CN"/>
                          </w:rPr>
                          <m:t>p,PRS</m:t>
                        </m:r>
                      </m:sub>
                    </m:sSub>
                    <m:r>
                      <m:rPr>
                        <m:sty m:val="p"/>
                      </m:rPr>
                      <w:rPr>
                        <w:rFonts w:ascii="Cambria Math" w:hAnsi="Cambria Math"/>
                      </w:rPr>
                      <m:t>)</m:t>
                    </m:r>
                    <m:r>
                      <m:rPr>
                        <m:sty m:val="p"/>
                      </m:rPr>
                      <w:rPr>
                        <w:rFonts w:ascii="Cambria Math" w:hAnsi="Cambria Math"/>
                        <w:noProof/>
                      </w:rPr>
                      <m:t>*</m:t>
                    </m:r>
                    <m:r>
                      <w:rPr>
                        <w:rFonts w:ascii="Cambria Math" w:hAnsi="Cambria Math"/>
                        <w:noProof/>
                      </w:rPr>
                      <m:t>N</m:t>
                    </m:r>
                  </m:e>
                  <m:sub>
                    <m:r>
                      <w:rPr>
                        <w:rFonts w:ascii="Cambria Math" w:hAnsi="Cambria Math"/>
                        <w:noProof/>
                      </w:rPr>
                      <m:t>RxBeam</m:t>
                    </m:r>
                  </m:sub>
                </m:sSub>
                <m:r>
                  <m:rPr>
                    <m:sty m:val="p"/>
                  </m:rPr>
                  <w:rPr>
                    <w:rFonts w:ascii="Cambria Math" w:hAnsi="Cambria Math"/>
                    <w:noProof/>
                  </w:rPr>
                  <m:t>*</m:t>
                </m:r>
                <m:d>
                  <m:dPr>
                    <m:begChr m:val="⌈"/>
                    <m:endChr m:val="⌉"/>
                    <m:ctrlPr>
                      <w:rPr>
                        <w:rFonts w:ascii="Cambria Math" w:hAnsi="Cambria Math"/>
                        <w:noProof/>
                      </w:rPr>
                    </m:ctrlPr>
                  </m:dPr>
                  <m:e>
                    <m:f>
                      <m:fPr>
                        <m:ctrlPr>
                          <w:rPr>
                            <w:rFonts w:ascii="Cambria Math" w:hAnsi="Cambria Math"/>
                            <w:noProof/>
                          </w:rPr>
                        </m:ctrlPr>
                      </m:fPr>
                      <m:num>
                        <m:sSubSup>
                          <m:sSubSupPr>
                            <m:ctrlPr>
                              <w:rPr>
                                <w:rFonts w:ascii="Cambria Math" w:hAnsi="Cambria Math"/>
                                <w:noProof/>
                              </w:rPr>
                            </m:ctrlPr>
                          </m:sSubSupPr>
                          <m:e>
                            <m:r>
                              <w:rPr>
                                <w:rFonts w:ascii="Cambria Math" w:hAnsi="Cambria Math"/>
                                <w:noProof/>
                              </w:rPr>
                              <m:t>N</m:t>
                            </m:r>
                          </m:e>
                          <m:sub>
                            <m:r>
                              <w:rPr>
                                <w:rFonts w:ascii="Cambria Math" w:hAnsi="Cambria Math"/>
                                <w:noProof/>
                              </w:rPr>
                              <m:t>PRS</m:t>
                            </m:r>
                          </m:sub>
                          <m:sup>
                            <m:r>
                              <w:rPr>
                                <w:rFonts w:ascii="Cambria Math" w:hAnsi="Cambria Math"/>
                                <w:noProof/>
                              </w:rPr>
                              <m:t>slot</m:t>
                            </m:r>
                          </m:sup>
                        </m:sSubSup>
                      </m:num>
                      <m:den>
                        <m:sSup>
                          <m:sSupPr>
                            <m:ctrlPr>
                              <w:rPr>
                                <w:rFonts w:ascii="Cambria Math" w:hAnsi="Cambria Math"/>
                                <w:noProof/>
                              </w:rPr>
                            </m:ctrlPr>
                          </m:sSupPr>
                          <m:e>
                            <m:r>
                              <w:rPr>
                                <w:rFonts w:ascii="Cambria Math" w:hAnsi="Cambria Math"/>
                                <w:noProof/>
                              </w:rPr>
                              <m:t>N</m:t>
                            </m:r>
                          </m:e>
                          <m:sup>
                            <m:r>
                              <m:rPr>
                                <m:sty m:val="p"/>
                              </m:rPr>
                              <w:rPr>
                                <w:rFonts w:ascii="Cambria Math" w:hAnsi="Cambria Math" w:hint="eastAsia"/>
                                <w:noProof/>
                              </w:rPr>
                              <m:t>'</m:t>
                            </m:r>
                          </m:sup>
                        </m:sSup>
                      </m:den>
                    </m:f>
                  </m:e>
                </m:d>
                <m:d>
                  <m:dPr>
                    <m:begChr m:val="⌈"/>
                    <m:endChr m:val="⌉"/>
                    <m:ctrlPr>
                      <w:rPr>
                        <w:rFonts w:ascii="Cambria Math" w:hAnsi="Cambria Math"/>
                        <w:noProof/>
                      </w:rPr>
                    </m:ctrlPr>
                  </m:dPr>
                  <m:e>
                    <m:f>
                      <m:fPr>
                        <m:ctrlPr>
                          <w:rPr>
                            <w:rFonts w:ascii="Cambria Math" w:hAnsi="Cambria Math"/>
                            <w:noProof/>
                          </w:rPr>
                        </m:ctrlPr>
                      </m:fPr>
                      <m:num>
                        <m:sSub>
                          <m:sSubPr>
                            <m:ctrlPr>
                              <w:rPr>
                                <w:rFonts w:ascii="Cambria Math" w:hAnsi="Cambria Math"/>
                                <w:noProof/>
                              </w:rPr>
                            </m:ctrlPr>
                          </m:sSubPr>
                          <m:e>
                            <m:r>
                              <w:rPr>
                                <w:rFonts w:ascii="Cambria Math" w:hAnsi="Cambria Math"/>
                                <w:noProof/>
                              </w:rPr>
                              <m:t>L</m:t>
                            </m:r>
                          </m:e>
                          <m:sub>
                            <m:r>
                              <w:rPr>
                                <w:rFonts w:ascii="Cambria Math" w:hAnsi="Cambria Math"/>
                                <w:noProof/>
                              </w:rPr>
                              <m:t>available_PRS</m:t>
                            </m:r>
                          </m:sub>
                        </m:sSub>
                      </m:num>
                      <m:den>
                        <m:r>
                          <w:rPr>
                            <w:rFonts w:ascii="Cambria Math" w:hAnsi="Cambria Math"/>
                            <w:noProof/>
                          </w:rPr>
                          <m:t>N</m:t>
                        </m:r>
                      </m:den>
                    </m:f>
                  </m:e>
                </m:d>
                <m:r>
                  <m:rPr>
                    <m:sty m:val="p"/>
                  </m:rPr>
                  <w:rPr>
                    <w:rFonts w:ascii="Cambria Math" w:hAnsi="Cambria Math"/>
                    <w:noProof/>
                    <w:lang w:eastAsia="zh-CN"/>
                  </w:rPr>
                  <m:t>*</m:t>
                </m:r>
                <m:sSub>
                  <m:sSubPr>
                    <m:ctrlPr>
                      <w:rPr>
                        <w:rFonts w:ascii="Cambria Math" w:hAnsi="Cambria Math"/>
                        <w:noProof/>
                      </w:rPr>
                    </m:ctrlPr>
                  </m:sSubPr>
                  <m:e>
                    <m:r>
                      <w:rPr>
                        <w:rFonts w:ascii="Cambria Math" w:hAnsi="Cambria Math"/>
                        <w:noProof/>
                      </w:rPr>
                      <m:t>N</m:t>
                    </m:r>
                  </m:e>
                  <m:sub>
                    <m:r>
                      <w:rPr>
                        <w:rFonts w:ascii="Cambria Math" w:hAnsi="Cambria Math"/>
                        <w:noProof/>
                      </w:rPr>
                      <m:t>sample</m:t>
                    </m:r>
                  </m:sub>
                </m:sSub>
                <m:r>
                  <m:rPr>
                    <m:sty m:val="p"/>
                  </m:rPr>
                  <w:rPr>
                    <w:rFonts w:ascii="Cambria Math" w:hAnsi="Cambria Math"/>
                    <w:noProof/>
                  </w:rPr>
                  <m:t>-1</m:t>
                </m:r>
              </m:e>
            </m:d>
            <m:r>
              <m:rPr>
                <m:sty m:val="p"/>
              </m:rPr>
              <w:rPr>
                <w:rFonts w:ascii="Cambria Math" w:hAnsi="Cambria Math"/>
                <w:noProof/>
                <w:lang w:eastAsia="zh-CN"/>
              </w:rPr>
              <m:t>*T</m:t>
            </m:r>
          </m:e>
          <m:sub>
            <m:r>
              <m:rPr>
                <m:sty m:val="p"/>
              </m:rPr>
              <w:rPr>
                <w:rFonts w:ascii="Cambria Math" w:hAnsi="Cambria Math"/>
                <w:noProof/>
                <w:lang w:eastAsia="zh-CN"/>
              </w:rPr>
              <m:t>effect</m:t>
            </m:r>
          </m:sub>
        </m:sSub>
        <m:r>
          <m:rPr>
            <m:sty m:val="p"/>
          </m:rPr>
          <w:rPr>
            <w:rFonts w:ascii="Cambria Math" w:hAnsi="Cambria Math"/>
            <w:noProof/>
            <w:lang w:eastAsia="zh-CN"/>
          </w:rPr>
          <m:t>+</m:t>
        </m:r>
        <m:sSub>
          <m:sSubPr>
            <m:ctrlPr>
              <w:rPr>
                <w:rFonts w:ascii="Cambria Math" w:hAnsi="Cambria Math"/>
                <w:noProof/>
              </w:rPr>
            </m:ctrlPr>
          </m:sSubPr>
          <m:e>
            <m:r>
              <m:rPr>
                <m:nor/>
              </m:rPr>
              <w:rPr>
                <w:noProof/>
              </w:rPr>
              <m:t>T</m:t>
            </m:r>
          </m:e>
          <m:sub>
            <m:r>
              <m:rPr>
                <m:nor/>
              </m:rPr>
              <w:rPr>
                <w:noProof/>
              </w:rPr>
              <m:t>last</m:t>
            </m:r>
          </m:sub>
        </m:sSub>
      </m:oMath>
      <w:r w:rsidR="003F4FBE" w:rsidRPr="007705ED">
        <w:t xml:space="preserve"> ,</w:t>
      </w:r>
    </w:p>
    <w:p w14:paraId="3A554855" w14:textId="77777777" w:rsidR="003F4FBE" w:rsidRDefault="003F4FBE" w:rsidP="003F4FBE">
      <w:pPr>
        <w:rPr>
          <w:ins w:id="2145" w:author="OPPO - RAN4 #110" w:date="2024-03-01T01:47:00Z"/>
          <w:lang w:eastAsia="zh-CN"/>
        </w:rPr>
      </w:pPr>
      <w:r w:rsidRPr="007705ED">
        <w:rPr>
          <w:lang w:eastAsia="zh-CN"/>
        </w:rPr>
        <w:t xml:space="preserve">where: </w:t>
      </w:r>
    </w:p>
    <w:p w14:paraId="74C4B2E0" w14:textId="77777777" w:rsidR="003F4FBE" w:rsidRDefault="003F4FBE" w:rsidP="003F4FBE">
      <w:pPr>
        <w:pStyle w:val="B10"/>
        <w:numPr>
          <w:ilvl w:val="0"/>
          <w:numId w:val="30"/>
        </w:numPr>
        <w:ind w:left="284" w:firstLine="0"/>
        <w:rPr>
          <w:ins w:id="2146" w:author="OPPO - RAN4 #110" w:date="2024-03-01T01:47:00Z"/>
          <w:lang w:eastAsia="zh-CN"/>
        </w:rPr>
      </w:pPr>
      <w:ins w:id="2147" w:author="OPPO - RAN4 #110" w:date="2024-03-01T01:47:00Z">
        <w:r>
          <w:t xml:space="preserve">DL-RSCP performed during </w:t>
        </w:r>
      </w:ins>
      <m:oMath>
        <m:sSub>
          <m:sSubPr>
            <m:ctrlPr>
              <w:ins w:id="2148" w:author="OPPO - RAN4 #110" w:date="2024-03-01T01:47:00Z">
                <w:rPr>
                  <w:rFonts w:ascii="Cambria Math" w:hAnsi="Cambria Math"/>
                  <w:i/>
                  <w:noProof/>
                </w:rPr>
              </w:ins>
            </m:ctrlPr>
          </m:sSubPr>
          <m:e>
            <m:r>
              <w:ins w:id="2149" w:author="OPPO - RAN4 #110" w:date="2024-03-01T01:47:00Z">
                <m:rPr>
                  <m:sty m:val="p"/>
                </m:rPr>
                <w:rPr>
                  <w:rFonts w:ascii="Cambria Math" w:hAnsi="Cambria Math"/>
                  <w:noProof/>
                </w:rPr>
                <m:t>T</m:t>
              </w:ins>
            </m:r>
          </m:e>
          <m:sub>
            <m:r>
              <w:ins w:id="2150" w:author="OPPO - RAN4 #110" w:date="2024-03-01T01:47:00Z">
                <m:rPr>
                  <m:sty m:val="p"/>
                </m:rPr>
                <w:rPr>
                  <w:rFonts w:ascii="Cambria Math" w:hAnsi="Cambria Math"/>
                </w:rPr>
                <m:t>DL RSCP with UERxTx</m:t>
              </w:ins>
            </m:r>
          </m:sub>
        </m:sSub>
      </m:oMath>
      <w:ins w:id="2151" w:author="OPPO - RAN4 #110" w:date="2024-03-01T01:47:00Z">
        <w:r>
          <w:t xml:space="preserve"> is a single sample measurement where DL-RSCP and UE Rx-Tx measurements are performed on the same PFL.</w:t>
        </w:r>
      </w:ins>
    </w:p>
    <w:p w14:paraId="390F3EF3" w14:textId="77777777" w:rsidR="003F4FBE" w:rsidRPr="0062385D" w:rsidRDefault="00986E26">
      <w:pPr>
        <w:pStyle w:val="B10"/>
        <w:numPr>
          <w:ilvl w:val="0"/>
          <w:numId w:val="30"/>
        </w:numPr>
        <w:overflowPunct w:val="0"/>
        <w:autoSpaceDE w:val="0"/>
        <w:autoSpaceDN w:val="0"/>
        <w:adjustRightInd w:val="0"/>
        <w:ind w:left="284" w:firstLine="0"/>
        <w:textAlignment w:val="baseline"/>
        <w:rPr>
          <w:ins w:id="2152" w:author="OPPO - RAN4 #110" w:date="2024-03-01T02:21:00Z"/>
          <w:rFonts w:eastAsia="MS Mincho"/>
        </w:rPr>
        <w:pPrChange w:id="2153" w:author="OPPO - RAN4 #110" w:date="2024-03-01T02:21:00Z">
          <w:pPr>
            <w:ind w:left="568" w:hanging="284"/>
          </w:pPr>
        </w:pPrChange>
      </w:pPr>
      <m:oMath>
        <m:sSub>
          <m:sSubPr>
            <m:ctrlPr>
              <w:ins w:id="2154" w:author="OPPO - RAN4 #110" w:date="2024-03-01T01:47:00Z">
                <w:rPr>
                  <w:rFonts w:ascii="Cambria Math" w:hAnsi="Cambria Math"/>
                  <w:i/>
                </w:rPr>
              </w:ins>
            </m:ctrlPr>
          </m:sSubPr>
          <m:e>
            <m:r>
              <w:ins w:id="2155" w:author="OPPO - RAN4 #110" w:date="2024-03-01T01:47:00Z">
                <w:rPr>
                  <w:rFonts w:ascii="Cambria Math" w:hAnsi="Cambria Math"/>
                </w:rPr>
                <m:t>N</m:t>
              </w:ins>
            </m:r>
          </m:e>
          <m:sub>
            <m:r>
              <w:ins w:id="2156" w:author="OPPO - RAN4 #110" w:date="2024-03-01T01:47:00Z">
                <w:rPr>
                  <w:rFonts w:ascii="Cambria Math" w:hAnsi="Cambria Math"/>
                </w:rPr>
                <m:t>RxBeam</m:t>
              </w:ins>
            </m:r>
          </m:sub>
        </m:sSub>
      </m:oMath>
      <w:ins w:id="2157" w:author="OPPO - RAN4 #110" w:date="2024-03-01T01:47:00Z">
        <w:r w:rsidR="003F4FBE">
          <w:t xml:space="preserve">, </w:t>
        </w:r>
      </w:ins>
      <m:oMath>
        <m:sSub>
          <m:sSubPr>
            <m:ctrlPr>
              <w:ins w:id="2158" w:author="OPPO - RAN4 #110" w:date="2024-03-01T01:47:00Z">
                <w:rPr>
                  <w:rFonts w:ascii="Cambria Math" w:hAnsi="Cambria Math"/>
                  <w:bCs/>
                  <w:i/>
                  <w:iCs/>
                </w:rPr>
              </w:ins>
            </m:ctrlPr>
          </m:sSubPr>
          <m:e>
            <m:r>
              <w:ins w:id="2159" w:author="OPPO - RAN4 #110" w:date="2024-03-01T01:47:00Z">
                <w:rPr>
                  <w:rFonts w:ascii="Cambria Math" w:hAnsi="Cambria Math"/>
                </w:rPr>
                <m:t>CSSF</m:t>
              </w:ins>
            </m:r>
          </m:e>
          <m:sub>
            <m:r>
              <w:ins w:id="2160" w:author="OPPO - RAN4 #110" w:date="2024-03-01T01:47:00Z">
                <w:rPr>
                  <w:rFonts w:ascii="Cambria Math" w:hAnsi="Cambria Math"/>
                </w:rPr>
                <m:t>PRS</m:t>
              </w:ins>
            </m:r>
          </m:sub>
        </m:sSub>
      </m:oMath>
      <w:ins w:id="2161" w:author="OPPO - RAN4 #110" w:date="2024-03-01T01:47:00Z">
        <w:r w:rsidR="003F4FBE">
          <w:t xml:space="preserve">, </w:t>
        </w:r>
      </w:ins>
      <m:oMath>
        <m:sSub>
          <m:sSubPr>
            <m:ctrlPr>
              <w:ins w:id="2162" w:author="OPPO - RAN4 #110" w:date="2024-03-01T01:47:00Z">
                <w:rPr>
                  <w:rFonts w:ascii="Cambria Math" w:hAnsi="Cambria Math" w:cs="Calibri"/>
                </w:rPr>
              </w:ins>
            </m:ctrlPr>
          </m:sSubPr>
          <m:e>
            <m:r>
              <w:ins w:id="2163" w:author="OPPO - RAN4 #110" w:date="2024-03-01T01:47:00Z">
                <w:rPr>
                  <w:rFonts w:ascii="Cambria Math" w:hAnsi="Cambria Math"/>
                </w:rPr>
                <m:t>k</m:t>
              </w:ins>
            </m:r>
          </m:e>
          <m:sub>
            <m:r>
              <w:ins w:id="2164" w:author="OPPO - RAN4 #110" w:date="2024-03-01T01:47:00Z">
                <w:rPr>
                  <w:rFonts w:ascii="Cambria Math" w:hAnsi="Cambria Math"/>
                </w:rPr>
                <m:t>multiTEG</m:t>
              </w:ins>
            </m:r>
          </m:sub>
        </m:sSub>
      </m:oMath>
      <w:ins w:id="2165" w:author="OPPO - RAN4 #110" w:date="2024-03-01T01:47:00Z">
        <w:r w:rsidR="003F4FBE" w:rsidRPr="00842E24">
          <w:rPr>
            <w:rFonts w:eastAsia="MS Mincho"/>
          </w:rPr>
          <w:t xml:space="preserve">, </w:t>
        </w:r>
      </w:ins>
      <m:oMath>
        <m:sSub>
          <m:sSubPr>
            <m:ctrlPr>
              <w:ins w:id="2166" w:author="OPPO - RAN4 #110" w:date="2024-03-01T01:47:00Z">
                <w:rPr>
                  <w:rFonts w:ascii="Cambria Math" w:hAnsi="Cambria Math"/>
                </w:rPr>
              </w:ins>
            </m:ctrlPr>
          </m:sSubPr>
          <m:e>
            <m:r>
              <w:ins w:id="2167" w:author="OPPO - RAN4 #110" w:date="2024-03-01T01:47:00Z">
                <w:rPr>
                  <w:rFonts w:ascii="Cambria Math" w:hAnsi="Cambria Math"/>
                </w:rPr>
                <m:t>N</m:t>
              </w:ins>
            </m:r>
          </m:e>
          <m:sub>
            <m:r>
              <w:ins w:id="2168" w:author="OPPO - RAN4 #110" w:date="2024-03-01T01:47:00Z">
                <w:rPr>
                  <w:rFonts w:ascii="Cambria Math" w:hAnsi="Cambria Math"/>
                </w:rPr>
                <m:t>sample</m:t>
              </w:ins>
            </m:r>
          </m:sub>
        </m:sSub>
        <m:r>
          <w:ins w:id="2169" w:author="OPPO - RAN4 #110" w:date="2024-03-01T01:47:00Z">
            <w:rPr>
              <w:rFonts w:ascii="Cambria Math" w:hAnsi="Cambria Math"/>
            </w:rPr>
            <m:t xml:space="preserve">, </m:t>
          </w:ins>
        </m:r>
        <m:sSubSup>
          <m:sSubSupPr>
            <m:ctrlPr>
              <w:ins w:id="2170" w:author="OPPO - RAN4 #110" w:date="2024-03-01T01:47:00Z">
                <w:rPr>
                  <w:rFonts w:ascii="Cambria Math" w:hAnsi="Cambria Math"/>
                  <w:i/>
                </w:rPr>
              </w:ins>
            </m:ctrlPr>
          </m:sSubSupPr>
          <m:e>
            <m:r>
              <w:ins w:id="2171" w:author="OPPO - RAN4 #110" w:date="2024-03-01T01:47:00Z">
                <w:rPr>
                  <w:rFonts w:ascii="Cambria Math" w:hAnsi="Cambria Math"/>
                </w:rPr>
                <m:t>N</m:t>
              </w:ins>
            </m:r>
          </m:e>
          <m:sub>
            <m:r>
              <w:ins w:id="2172" w:author="OPPO - RAN4 #110" w:date="2024-03-01T01:47:00Z">
                <w:rPr>
                  <w:rFonts w:ascii="Cambria Math" w:hAnsi="Cambria Math"/>
                </w:rPr>
                <m:t>PRS,i</m:t>
              </w:ins>
            </m:r>
          </m:sub>
          <m:sup>
            <m:r>
              <w:ins w:id="2173" w:author="OPPO - RAN4 #110" w:date="2024-03-01T01:47:00Z">
                <w:rPr>
                  <w:rFonts w:ascii="Cambria Math" w:hAnsi="Cambria Math"/>
                </w:rPr>
                <m:t>slot</m:t>
              </w:ins>
            </m:r>
          </m:sup>
        </m:sSubSup>
      </m:oMath>
      <w:ins w:id="2174" w:author="OPPO - RAN4 #110" w:date="2024-03-01T01:47:00Z">
        <w:r w:rsidR="003F4FBE" w:rsidRPr="00842E24">
          <w:rPr>
            <w:rFonts w:eastAsia="MS Mincho"/>
          </w:rPr>
          <w:t xml:space="preserve">, </w:t>
        </w:r>
      </w:ins>
      <m:oMath>
        <m:r>
          <w:ins w:id="2175" w:author="OPPO - RAN4 #110" w:date="2024-03-01T01:47:00Z">
            <w:rPr>
              <w:rFonts w:ascii="Cambria Math" w:hAnsi="Cambria Math"/>
            </w:rPr>
            <m:t>N</m:t>
          </w:ins>
        </m:r>
      </m:oMath>
      <w:ins w:id="2176" w:author="OPPO - RAN4 #110" w:date="2024-03-01T01:47:00Z">
        <w:r w:rsidR="003F4FBE" w:rsidRPr="00842E24">
          <w:rPr>
            <w:rFonts w:eastAsia="MS Mincho"/>
          </w:rPr>
          <w:t xml:space="preserve">, </w:t>
        </w:r>
      </w:ins>
      <m:oMath>
        <m:r>
          <w:ins w:id="2177" w:author="OPPO - RAN4 #110" w:date="2024-03-01T01:47:00Z">
            <w:rPr>
              <w:rFonts w:ascii="Cambria Math" w:hAnsi="Cambria Math"/>
            </w:rPr>
            <m:t>N’</m:t>
          </w:ins>
        </m:r>
      </m:oMath>
      <w:ins w:id="2178" w:author="OPPO - RAN4 #110" w:date="2024-03-01T01:47:00Z">
        <w:r w:rsidR="003F4FBE" w:rsidRPr="00842E24">
          <w:rPr>
            <w:rFonts w:eastAsia="MS Mincho"/>
          </w:rPr>
          <w:t xml:space="preserve">, </w:t>
        </w:r>
      </w:ins>
      <m:oMath>
        <m:sSub>
          <m:sSubPr>
            <m:ctrlPr>
              <w:ins w:id="2179" w:author="OPPO - RAN4 #110" w:date="2024-03-01T01:47:00Z">
                <w:rPr>
                  <w:rFonts w:ascii="Cambria Math" w:eastAsiaTheme="minorEastAsia" w:hAnsi="Cambria Math"/>
                  <w:bCs/>
                  <w:i/>
                  <w:iCs/>
                </w:rPr>
              </w:ins>
            </m:ctrlPr>
          </m:sSubPr>
          <m:e>
            <m:r>
              <w:ins w:id="2180" w:author="OPPO - RAN4 #110" w:date="2024-03-01T01:47:00Z">
                <m:rPr>
                  <m:sty m:val="p"/>
                </m:rPr>
                <w:rPr>
                  <w:rFonts w:ascii="Cambria Math" w:eastAsiaTheme="minorEastAsia" w:hAnsi="Cambria Math"/>
                  <w:lang w:eastAsia="zh-CN"/>
                </w:rPr>
                <m:t>T</m:t>
              </w:ins>
            </m:r>
          </m:e>
          <m:sub>
            <m:r>
              <w:ins w:id="2181" w:author="OPPO - RAN4 #110" w:date="2024-03-01T01:47:00Z">
                <m:rPr>
                  <m:sty m:val="p"/>
                </m:rPr>
                <w:rPr>
                  <w:rFonts w:ascii="Cambria Math" w:eastAsiaTheme="minorEastAsia" w:hAnsi="Cambria Math"/>
                  <w:lang w:eastAsia="zh-CN"/>
                </w:rPr>
                <m:t>effect</m:t>
              </w:ins>
            </m:r>
          </m:sub>
        </m:sSub>
      </m:oMath>
      <w:ins w:id="2182" w:author="OPPO - RAN4 #110" w:date="2024-03-01T01:47:00Z">
        <w:r w:rsidR="003F4FBE" w:rsidRPr="00842E24">
          <w:rPr>
            <w:rFonts w:eastAsia="MS Mincho"/>
            <w:bCs/>
            <w:iCs/>
          </w:rPr>
          <w:t xml:space="preserve"> </w:t>
        </w:r>
        <w:r w:rsidR="003F4FBE" w:rsidRPr="00842E24">
          <w:rPr>
            <w:rFonts w:eastAsia="MS Mincho"/>
          </w:rPr>
          <w:t xml:space="preserve">and </w:t>
        </w:r>
      </w:ins>
      <m:oMath>
        <m:sSub>
          <m:sSubPr>
            <m:ctrlPr>
              <w:ins w:id="2183" w:author="OPPO - RAN4 #110" w:date="2024-03-01T01:47:00Z">
                <w:rPr>
                  <w:rFonts w:ascii="Cambria Math" w:eastAsiaTheme="minorEastAsia" w:hAnsi="Cambria Math"/>
                  <w:i/>
                </w:rPr>
              </w:ins>
            </m:ctrlPr>
          </m:sSubPr>
          <m:e>
            <m:r>
              <w:ins w:id="2184" w:author="OPPO - RAN4 #110" w:date="2024-03-01T01:47:00Z">
                <m:rPr>
                  <m:nor/>
                </m:rPr>
                <w:rPr>
                  <w:rFonts w:ascii="Cambria Math" w:eastAsiaTheme="minorEastAsia" w:hAnsi="Cambria Math"/>
                  <w:i/>
                </w:rPr>
                <m:t>T</m:t>
              </w:ins>
            </m:r>
          </m:e>
          <m:sub>
            <m:r>
              <w:ins w:id="2185" w:author="OPPO - RAN4 #110" w:date="2024-03-01T01:47:00Z">
                <m:rPr>
                  <m:nor/>
                </m:rPr>
                <w:rPr>
                  <w:rFonts w:ascii="Cambria Math" w:eastAsiaTheme="minorEastAsia" w:hAnsi="Cambria Math"/>
                  <w:i/>
                </w:rPr>
                <m:t>last</m:t>
              </w:ins>
            </m:r>
          </m:sub>
        </m:sSub>
      </m:oMath>
      <w:ins w:id="2186" w:author="OPPO - RAN4 #110" w:date="2024-03-01T01:47:00Z">
        <w:r w:rsidR="003F4FBE" w:rsidRPr="007F4F9F">
          <w:t xml:space="preserve"> </w:t>
        </w:r>
        <w:r w:rsidR="003F4FBE">
          <w:t>are defined in clause 9.9.</w:t>
        </w:r>
      </w:ins>
      <w:ins w:id="2187" w:author="OPPO - RAN4 #110" w:date="2024-03-01T01:54:00Z">
        <w:r w:rsidR="003F4FBE">
          <w:t>4</w:t>
        </w:r>
      </w:ins>
      <w:ins w:id="2188" w:author="OPPO - RAN4 #110" w:date="2024-03-01T01:47:00Z">
        <w:r w:rsidR="003F4FBE">
          <w:t>.5.</w:t>
        </w:r>
      </w:ins>
    </w:p>
    <w:p w14:paraId="18EEC89F" w14:textId="77777777" w:rsidR="003F4FBE" w:rsidRPr="007705ED" w:rsidRDefault="00986E26">
      <w:pPr>
        <w:pStyle w:val="B10"/>
        <w:numPr>
          <w:ilvl w:val="0"/>
          <w:numId w:val="30"/>
        </w:numPr>
        <w:overflowPunct w:val="0"/>
        <w:autoSpaceDE w:val="0"/>
        <w:autoSpaceDN w:val="0"/>
        <w:adjustRightInd w:val="0"/>
        <w:ind w:left="284" w:firstLine="0"/>
        <w:textAlignment w:val="baseline"/>
        <w:rPr>
          <w:ins w:id="2189" w:author="OPPO - RAN4 #110" w:date="2024-03-01T01:55:00Z"/>
          <w:lang w:eastAsia="zh-CN"/>
        </w:rPr>
        <w:pPrChange w:id="2190" w:author="OPPO - RAN4 #110" w:date="2024-03-01T01:52:00Z">
          <w:pPr/>
        </w:pPrChange>
      </w:pPr>
      <m:oMath>
        <m:sSub>
          <m:sSubPr>
            <m:ctrlPr>
              <w:ins w:id="2191" w:author="OPPO - RAN4 #110" w:date="2024-03-01T02:21:00Z">
                <w:rPr>
                  <w:rFonts w:ascii="Cambria Math" w:hAnsi="Cambria Math"/>
                </w:rPr>
              </w:ins>
            </m:ctrlPr>
          </m:sSubPr>
          <m:e>
            <m:r>
              <w:ins w:id="2192" w:author="OPPO - RAN4 #110" w:date="2024-03-01T02:21:00Z">
                <w:rPr>
                  <w:rFonts w:ascii="Cambria Math" w:hAnsi="Cambria Math"/>
                </w:rPr>
                <m:t>N</m:t>
              </w:ins>
            </m:r>
          </m:e>
          <m:sub>
            <m:r>
              <w:ins w:id="2193" w:author="OPPO - RAN4 #110" w:date="2024-03-01T02:21:00Z">
                <w:rPr>
                  <w:rFonts w:ascii="Cambria Math" w:hAnsi="Cambria Math"/>
                </w:rPr>
                <m:t>sample</m:t>
              </w:ins>
            </m:r>
          </m:sub>
        </m:sSub>
      </m:oMath>
      <w:ins w:id="2194" w:author="OPPO - RAN4 #110" w:date="2024-03-01T02:21:00Z">
        <w:r w:rsidR="003F4FBE">
          <w:rPr>
            <w:rFonts w:eastAsia="MS Mincho"/>
          </w:rPr>
          <w:t xml:space="preserve"> = 1 or 2 or 4 as defined in </w:t>
        </w:r>
        <w:r w:rsidR="003F4FBE" w:rsidRPr="004511B8">
          <w:t>clause</w:t>
        </w:r>
        <w:r w:rsidR="003F4FBE">
          <w:rPr>
            <w:rFonts w:eastAsia="MS Mincho"/>
          </w:rPr>
          <w:t xml:space="preserve"> 9.9.4.5.</w:t>
        </w:r>
      </w:ins>
    </w:p>
    <w:p w14:paraId="1B933529" w14:textId="77777777" w:rsidR="003F4FBE" w:rsidRPr="007705ED" w:rsidDel="00FE7D38" w:rsidRDefault="00986E26" w:rsidP="003F4FBE">
      <w:pPr>
        <w:numPr>
          <w:ilvl w:val="0"/>
          <w:numId w:val="30"/>
        </w:numPr>
        <w:overflowPunct w:val="0"/>
        <w:autoSpaceDE w:val="0"/>
        <w:autoSpaceDN w:val="0"/>
        <w:adjustRightInd w:val="0"/>
        <w:spacing w:after="120"/>
        <w:textAlignment w:val="baseline"/>
        <w:rPr>
          <w:del w:id="2195" w:author="OPPO - RAN4 #110" w:date="2024-03-01T01:48:00Z"/>
          <w:szCs w:val="24"/>
          <w:lang w:eastAsia="zh-CN"/>
        </w:rPr>
      </w:pPr>
      <m:oMath>
        <m:sSub>
          <m:sSubPr>
            <m:ctrlPr>
              <w:del w:id="2196" w:author="OPPO - RAN4 #110" w:date="2024-03-01T01:48:00Z">
                <w:rPr>
                  <w:rFonts w:ascii="Cambria Math" w:hAnsi="Cambria Math"/>
                  <w:i/>
                  <w:szCs w:val="24"/>
                </w:rPr>
              </w:del>
            </m:ctrlPr>
          </m:sSubPr>
          <m:e>
            <m:r>
              <w:del w:id="2197" w:author="OPPO - RAN4 #110" w:date="2024-03-01T01:48:00Z">
                <m:rPr>
                  <m:sty m:val="p"/>
                </m:rPr>
                <w:rPr>
                  <w:rFonts w:ascii="Cambria Math" w:hAnsi="Cambria Math"/>
                  <w:szCs w:val="24"/>
                  <w:lang w:eastAsia="zh-CN"/>
                </w:rPr>
                <m:t>CSSF</m:t>
              </w:del>
            </m:r>
            <m:ctrlPr>
              <w:del w:id="2198" w:author="OPPO - RAN4 #110" w:date="2024-03-01T01:48:00Z">
                <w:rPr>
                  <w:rFonts w:ascii="Cambria Math" w:hAnsi="Cambria Math"/>
                  <w:szCs w:val="24"/>
                </w:rPr>
              </w:del>
            </m:ctrlPr>
          </m:e>
          <m:sub>
            <m:r>
              <w:del w:id="2199" w:author="OPPO - RAN4 #110" w:date="2024-03-01T01:48:00Z">
                <m:rPr>
                  <m:sty m:val="p"/>
                </m:rPr>
                <w:rPr>
                  <w:rFonts w:ascii="Cambria Math" w:hAnsi="Cambria Math"/>
                  <w:szCs w:val="24"/>
                  <w:lang w:eastAsia="zh-CN"/>
                </w:rPr>
                <m:t>PRS</m:t>
              </w:del>
            </m:r>
          </m:sub>
        </m:sSub>
      </m:oMath>
      <w:del w:id="2200" w:author="OPPO - RAN4 #110" w:date="2024-03-01T01:48:00Z">
        <w:r w:rsidR="003F4FBE" w:rsidRPr="007705ED" w:rsidDel="00FE7D38">
          <w:rPr>
            <w:szCs w:val="24"/>
            <w:lang w:eastAsia="zh-CN"/>
          </w:rPr>
          <w:delText xml:space="preserve"> is the carrier-specific scaling factor for NR PRS-based measurement in the positioning frequency layer as defined in clause 9.1.5.2,</w:delText>
        </w:r>
      </w:del>
    </w:p>
    <w:p w14:paraId="796B1E9D" w14:textId="77777777" w:rsidR="003F4FBE" w:rsidRPr="007705ED" w:rsidDel="00FE7D38" w:rsidRDefault="00986E26" w:rsidP="003F4FBE">
      <w:pPr>
        <w:numPr>
          <w:ilvl w:val="0"/>
          <w:numId w:val="30"/>
        </w:numPr>
        <w:overflowPunct w:val="0"/>
        <w:autoSpaceDE w:val="0"/>
        <w:autoSpaceDN w:val="0"/>
        <w:adjustRightInd w:val="0"/>
        <w:spacing w:after="120"/>
        <w:textAlignment w:val="baseline"/>
        <w:rPr>
          <w:del w:id="2201" w:author="OPPO - RAN4 #110" w:date="2024-03-01T01:48:00Z"/>
          <w:szCs w:val="24"/>
          <w:lang w:eastAsia="zh-CN"/>
        </w:rPr>
      </w:pPr>
      <m:oMath>
        <m:sSub>
          <m:sSubPr>
            <m:ctrlPr>
              <w:del w:id="2202" w:author="OPPO - RAN4 #110" w:date="2024-03-01T01:48:00Z">
                <w:rPr>
                  <w:rFonts w:ascii="Cambria Math" w:hAnsi="Cambria Math" w:cs="Calibri"/>
                  <w:szCs w:val="24"/>
                </w:rPr>
              </w:del>
            </m:ctrlPr>
          </m:sSubPr>
          <m:e>
            <m:r>
              <w:del w:id="2203" w:author="OPPO - RAN4 #110" w:date="2024-03-01T01:48:00Z">
                <w:rPr>
                  <w:rFonts w:ascii="Cambria Math" w:hAnsi="Cambria Math"/>
                  <w:szCs w:val="24"/>
                </w:rPr>
                <m:t>k</m:t>
              </w:del>
            </m:r>
          </m:e>
          <m:sub>
            <m:r>
              <w:del w:id="2204" w:author="OPPO - RAN4 #110" w:date="2024-03-01T01:48:00Z">
                <w:rPr>
                  <w:rFonts w:ascii="Cambria Math" w:hAnsi="Cambria Math"/>
                  <w:szCs w:val="24"/>
                </w:rPr>
                <m:t>multiTEG</m:t>
              </w:del>
            </m:r>
          </m:sub>
        </m:sSub>
      </m:oMath>
      <w:del w:id="2205" w:author="OPPO - RAN4 #110" w:date="2024-03-01T01:48:00Z">
        <w:r w:rsidR="003F4FBE" w:rsidRPr="007705ED" w:rsidDel="00FE7D38">
          <w:rPr>
            <w:szCs w:val="24"/>
          </w:rPr>
          <w:delText xml:space="preserve"> is the scaling factor for measurement of same PRS resource with multiple Rx TEGs.</w:delText>
        </w:r>
      </w:del>
    </w:p>
    <w:p w14:paraId="1D825A22" w14:textId="77777777" w:rsidR="003F4FBE" w:rsidRPr="007705ED" w:rsidDel="00FE7D38" w:rsidRDefault="003F4FBE" w:rsidP="003F4FBE">
      <w:pPr>
        <w:ind w:left="851" w:hanging="284"/>
        <w:rPr>
          <w:del w:id="2206" w:author="OPPO - RAN4 #110" w:date="2024-03-01T01:48:00Z"/>
          <w:rFonts w:eastAsiaTheme="minorEastAsia"/>
          <w:lang w:eastAsia="zh-CN"/>
        </w:rPr>
      </w:pPr>
      <w:del w:id="2207" w:author="OPPO - RAN4 #110" w:date="2024-03-01T01:48:00Z">
        <w:r w:rsidRPr="007705ED" w:rsidDel="00FE7D38">
          <w:rPr>
            <w:bCs/>
            <w:lang w:eastAsia="zh-CN"/>
          </w:rPr>
          <w:tab/>
        </w:r>
      </w:del>
      <m:oMath>
        <m:sSub>
          <m:sSubPr>
            <m:ctrlPr>
              <w:del w:id="2208" w:author="OPPO - RAN4 #110" w:date="2024-03-01T01:48:00Z">
                <w:rPr>
                  <w:rFonts w:ascii="Cambria Math" w:eastAsia="MS Mincho" w:hAnsi="Cambria Math"/>
                </w:rPr>
              </w:del>
            </m:ctrlPr>
          </m:sSubPr>
          <m:e>
            <m:r>
              <w:del w:id="2209" w:author="OPPO - RAN4 #110" w:date="2024-03-01T01:48:00Z">
                <w:rPr>
                  <w:rFonts w:ascii="Cambria Math" w:eastAsia="MS Mincho" w:hAnsi="Cambria Math"/>
                </w:rPr>
                <m:t>k</m:t>
              </w:del>
            </m:r>
          </m:e>
          <m:sub>
            <m:r>
              <w:del w:id="2210" w:author="OPPO - RAN4 #110" w:date="2024-03-01T01:48:00Z">
                <w:rPr>
                  <w:rFonts w:ascii="Cambria Math" w:eastAsia="MS Mincho" w:hAnsi="Cambria Math"/>
                </w:rPr>
                <m:t>multiTEG</m:t>
              </w:del>
            </m:r>
          </m:sub>
        </m:sSub>
      </m:oMath>
      <w:del w:id="2211" w:author="OPPO - RAN4 #110" w:date="2024-03-01T01:48:00Z">
        <w:r w:rsidRPr="007705ED" w:rsidDel="00FE7D38">
          <w:rPr>
            <w:rFonts w:eastAsia="MS Mincho"/>
          </w:rPr>
          <w:delText xml:space="preserve">=1 </w:delText>
        </w:r>
        <w:r w:rsidRPr="007705ED" w:rsidDel="00FE7D38">
          <w:rPr>
            <w:lang w:eastAsia="zh-CN"/>
          </w:rPr>
          <w:delText>if UE is not requested by LMF to measure a PRS resource with multiple Rx TEGs via</w:delText>
        </w:r>
        <w:r w:rsidRPr="007705ED" w:rsidDel="00FE7D38">
          <w:rPr>
            <w:rFonts w:cs="v4.2.0"/>
          </w:rPr>
          <w:delText xml:space="preserve"> </w:delText>
        </w:r>
        <w:r w:rsidRPr="007705ED" w:rsidDel="00FE7D38">
          <w:rPr>
            <w:i/>
            <w:iCs/>
            <w:snapToGrid w:val="0"/>
          </w:rPr>
          <w:delText>measureSameDL-PRS-ResourceWithDifferentRxTEGs-r17</w:delText>
        </w:r>
        <w:r w:rsidRPr="007705ED" w:rsidDel="00FE7D38">
          <w:rPr>
            <w:snapToGrid w:val="0"/>
          </w:rPr>
          <w:delText xml:space="preserve"> </w:delText>
        </w:r>
        <w:r w:rsidRPr="007705ED" w:rsidDel="00FE7D38">
          <w:rPr>
            <w:rFonts w:eastAsia="MS Mincho"/>
          </w:rPr>
          <w:delText xml:space="preserve">or </w:delText>
        </w:r>
        <w:r w:rsidRPr="007705ED" w:rsidDel="00FE7D38">
          <w:rPr>
            <w:rFonts w:eastAsia="MS Mincho"/>
            <w:i/>
          </w:rPr>
          <w:delText>measureSameDL-PRS-ResourceWithDifferentRxTxTEGs-r17</w:delText>
        </w:r>
        <w:r w:rsidRPr="007705ED" w:rsidDel="00FE7D38">
          <w:rPr>
            <w:snapToGrid w:val="0"/>
          </w:rPr>
          <w:delText xml:space="preserve"> [34] in </w:delText>
        </w:r>
        <w:r w:rsidRPr="007705ED" w:rsidDel="00FE7D38">
          <w:rPr>
            <w:i/>
            <w:snapToGrid w:val="0"/>
          </w:rPr>
          <w:delText>NR-Multi-RTT-RequestLocationInformation</w:delText>
        </w:r>
        <w:r w:rsidRPr="007705ED" w:rsidDel="00FE7D38">
          <w:rPr>
            <w:rFonts w:eastAsia="MS Mincho"/>
          </w:rPr>
          <w:delText>;</w:delText>
        </w:r>
      </w:del>
    </w:p>
    <w:p w14:paraId="2CC88FD0" w14:textId="77777777" w:rsidR="003F4FBE" w:rsidRPr="007705ED" w:rsidDel="00FE7D38" w:rsidRDefault="003F4FBE" w:rsidP="003F4FBE">
      <w:pPr>
        <w:ind w:left="851" w:hanging="284"/>
        <w:rPr>
          <w:del w:id="2212" w:author="OPPO - RAN4 #110" w:date="2024-03-01T01:48:00Z"/>
          <w:lang w:eastAsia="zh-CN"/>
        </w:rPr>
      </w:pPr>
      <w:del w:id="2213" w:author="OPPO - RAN4 #110" w:date="2024-03-01T01:48:00Z">
        <w:r w:rsidRPr="007705ED" w:rsidDel="00FE7D38">
          <w:rPr>
            <w:lang w:eastAsia="zh-CN"/>
          </w:rPr>
          <w:tab/>
          <w:delText>otherwise,</w:delText>
        </w:r>
      </w:del>
    </w:p>
    <w:p w14:paraId="2541E0A7" w14:textId="77777777" w:rsidR="003F4FBE" w:rsidRPr="007705ED" w:rsidDel="00FE7D38" w:rsidRDefault="003F4FBE" w:rsidP="003F4FBE">
      <w:pPr>
        <w:ind w:left="851" w:hanging="284"/>
        <w:rPr>
          <w:del w:id="2214" w:author="OPPO - RAN4 #110" w:date="2024-03-01T01:48:00Z"/>
          <w:lang w:eastAsia="zh-CN"/>
        </w:rPr>
      </w:pPr>
      <w:del w:id="2215" w:author="OPPO - RAN4 #110" w:date="2024-03-01T01:48:00Z">
        <w:r w:rsidRPr="007705ED" w:rsidDel="00FE7D38">
          <w:rPr>
            <w:bCs/>
            <w:lang w:eastAsia="zh-CN"/>
          </w:rPr>
          <w:lastRenderedPageBreak/>
          <w:tab/>
        </w:r>
      </w:del>
      <m:oMath>
        <m:sSub>
          <m:sSubPr>
            <m:ctrlPr>
              <w:del w:id="2216" w:author="OPPO - RAN4 #110" w:date="2024-03-01T01:48:00Z">
                <w:rPr>
                  <w:rFonts w:ascii="Cambria Math" w:eastAsia="MS Mincho" w:hAnsi="Cambria Math" w:cs="Calibri"/>
                </w:rPr>
              </w:del>
            </m:ctrlPr>
          </m:sSubPr>
          <m:e>
            <m:r>
              <w:del w:id="2217" w:author="OPPO - RAN4 #110" w:date="2024-03-01T01:48:00Z">
                <w:rPr>
                  <w:rFonts w:ascii="Cambria Math" w:eastAsia="MS Mincho" w:hAnsi="Cambria Math"/>
                </w:rPr>
                <m:t>k</m:t>
              </w:del>
            </m:r>
          </m:e>
          <m:sub>
            <m:r>
              <w:del w:id="2218" w:author="OPPO - RAN4 #110" w:date="2024-03-01T01:48:00Z">
                <w:rPr>
                  <w:rFonts w:ascii="Cambria Math" w:eastAsia="MS Mincho" w:hAnsi="Cambria Math"/>
                </w:rPr>
                <m:t>multiTEG</m:t>
              </w:del>
            </m:r>
          </m:sub>
        </m:sSub>
      </m:oMath>
      <w:del w:id="2219" w:author="OPPO - RAN4 #110" w:date="2024-03-01T01:48:00Z">
        <w:r w:rsidRPr="007705ED" w:rsidDel="00FE7D38">
          <w:rPr>
            <w:rFonts w:eastAsia="MS Mincho"/>
          </w:rPr>
          <w:delText>=</w:delText>
        </w:r>
      </w:del>
      <m:oMath>
        <m:sSub>
          <m:sSubPr>
            <m:ctrlPr>
              <w:del w:id="2220" w:author="OPPO - RAN4 #110" w:date="2024-03-01T01:48:00Z">
                <w:rPr>
                  <w:rFonts w:ascii="Cambria Math" w:eastAsia="MS Mincho" w:hAnsi="Cambria Math" w:cs="Calibri"/>
                  <w:i/>
                </w:rPr>
              </w:del>
            </m:ctrlPr>
          </m:sSubPr>
          <m:e>
            <m:r>
              <w:del w:id="2221" w:author="OPPO - RAN4 #110" w:date="2024-03-01T01:48:00Z">
                <w:rPr>
                  <w:rFonts w:ascii="Cambria Math" w:eastAsia="MS Mincho" w:hAnsi="Cambria Math"/>
                </w:rPr>
                <m:t>N</m:t>
              </w:del>
            </m:r>
          </m:e>
          <m:sub>
            <m:r>
              <w:del w:id="2222" w:author="OPPO - RAN4 #110" w:date="2024-03-01T01:48:00Z">
                <w:rPr>
                  <w:rFonts w:ascii="Cambria Math" w:eastAsia="MS Mincho" w:hAnsi="Cambria Math"/>
                </w:rPr>
                <m:t>TEG</m:t>
              </w:del>
            </m:r>
          </m:sub>
        </m:sSub>
      </m:oMath>
      <w:del w:id="2223" w:author="OPPO - RAN4 #110" w:date="2024-03-01T01:48:00Z">
        <w:r w:rsidRPr="007705ED" w:rsidDel="00FE7D38">
          <w:rPr>
            <w:rFonts w:hint="eastAsia"/>
            <w:lang w:eastAsia="zh-CN"/>
          </w:rPr>
          <w:delText>,</w:delText>
        </w:r>
        <w:r w:rsidRPr="007705ED" w:rsidDel="00FE7D38">
          <w:rPr>
            <w:lang w:eastAsia="zh-CN"/>
          </w:rPr>
          <w:delText xml:space="preserve"> if UE is not capable of receiving same DL PRS resource simultaneously from multiple Rx TEGs</w:delText>
        </w:r>
        <w:r w:rsidRPr="007705ED" w:rsidDel="00FE7D38">
          <w:rPr>
            <w:rFonts w:eastAsia="MS Mincho"/>
          </w:rPr>
          <w:delText xml:space="preserve">, and </w:delText>
        </w:r>
      </w:del>
    </w:p>
    <w:p w14:paraId="6B542215" w14:textId="77777777" w:rsidR="003F4FBE" w:rsidRPr="007705ED" w:rsidDel="00FE7D38" w:rsidRDefault="003F4FBE" w:rsidP="003F4FBE">
      <w:pPr>
        <w:ind w:left="851" w:hanging="284"/>
        <w:rPr>
          <w:del w:id="2224" w:author="OPPO - RAN4 #110" w:date="2024-03-01T01:48:00Z"/>
          <w:lang w:eastAsia="zh-CN"/>
        </w:rPr>
      </w:pPr>
      <w:del w:id="2225" w:author="OPPO - RAN4 #110" w:date="2024-03-01T01:48:00Z">
        <w:r w:rsidRPr="007705ED" w:rsidDel="00FE7D38">
          <w:rPr>
            <w:bCs/>
            <w:lang w:eastAsia="zh-CN"/>
          </w:rPr>
          <w:tab/>
        </w:r>
      </w:del>
      <m:oMath>
        <m:sSub>
          <m:sSubPr>
            <m:ctrlPr>
              <w:del w:id="2226" w:author="OPPO - RAN4 #110" w:date="2024-03-01T01:48:00Z">
                <w:rPr>
                  <w:rFonts w:ascii="Cambria Math" w:eastAsia="MS Mincho" w:hAnsi="Cambria Math" w:cs="Calibri"/>
                </w:rPr>
              </w:del>
            </m:ctrlPr>
          </m:sSubPr>
          <m:e>
            <m:r>
              <w:del w:id="2227" w:author="OPPO - RAN4 #110" w:date="2024-03-01T01:48:00Z">
                <w:rPr>
                  <w:rFonts w:ascii="Cambria Math" w:eastAsia="MS Mincho" w:hAnsi="Cambria Math"/>
                </w:rPr>
                <m:t>k</m:t>
              </w:del>
            </m:r>
          </m:e>
          <m:sub>
            <m:r>
              <w:del w:id="2228" w:author="OPPO - RAN4 #110" w:date="2024-03-01T01:48:00Z">
                <w:rPr>
                  <w:rFonts w:ascii="Cambria Math" w:eastAsia="MS Mincho" w:hAnsi="Cambria Math"/>
                </w:rPr>
                <m:t>multiTEG</m:t>
              </w:del>
            </m:r>
          </m:sub>
        </m:sSub>
      </m:oMath>
      <w:del w:id="2229" w:author="OPPO - RAN4 #110" w:date="2024-03-01T01:48:00Z">
        <w:r w:rsidRPr="007705ED" w:rsidDel="00FE7D38">
          <w:rPr>
            <w:rFonts w:eastAsia="MS Mincho"/>
          </w:rPr>
          <w:delText>=</w:delText>
        </w:r>
      </w:del>
      <m:oMath>
        <m:d>
          <m:dPr>
            <m:begChr m:val="⌈"/>
            <m:endChr m:val="⌉"/>
            <m:ctrlPr>
              <w:del w:id="2230" w:author="OPPO - RAN4 #110" w:date="2024-03-01T01:48:00Z">
                <w:rPr>
                  <w:rFonts w:ascii="Cambria Math" w:eastAsia="MS Mincho" w:hAnsi="Cambria Math" w:cs="Calibri"/>
                </w:rPr>
              </w:del>
            </m:ctrlPr>
          </m:dPr>
          <m:e>
            <m:f>
              <m:fPr>
                <m:ctrlPr>
                  <w:del w:id="2231" w:author="OPPO - RAN4 #110" w:date="2024-03-01T01:48:00Z">
                    <w:rPr>
                      <w:rFonts w:ascii="Cambria Math" w:eastAsia="MS Mincho" w:hAnsi="Cambria Math" w:cs="Calibri"/>
                    </w:rPr>
                  </w:del>
                </m:ctrlPr>
              </m:fPr>
              <m:num>
                <m:sSub>
                  <m:sSubPr>
                    <m:ctrlPr>
                      <w:del w:id="2232" w:author="OPPO - RAN4 #110" w:date="2024-03-01T01:48:00Z">
                        <w:rPr>
                          <w:rFonts w:ascii="Cambria Math" w:eastAsia="MS Mincho" w:hAnsi="Cambria Math" w:cs="Calibri"/>
                          <w:i/>
                        </w:rPr>
                      </w:del>
                    </m:ctrlPr>
                  </m:sSubPr>
                  <m:e>
                    <m:r>
                      <w:del w:id="2233" w:author="OPPO - RAN4 #110" w:date="2024-03-01T01:48:00Z">
                        <w:rPr>
                          <w:rFonts w:ascii="Cambria Math" w:eastAsia="MS Mincho" w:hAnsi="Cambria Math"/>
                        </w:rPr>
                        <m:t>N</m:t>
                      </w:del>
                    </m:r>
                  </m:e>
                  <m:sub>
                    <m:r>
                      <w:del w:id="2234" w:author="OPPO - RAN4 #110" w:date="2024-03-01T01:48:00Z">
                        <w:rPr>
                          <w:rFonts w:ascii="Cambria Math" w:eastAsia="MS Mincho" w:hAnsi="Cambria Math"/>
                        </w:rPr>
                        <m:t>TEG</m:t>
                      </w:del>
                    </m:r>
                  </m:sub>
                </m:sSub>
              </m:num>
              <m:den>
                <m:sSub>
                  <m:sSubPr>
                    <m:ctrlPr>
                      <w:del w:id="2235" w:author="OPPO - RAN4 #110" w:date="2024-03-01T01:48:00Z">
                        <w:rPr>
                          <w:rFonts w:ascii="Cambria Math" w:eastAsia="MS Mincho" w:hAnsi="Cambria Math" w:cs="Calibri"/>
                          <w:i/>
                        </w:rPr>
                      </w:del>
                    </m:ctrlPr>
                  </m:sSubPr>
                  <m:e>
                    <m:r>
                      <w:del w:id="2236" w:author="OPPO - RAN4 #110" w:date="2024-03-01T01:48:00Z">
                        <w:rPr>
                          <w:rFonts w:ascii="Cambria Math" w:eastAsia="MS Mincho" w:hAnsi="Cambria Math"/>
                        </w:rPr>
                        <m:t>k</m:t>
                      </w:del>
                    </m:r>
                  </m:e>
                  <m:sub>
                    <m:r>
                      <w:del w:id="2237" w:author="OPPO - RAN4 #110" w:date="2024-03-01T01:48:00Z">
                        <w:rPr>
                          <w:rFonts w:ascii="Cambria Math" w:eastAsia="MS Mincho" w:hAnsi="Cambria Math"/>
                        </w:rPr>
                        <m:t>TEG,simul</m:t>
                      </w:del>
                    </m:r>
                  </m:sub>
                </m:sSub>
              </m:den>
            </m:f>
          </m:e>
        </m:d>
      </m:oMath>
      <w:del w:id="2238" w:author="OPPO - RAN4 #110" w:date="2024-03-01T01:48:00Z">
        <w:r w:rsidRPr="007705ED" w:rsidDel="00FE7D38">
          <w:rPr>
            <w:lang w:eastAsia="zh-CN"/>
          </w:rPr>
          <w:delText xml:space="preserve"> if</w:delText>
        </w:r>
        <w:r w:rsidRPr="007705ED" w:rsidDel="00FE7D38">
          <w:delText xml:space="preserve"> </w:delText>
        </w:r>
        <w:r w:rsidRPr="007705ED" w:rsidDel="00FE7D38">
          <w:rPr>
            <w:lang w:eastAsia="zh-CN"/>
          </w:rPr>
          <w:delText>UE is capable of receiving the same DL PRS resource simultaneously from multiple Rx TEGs</w:delText>
        </w:r>
        <w:r w:rsidRPr="007705ED" w:rsidDel="00FE7D38">
          <w:rPr>
            <w:rFonts w:eastAsia="MS Mincho"/>
          </w:rPr>
          <w:delText>.</w:delText>
        </w:r>
      </w:del>
    </w:p>
    <w:p w14:paraId="15AC8168" w14:textId="77777777" w:rsidR="003F4FBE" w:rsidRPr="007705ED" w:rsidDel="00FE7D38" w:rsidRDefault="003F4FBE" w:rsidP="003F4FBE">
      <w:pPr>
        <w:ind w:left="851" w:hanging="284"/>
        <w:rPr>
          <w:del w:id="2239" w:author="OPPO - RAN4 #110" w:date="2024-03-01T01:48:00Z"/>
          <w:rFonts w:eastAsia="MS Mincho"/>
        </w:rPr>
      </w:pPr>
      <w:del w:id="2240" w:author="OPPO - RAN4 #110" w:date="2024-03-01T01:48:00Z">
        <w:r w:rsidRPr="007705ED" w:rsidDel="00FE7D38">
          <w:rPr>
            <w:bCs/>
            <w:lang w:eastAsia="zh-CN"/>
          </w:rPr>
          <w:tab/>
        </w:r>
        <w:r w:rsidRPr="007705ED" w:rsidDel="00FE7D38">
          <w:rPr>
            <w:rFonts w:eastAsia="MS Mincho"/>
          </w:rPr>
          <w:delText>where</w:delText>
        </w:r>
      </w:del>
    </w:p>
    <w:p w14:paraId="15ED3D56" w14:textId="77777777" w:rsidR="003F4FBE" w:rsidRPr="007705ED" w:rsidDel="00FE7D38" w:rsidRDefault="003F4FBE" w:rsidP="003F4FBE">
      <w:pPr>
        <w:ind w:left="851" w:hanging="284"/>
        <w:rPr>
          <w:del w:id="2241" w:author="OPPO - RAN4 #110" w:date="2024-03-01T01:48:00Z"/>
          <w:bCs/>
          <w:lang w:eastAsia="zh-CN"/>
        </w:rPr>
      </w:pPr>
      <w:del w:id="2242" w:author="OPPO - RAN4 #110" w:date="2024-03-01T01:48:00Z">
        <w:r w:rsidRPr="007705ED" w:rsidDel="00FE7D38">
          <w:rPr>
            <w:bCs/>
            <w:lang w:eastAsia="zh-CN"/>
          </w:rPr>
          <w:tab/>
        </w:r>
      </w:del>
      <m:oMath>
        <m:sSub>
          <m:sSubPr>
            <m:ctrlPr>
              <w:del w:id="2243" w:author="OPPO - RAN4 #110" w:date="2024-03-01T01:48:00Z">
                <w:rPr>
                  <w:rFonts w:ascii="Cambria Math" w:eastAsia="MS Mincho" w:hAnsi="Cambria Math" w:cs="Calibri"/>
                  <w:i/>
                </w:rPr>
              </w:del>
            </m:ctrlPr>
          </m:sSubPr>
          <m:e>
            <m:r>
              <w:del w:id="2244" w:author="OPPO - RAN4 #110" w:date="2024-03-01T01:48:00Z">
                <w:rPr>
                  <w:rFonts w:ascii="Cambria Math" w:eastAsia="MS Mincho" w:hAnsi="Cambria Math"/>
                </w:rPr>
                <m:t>N</m:t>
              </w:del>
            </m:r>
          </m:e>
          <m:sub>
            <m:r>
              <w:del w:id="2245" w:author="OPPO - RAN4 #110" w:date="2024-03-01T01:48:00Z">
                <w:rPr>
                  <w:rFonts w:ascii="Cambria Math" w:eastAsia="MS Mincho" w:hAnsi="Cambria Math"/>
                </w:rPr>
                <m:t>TEG</m:t>
              </w:del>
            </m:r>
          </m:sub>
        </m:sSub>
      </m:oMath>
      <w:del w:id="2246" w:author="OPPO - RAN4 #110" w:date="2024-03-01T01:48:00Z">
        <w:r w:rsidRPr="007705ED" w:rsidDel="00FE7D38">
          <w:rPr>
            <w:rFonts w:eastAsia="MS Mincho"/>
          </w:rPr>
          <w:delText xml:space="preserve"> is the number of Rx TEGs or RxTx TEGs with which UE is requested to measure a PRS resource indicated via </w:delText>
        </w:r>
        <w:r w:rsidRPr="007705ED" w:rsidDel="00FE7D38">
          <w:rPr>
            <w:rFonts w:eastAsia="MS Mincho"/>
            <w:i/>
          </w:rPr>
          <w:delText xml:space="preserve">measureSameDL-PRS-ResourceWithDifferentRxTEGs-r17 </w:delText>
        </w:r>
        <w:r w:rsidRPr="007705ED" w:rsidDel="00FE7D38">
          <w:rPr>
            <w:rFonts w:eastAsia="MS Mincho"/>
          </w:rPr>
          <w:delText xml:space="preserve">or </w:delText>
        </w:r>
        <w:r w:rsidRPr="007705ED" w:rsidDel="00FE7D38">
          <w:rPr>
            <w:rFonts w:eastAsia="MS Mincho"/>
            <w:i/>
          </w:rPr>
          <w:delText>measureSameDL-PRS-ResourceWithDifferentRxTxTEGs-r17</w:delText>
        </w:r>
        <w:r w:rsidRPr="007705ED" w:rsidDel="00FE7D38">
          <w:rPr>
            <w:snapToGrid w:val="0"/>
          </w:rPr>
          <w:delText xml:space="preserve"> [34] in</w:delText>
        </w:r>
        <w:r w:rsidRPr="007705ED" w:rsidDel="00FE7D38">
          <w:rPr>
            <w:i/>
            <w:lang w:eastAsia="ko-KR"/>
          </w:rPr>
          <w:delText xml:space="preserve"> NR-Multi-RTT-Request</w:delText>
        </w:r>
        <w:r w:rsidRPr="007705ED" w:rsidDel="00FE7D38">
          <w:rPr>
            <w:i/>
            <w:noProof/>
            <w:lang w:eastAsia="ko-KR"/>
          </w:rPr>
          <w:delText>LocationInformation</w:delText>
        </w:r>
        <w:r w:rsidRPr="007705ED" w:rsidDel="00FE7D38">
          <w:rPr>
            <w:rFonts w:eastAsia="MS Mincho"/>
          </w:rPr>
          <w:delText xml:space="preserve">, and in case ‘n0’ is indicated, </w:delText>
        </w:r>
      </w:del>
      <m:oMath>
        <m:sSub>
          <m:sSubPr>
            <m:ctrlPr>
              <w:del w:id="2247" w:author="OPPO - RAN4 #110" w:date="2024-03-01T01:48:00Z">
                <w:rPr>
                  <w:rFonts w:ascii="Cambria Math" w:eastAsia="MS Mincho" w:hAnsi="Cambria Math" w:cs="Calibri"/>
                  <w:i/>
                </w:rPr>
              </w:del>
            </m:ctrlPr>
          </m:sSubPr>
          <m:e>
            <m:r>
              <w:del w:id="2248" w:author="OPPO - RAN4 #110" w:date="2024-03-01T01:48:00Z">
                <w:rPr>
                  <w:rFonts w:ascii="Cambria Math" w:eastAsia="MS Mincho" w:hAnsi="Cambria Math"/>
                </w:rPr>
                <m:t>N</m:t>
              </w:del>
            </m:r>
          </m:e>
          <m:sub>
            <m:r>
              <w:del w:id="2249" w:author="OPPO - RAN4 #110" w:date="2024-03-01T01:48:00Z">
                <w:rPr>
                  <w:rFonts w:ascii="Cambria Math" w:eastAsia="MS Mincho" w:hAnsi="Cambria Math"/>
                </w:rPr>
                <m:t>TEG</m:t>
              </w:del>
            </m:r>
          </m:sub>
        </m:sSub>
      </m:oMath>
      <w:del w:id="2250" w:author="OPPO - RAN4 #110" w:date="2024-03-01T01:48:00Z">
        <w:r w:rsidRPr="007705ED" w:rsidDel="00FE7D38">
          <w:rPr>
            <w:rFonts w:eastAsia="MS Mincho"/>
          </w:rPr>
          <w:delText xml:space="preserve"> is the maximum number of Rx TEGs with which UE can support to measure the same PRS resource as reported in </w:delText>
        </w:r>
        <w:r w:rsidRPr="007705ED" w:rsidDel="00FE7D38">
          <w:rPr>
            <w:rFonts w:eastAsia="MS Mincho"/>
            <w:i/>
          </w:rPr>
          <w:delText>NR-UE-TEG-Capability</w:delText>
        </w:r>
        <w:r w:rsidRPr="007705ED" w:rsidDel="00FE7D38">
          <w:rPr>
            <w:rFonts w:eastAsia="MS Mincho"/>
          </w:rPr>
          <w:delText>, and</w:delText>
        </w:r>
      </w:del>
    </w:p>
    <w:p w14:paraId="4956DBD1" w14:textId="77777777" w:rsidR="003F4FBE" w:rsidRPr="007705ED" w:rsidDel="00FE7D38" w:rsidRDefault="003F4FBE" w:rsidP="003F4FBE">
      <w:pPr>
        <w:ind w:left="851" w:hanging="284"/>
        <w:rPr>
          <w:del w:id="2251" w:author="OPPO - RAN4 #110" w:date="2024-03-01T01:48:00Z"/>
          <w:rFonts w:eastAsia="MS Mincho"/>
        </w:rPr>
      </w:pPr>
      <w:del w:id="2252" w:author="OPPO - RAN4 #110" w:date="2024-03-01T01:48:00Z">
        <w:r w:rsidRPr="007705ED" w:rsidDel="00FE7D38">
          <w:rPr>
            <w:bCs/>
            <w:lang w:eastAsia="zh-CN"/>
          </w:rPr>
          <w:tab/>
        </w:r>
      </w:del>
      <m:oMath>
        <m:sSub>
          <m:sSubPr>
            <m:ctrlPr>
              <w:del w:id="2253" w:author="OPPO - RAN4 #110" w:date="2024-03-01T01:48:00Z">
                <w:rPr>
                  <w:rFonts w:ascii="Cambria Math" w:eastAsia="MS Mincho" w:hAnsi="Cambria Math" w:cs="Calibri"/>
                  <w:i/>
                </w:rPr>
              </w:del>
            </m:ctrlPr>
          </m:sSubPr>
          <m:e>
            <m:r>
              <w:del w:id="2254" w:author="OPPO - RAN4 #110" w:date="2024-03-01T01:48:00Z">
                <w:rPr>
                  <w:rFonts w:ascii="Cambria Math" w:eastAsia="MS Mincho" w:hAnsi="Cambria Math"/>
                </w:rPr>
                <m:t>k</m:t>
              </w:del>
            </m:r>
          </m:e>
          <m:sub>
            <m:r>
              <w:del w:id="2255" w:author="OPPO - RAN4 #110" w:date="2024-03-01T01:48:00Z">
                <w:rPr>
                  <w:rFonts w:ascii="Cambria Math" w:eastAsia="MS Mincho" w:hAnsi="Cambria Math"/>
                </w:rPr>
                <m:t>TEG,simul</m:t>
              </w:del>
            </m:r>
          </m:sub>
        </m:sSub>
      </m:oMath>
      <w:del w:id="2256" w:author="OPPO - RAN4 #110" w:date="2024-03-01T01:48:00Z">
        <w:r w:rsidRPr="007705ED" w:rsidDel="00FE7D38">
          <w:rPr>
            <w:rFonts w:eastAsia="MS Mincho"/>
          </w:rPr>
          <w:delText xml:space="preserve"> is the number of Rx TEGs UE can measure simultaneously which is reported via</w:delText>
        </w:r>
        <w:r w:rsidRPr="007705ED" w:rsidDel="00FE7D38">
          <w:rPr>
            <w:snapToGrid w:val="0"/>
          </w:rPr>
          <w:delText xml:space="preserve"> </w:delText>
        </w:r>
        <w:r w:rsidRPr="007705ED" w:rsidDel="00FE7D38">
          <w:rPr>
            <w:i/>
            <w:snapToGrid w:val="0"/>
          </w:rPr>
          <w:delText>measureSameDL-PRS-ResourceWithDifferentRxTEGsSimul</w:delText>
        </w:r>
        <w:r w:rsidRPr="007705ED" w:rsidDel="00FE7D38">
          <w:rPr>
            <w:rFonts w:eastAsia="MS Mincho"/>
          </w:rPr>
          <w:delText xml:space="preserve">. </w:delText>
        </w:r>
      </w:del>
    </w:p>
    <w:p w14:paraId="243BB705" w14:textId="77777777" w:rsidR="003F4FBE" w:rsidRPr="007705ED" w:rsidRDefault="003F4FBE" w:rsidP="003F4FBE">
      <w:pPr>
        <w:ind w:left="568" w:hanging="284"/>
        <w:rPr>
          <w:lang w:eastAsia="zh-CN"/>
        </w:rPr>
      </w:pPr>
      <w:r w:rsidRPr="007705ED">
        <w:t>-</w:t>
      </w:r>
      <w:r w:rsidRPr="007705ED">
        <w:tab/>
      </w:r>
      <m:oMath>
        <m:sSub>
          <m:sSubPr>
            <m:ctrlPr>
              <w:rPr>
                <w:rFonts w:ascii="Cambria Math" w:hAnsi="Cambria Math"/>
              </w:rPr>
            </m:ctrlPr>
          </m:sSubPr>
          <m:e>
            <m:r>
              <m:rPr>
                <m:sty m:val="p"/>
              </m:rPr>
              <w:rPr>
                <w:rFonts w:ascii="Cambria Math" w:hAnsi="Cambria Math"/>
                <w:lang w:eastAsia="zh-CN"/>
              </w:rPr>
              <m:t>K</m:t>
            </m:r>
          </m:e>
          <m:sub>
            <m:r>
              <m:rPr>
                <m:sty m:val="p"/>
              </m:rPr>
              <w:rPr>
                <w:rFonts w:ascii="Cambria Math" w:hAnsi="Cambria Math"/>
                <w:lang w:eastAsia="zh-CN"/>
              </w:rPr>
              <m:t>p,PRS</m:t>
            </m:r>
          </m:sub>
        </m:sSub>
      </m:oMath>
      <w:r w:rsidRPr="007705ED">
        <w:t xml:space="preserve"> is a scaling factor for </w:t>
      </w:r>
      <w:r w:rsidRPr="007705ED">
        <w:rPr>
          <w:lang w:eastAsia="zh-CN"/>
        </w:rPr>
        <w:t xml:space="preserve">a positioning frequency layer to be measured within the associated measurement gap pattern, which is defined as </w:t>
      </w:r>
      <m:oMath>
        <m:sSub>
          <m:sSubPr>
            <m:ctrlPr>
              <w:rPr>
                <w:rFonts w:ascii="Cambria Math" w:hAnsi="Cambria Math"/>
              </w:rPr>
            </m:ctrlPr>
          </m:sSubPr>
          <m:e>
            <m:r>
              <m:rPr>
                <m:sty m:val="p"/>
              </m:rPr>
              <w:rPr>
                <w:rFonts w:ascii="Cambria Math" w:hAnsi="Cambria Math"/>
                <w:lang w:eastAsia="zh-CN"/>
              </w:rPr>
              <m:t>K</m:t>
            </m:r>
          </m:e>
          <m:sub>
            <m:r>
              <m:rPr>
                <m:sty m:val="p"/>
              </m:rPr>
              <w:rPr>
                <w:rFonts w:ascii="Cambria Math" w:hAnsi="Cambria Math"/>
                <w:lang w:eastAsia="zh-CN"/>
              </w:rPr>
              <m:t>p,PRS</m:t>
            </m:r>
          </m:sub>
        </m:sSub>
      </m:oMath>
      <w:r w:rsidRPr="007705ED">
        <w:rPr>
          <w:lang w:eastAsia="zh-CN"/>
        </w:rPr>
        <w:t xml:space="preserve"> = </w:t>
      </w:r>
      <w:proofErr w:type="spellStart"/>
      <w:r w:rsidRPr="007705ED">
        <w:rPr>
          <w:bCs/>
          <w:lang w:eastAsia="zh-CN"/>
        </w:rPr>
        <w:t>N</w:t>
      </w:r>
      <w:r w:rsidRPr="007705ED">
        <w:rPr>
          <w:bCs/>
          <w:vertAlign w:val="subscript"/>
          <w:lang w:eastAsia="zh-CN"/>
        </w:rPr>
        <w:t>total</w:t>
      </w:r>
      <w:proofErr w:type="spellEnd"/>
      <w:r w:rsidRPr="007705ED">
        <w:rPr>
          <w:bCs/>
          <w:lang w:eastAsia="zh-CN"/>
        </w:rPr>
        <w:t xml:space="preserve"> / </w:t>
      </w:r>
      <w:proofErr w:type="spellStart"/>
      <w:r w:rsidRPr="007705ED">
        <w:rPr>
          <w:bCs/>
          <w:lang w:eastAsia="zh-CN"/>
        </w:rPr>
        <w:t>N</w:t>
      </w:r>
      <w:r w:rsidRPr="007705ED">
        <w:rPr>
          <w:bCs/>
          <w:vertAlign w:val="subscript"/>
          <w:lang w:eastAsia="zh-CN"/>
        </w:rPr>
        <w:t>available</w:t>
      </w:r>
      <w:proofErr w:type="spellEnd"/>
      <w:r w:rsidRPr="007705ED">
        <w:rPr>
          <w:bCs/>
          <w:lang w:eastAsia="zh-CN"/>
        </w:rPr>
        <w:t xml:space="preserve"> for UE configured with concurrent measurement gap, and </w:t>
      </w:r>
      <m:oMath>
        <m:sSub>
          <m:sSubPr>
            <m:ctrlPr>
              <w:rPr>
                <w:rFonts w:ascii="Cambria Math" w:hAnsi="Cambria Math"/>
              </w:rPr>
            </m:ctrlPr>
          </m:sSubPr>
          <m:e>
            <m:r>
              <m:rPr>
                <m:sty m:val="p"/>
              </m:rPr>
              <w:rPr>
                <w:rFonts w:ascii="Cambria Math" w:hAnsi="Cambria Math"/>
                <w:lang w:eastAsia="zh-CN"/>
              </w:rPr>
              <m:t>K</m:t>
            </m:r>
          </m:e>
          <m:sub>
            <m:r>
              <m:rPr>
                <m:sty m:val="p"/>
              </m:rPr>
              <w:rPr>
                <w:rFonts w:ascii="Cambria Math" w:hAnsi="Cambria Math"/>
                <w:lang w:eastAsia="zh-CN"/>
              </w:rPr>
              <m:t>p,PRS</m:t>
            </m:r>
          </m:sub>
        </m:sSub>
      </m:oMath>
      <w:r w:rsidRPr="007705ED">
        <w:rPr>
          <w:lang w:eastAsia="zh-CN"/>
        </w:rPr>
        <w:t xml:space="preserve"> = 1 </w:t>
      </w:r>
      <w:r w:rsidRPr="007705ED">
        <w:rPr>
          <w:bCs/>
          <w:lang w:eastAsia="zh-CN"/>
        </w:rPr>
        <w:t>for UE not configured with concurrent measurement gap</w:t>
      </w:r>
      <w:r w:rsidRPr="007705ED">
        <w:rPr>
          <w:lang w:eastAsia="zh-CN"/>
        </w:rPr>
        <w:t>.</w:t>
      </w:r>
    </w:p>
    <w:p w14:paraId="21E90958" w14:textId="77777777" w:rsidR="003F4FBE" w:rsidRDefault="003F4FBE" w:rsidP="003F4FBE">
      <w:pPr>
        <w:pStyle w:val="ListParagraph"/>
        <w:numPr>
          <w:ilvl w:val="0"/>
          <w:numId w:val="80"/>
        </w:numPr>
        <w:rPr>
          <w:ins w:id="2257" w:author="OPPO - RAN4 #110" w:date="2024-02-08T11:11:00Z"/>
          <w:lang w:eastAsia="zh-CN"/>
        </w:rPr>
      </w:pPr>
      <w:ins w:id="2258" w:author="OPPO - RAN4 #110" w:date="2024-02-08T11:08:00Z">
        <w:r>
          <w:rPr>
            <w:lang w:eastAsia="zh-CN"/>
          </w:rPr>
          <w:t>When periodic time window(s) are configured by the LMF, f</w:t>
        </w:r>
      </w:ins>
      <w:ins w:id="2259" w:author="OPPO - RAN4 #110" w:date="2024-02-08T11:06:00Z">
        <w:r w:rsidRPr="007705ED">
          <w:rPr>
            <w:lang w:eastAsia="zh-CN"/>
          </w:rPr>
          <w:t>or a window W of duration max(</w:t>
        </w:r>
      </w:ins>
      <m:oMath>
        <m:sSub>
          <m:sSubPr>
            <m:ctrlPr>
              <w:ins w:id="2260" w:author="OPPO - RAN4 #110" w:date="2024-02-08T11:06:00Z">
                <w:rPr>
                  <w:rFonts w:ascii="Cambria Math" w:hAnsi="Cambria Math"/>
                  <w:i/>
                </w:rPr>
              </w:ins>
            </m:ctrlPr>
          </m:sSubPr>
          <m:e>
            <m:r>
              <w:ins w:id="2261" w:author="OPPO - RAN4 #110" w:date="2024-02-08T11:06:00Z">
                <w:rPr>
                  <w:rFonts w:ascii="Cambria Math" w:hAnsi="Cambria Math"/>
                </w:rPr>
                <m:t>T</m:t>
              </w:ins>
            </m:r>
          </m:e>
          <m:sub>
            <m:r>
              <w:ins w:id="2262" w:author="OPPO - RAN4 #110" w:date="2024-02-08T11:06:00Z">
                <w:rPr>
                  <w:rFonts w:ascii="Cambria Math" w:hAnsi="Cambria Math"/>
                </w:rPr>
                <m:t>PRS</m:t>
              </w:ins>
            </m:r>
          </m:sub>
        </m:sSub>
      </m:oMath>
      <w:ins w:id="2263" w:author="OPPO - RAN4 #110" w:date="2024-02-08T11:06:00Z">
        <w:r w:rsidRPr="00893294">
          <w:rPr>
            <w:vertAlign w:val="subscript"/>
            <w:lang w:eastAsia="zh-CN"/>
          </w:rPr>
          <w:t xml:space="preserve">,  </w:t>
        </w:r>
        <w:proofErr w:type="spellStart"/>
        <w:r w:rsidRPr="007705ED">
          <w:rPr>
            <w:lang w:eastAsia="zh-CN"/>
          </w:rPr>
          <w:t>MGRP_max</w:t>
        </w:r>
      </w:ins>
      <w:proofErr w:type="spellEnd"/>
      <w:ins w:id="2264" w:author="OPPO - RAN4 #110" w:date="2024-02-08T11:08:00Z">
        <w:r>
          <w:rPr>
            <w:lang w:eastAsia="zh-CN"/>
          </w:rPr>
          <w:t xml:space="preserve">, </w:t>
        </w:r>
      </w:ins>
      <m:oMath>
        <m:sSub>
          <m:sSubPr>
            <m:ctrlPr>
              <w:ins w:id="2265" w:author="OPPO - RAN4 #110" w:date="2024-02-08T11:09:00Z">
                <w:rPr>
                  <w:rFonts w:ascii="Cambria Math" w:hAnsi="Cambria Math"/>
                  <w:i/>
                </w:rPr>
              </w:ins>
            </m:ctrlPr>
          </m:sSubPr>
          <m:e>
            <m:r>
              <w:ins w:id="2266" w:author="OPPO - RAN4 #110" w:date="2024-02-08T11:09:00Z">
                <w:rPr>
                  <w:rFonts w:ascii="Cambria Math" w:hAnsi="Cambria Math"/>
                </w:rPr>
                <m:t>T</m:t>
              </w:ins>
            </m:r>
          </m:e>
          <m:sub>
            <m:r>
              <w:ins w:id="2267" w:author="OPPO - RAN4 #110" w:date="2024-02-08T11:09:00Z">
                <w:rPr>
                  <w:rFonts w:ascii="Cambria Math" w:hAnsi="Cambria Math"/>
                </w:rPr>
                <m:t>window</m:t>
              </w:ins>
            </m:r>
          </m:sub>
        </m:sSub>
      </m:oMath>
      <w:ins w:id="2268" w:author="OPPO - RAN4 #110" w:date="2024-02-08T11:06:00Z">
        <w:r w:rsidRPr="007705ED">
          <w:rPr>
            <w:lang w:eastAsia="zh-CN"/>
          </w:rPr>
          <w:t xml:space="preserve">), where </w:t>
        </w:r>
        <w:proofErr w:type="spellStart"/>
        <w:r w:rsidRPr="007705ED">
          <w:rPr>
            <w:lang w:eastAsia="zh-CN"/>
          </w:rPr>
          <w:t>MGRP</w:t>
        </w:r>
        <w:r>
          <w:rPr>
            <w:lang w:eastAsia="zh-CN"/>
          </w:rPr>
          <w:t>_</w:t>
        </w:r>
        <w:r w:rsidRPr="007705ED">
          <w:rPr>
            <w:lang w:eastAsia="zh-CN"/>
          </w:rPr>
          <w:t>max</w:t>
        </w:r>
        <w:proofErr w:type="spellEnd"/>
        <w:r w:rsidRPr="007705ED">
          <w:rPr>
            <w:lang w:eastAsia="zh-CN"/>
          </w:rPr>
          <w:t xml:space="preserve"> is the maximum MGRP across all configured per-UE MG and per-FR MG within the same FR as the </w:t>
        </w:r>
        <w:r w:rsidRPr="00893294">
          <w:rPr>
            <w:rFonts w:hint="eastAsia"/>
            <w:lang w:val="en-US" w:eastAsia="zh-CN"/>
          </w:rPr>
          <w:t>positioning</w:t>
        </w:r>
        <w:r w:rsidRPr="007705ED">
          <w:rPr>
            <w:lang w:eastAsia="zh-CN"/>
          </w:rPr>
          <w:t xml:space="preserve"> frequency layer, and starting at the beginning of any </w:t>
        </w:r>
        <w:r w:rsidRPr="007705ED">
          <w:rPr>
            <w:rFonts w:hint="eastAsia"/>
            <w:lang w:eastAsia="zh-CN"/>
          </w:rPr>
          <w:t xml:space="preserve">associated </w:t>
        </w:r>
        <w:r w:rsidRPr="007705ED">
          <w:rPr>
            <w:lang w:eastAsia="zh-CN"/>
          </w:rPr>
          <w:t>gap occasions covering the PRS occasion</w:t>
        </w:r>
      </w:ins>
      <w:ins w:id="2269" w:author="OPPO - RAN4 #110" w:date="2024-02-08T11:19:00Z">
        <w:r>
          <w:rPr>
            <w:lang w:eastAsia="zh-CN"/>
          </w:rPr>
          <w:t xml:space="preserve"> and the periodic time window</w:t>
        </w:r>
      </w:ins>
      <w:ins w:id="2270" w:author="OPPO - RAN4 #110" w:date="2024-02-08T11:06:00Z">
        <w:r w:rsidRPr="007705ED">
          <w:rPr>
            <w:lang w:eastAsia="zh-CN"/>
          </w:rPr>
          <w:t>:</w:t>
        </w:r>
      </w:ins>
    </w:p>
    <w:p w14:paraId="0418363C" w14:textId="77777777" w:rsidR="003F4FBE" w:rsidRPr="007705ED" w:rsidRDefault="003F4FBE" w:rsidP="003F4FBE">
      <w:pPr>
        <w:ind w:left="928"/>
        <w:rPr>
          <w:ins w:id="2271" w:author="OPPO - RAN4 #110" w:date="2024-02-08T11:11:00Z"/>
          <w:lang w:eastAsia="zh-CN"/>
        </w:rPr>
      </w:pPr>
      <w:ins w:id="2272" w:author="OPPO - RAN4 #110" w:date="2024-02-08T11:11:00Z">
        <w:r w:rsidRPr="0099171F">
          <w:rPr>
            <w:bCs/>
            <w:lang w:eastAsia="zh-CN"/>
          </w:rPr>
          <w:tab/>
        </w:r>
        <w:proofErr w:type="spellStart"/>
        <w:r w:rsidRPr="0099171F">
          <w:rPr>
            <w:bCs/>
            <w:lang w:eastAsia="zh-CN"/>
          </w:rPr>
          <w:t>N</w:t>
        </w:r>
        <w:r w:rsidRPr="0099171F">
          <w:rPr>
            <w:bCs/>
            <w:vertAlign w:val="subscript"/>
            <w:lang w:eastAsia="zh-CN"/>
          </w:rPr>
          <w:t>total</w:t>
        </w:r>
        <w:proofErr w:type="spellEnd"/>
        <w:r w:rsidRPr="0099171F">
          <w:rPr>
            <w:bCs/>
            <w:lang w:eastAsia="zh-CN"/>
          </w:rPr>
          <w:t xml:space="preserve"> is the total number of </w:t>
        </w:r>
        <w:r w:rsidRPr="007705ED">
          <w:rPr>
            <w:lang w:eastAsia="zh-CN"/>
          </w:rPr>
          <w:t xml:space="preserve">associated gap occasions covering </w:t>
        </w:r>
        <w:r w:rsidRPr="0099171F">
          <w:rPr>
            <w:bCs/>
            <w:lang w:eastAsia="zh-CN"/>
          </w:rPr>
          <w:t>PRS occasions</w:t>
        </w:r>
      </w:ins>
      <w:ins w:id="2273" w:author="OPPO - RAN4 #110" w:date="2024-02-08T11:14:00Z">
        <w:r w:rsidRPr="0099171F">
          <w:rPr>
            <w:bCs/>
            <w:lang w:eastAsia="zh-CN"/>
          </w:rPr>
          <w:t xml:space="preserve"> and the periodic time window</w:t>
        </w:r>
      </w:ins>
      <w:ins w:id="2274" w:author="OPPO - RAN4 #110" w:date="2024-02-08T11:19:00Z">
        <w:r w:rsidRPr="0099171F">
          <w:rPr>
            <w:bCs/>
            <w:lang w:eastAsia="zh-CN"/>
          </w:rPr>
          <w:t>(</w:t>
        </w:r>
      </w:ins>
      <w:ins w:id="2275" w:author="OPPO - RAN4 #110" w:date="2024-02-08T11:14:00Z">
        <w:r w:rsidRPr="0099171F">
          <w:rPr>
            <w:bCs/>
            <w:lang w:eastAsia="zh-CN"/>
          </w:rPr>
          <w:t>s</w:t>
        </w:r>
      </w:ins>
      <w:ins w:id="2276" w:author="OPPO - RAN4 #110" w:date="2024-02-08T11:19:00Z">
        <w:r w:rsidRPr="0099171F">
          <w:rPr>
            <w:bCs/>
            <w:lang w:eastAsia="zh-CN"/>
          </w:rPr>
          <w:t>)</w:t>
        </w:r>
      </w:ins>
      <w:ins w:id="2277" w:author="OPPO - RAN4 #110" w:date="2024-02-08T11:11:00Z">
        <w:r w:rsidRPr="0099171F">
          <w:rPr>
            <w:bCs/>
            <w:lang w:eastAsia="zh-CN"/>
          </w:rPr>
          <w:t xml:space="preserve"> within the window</w:t>
        </w:r>
      </w:ins>
      <w:ins w:id="2278" w:author="OPPO - RAN4 #110" w:date="2024-02-08T11:14:00Z">
        <w:r w:rsidRPr="0099171F">
          <w:rPr>
            <w:bCs/>
            <w:lang w:eastAsia="zh-CN"/>
          </w:rPr>
          <w:t xml:space="preserve"> W</w:t>
        </w:r>
      </w:ins>
      <w:ins w:id="2279" w:author="OPPO - RAN4 #110" w:date="2024-02-08T11:11:00Z">
        <w:r w:rsidRPr="0099171F">
          <w:rPr>
            <w:bCs/>
            <w:lang w:eastAsia="zh-CN"/>
          </w:rPr>
          <w:t xml:space="preserve">, </w:t>
        </w:r>
        <w:r w:rsidRPr="007705ED">
          <w:rPr>
            <w:rFonts w:hint="eastAsia"/>
            <w:lang w:eastAsia="zh-CN"/>
          </w:rPr>
          <w:t xml:space="preserve">including </w:t>
        </w:r>
        <w:r w:rsidRPr="007705ED">
          <w:rPr>
            <w:lang w:eastAsia="zh-CN"/>
          </w:rPr>
          <w:t>both</w:t>
        </w:r>
        <w:r w:rsidRPr="007705ED">
          <w:rPr>
            <w:rFonts w:hint="eastAsia"/>
            <w:lang w:eastAsia="zh-CN"/>
          </w:rPr>
          <w:t xml:space="preserve"> </w:t>
        </w:r>
        <w:r w:rsidRPr="007705ED">
          <w:rPr>
            <w:lang w:eastAsia="zh-CN"/>
          </w:rPr>
          <w:t>dropped and non-dropped instances of the associated measurement gap within</w:t>
        </w:r>
        <w:r w:rsidRPr="0099171F">
          <w:rPr>
            <w:bCs/>
            <w:lang w:eastAsia="zh-CN"/>
          </w:rPr>
          <w:t xml:space="preserve"> the window</w:t>
        </w:r>
      </w:ins>
      <w:ins w:id="2280" w:author="OPPO - RAN4 #110" w:date="2024-02-08T11:14:00Z">
        <w:r w:rsidRPr="0099171F">
          <w:rPr>
            <w:bCs/>
            <w:lang w:eastAsia="zh-CN"/>
          </w:rPr>
          <w:t xml:space="preserve"> W</w:t>
        </w:r>
      </w:ins>
      <w:ins w:id="2281" w:author="OPPO - RAN4 #110" w:date="2024-02-08T11:11:00Z">
        <w:r w:rsidRPr="0099171F">
          <w:rPr>
            <w:bCs/>
            <w:lang w:eastAsia="zh-CN"/>
          </w:rPr>
          <w:t>, and</w:t>
        </w:r>
      </w:ins>
    </w:p>
    <w:p w14:paraId="2FE5574B" w14:textId="77777777" w:rsidR="003F4FBE" w:rsidRPr="007705ED" w:rsidRDefault="003F4FBE" w:rsidP="003F4FBE">
      <w:pPr>
        <w:ind w:left="928"/>
        <w:rPr>
          <w:ins w:id="2282" w:author="OPPO - RAN4 #110" w:date="2024-02-08T11:11:00Z"/>
          <w:lang w:eastAsia="zh-CN"/>
        </w:rPr>
      </w:pPr>
      <w:ins w:id="2283" w:author="OPPO - RAN4 #110" w:date="2024-02-08T11:11:00Z">
        <w:r w:rsidRPr="0099171F">
          <w:rPr>
            <w:bCs/>
            <w:lang w:eastAsia="zh-CN"/>
          </w:rPr>
          <w:tab/>
        </w:r>
        <w:proofErr w:type="spellStart"/>
        <w:r w:rsidRPr="0099171F">
          <w:rPr>
            <w:bCs/>
            <w:lang w:eastAsia="zh-CN"/>
          </w:rPr>
          <w:t>N</w:t>
        </w:r>
        <w:r w:rsidRPr="0099171F">
          <w:rPr>
            <w:bCs/>
            <w:vertAlign w:val="subscript"/>
            <w:lang w:eastAsia="zh-CN"/>
          </w:rPr>
          <w:t>available</w:t>
        </w:r>
        <w:proofErr w:type="spellEnd"/>
        <w:r w:rsidRPr="0099171F">
          <w:rPr>
            <w:bCs/>
            <w:lang w:eastAsia="zh-CN"/>
          </w:rPr>
          <w:t xml:space="preserve"> is the number of non-dropped </w:t>
        </w:r>
        <w:r w:rsidRPr="007705ED">
          <w:rPr>
            <w:lang w:eastAsia="zh-CN"/>
          </w:rPr>
          <w:t>associated gap occasions covering</w:t>
        </w:r>
        <w:r w:rsidRPr="0099171F">
          <w:rPr>
            <w:bCs/>
            <w:lang w:eastAsia="zh-CN"/>
          </w:rPr>
          <w:t xml:space="preserve"> PRS occasions</w:t>
        </w:r>
      </w:ins>
      <w:ins w:id="2284" w:author="OPPO - RAN4 #110" w:date="2024-02-08T11:15:00Z">
        <w:r w:rsidRPr="0099171F">
          <w:rPr>
            <w:bCs/>
            <w:lang w:eastAsia="zh-CN"/>
          </w:rPr>
          <w:t xml:space="preserve"> and the periodic time window</w:t>
        </w:r>
      </w:ins>
      <w:ins w:id="2285" w:author="OPPO - RAN4 #110" w:date="2024-02-08T11:19:00Z">
        <w:r w:rsidRPr="0099171F">
          <w:rPr>
            <w:bCs/>
            <w:lang w:eastAsia="zh-CN"/>
          </w:rPr>
          <w:t>(</w:t>
        </w:r>
      </w:ins>
      <w:ins w:id="2286" w:author="OPPO - RAN4 #110" w:date="2024-02-08T11:15:00Z">
        <w:r w:rsidRPr="0099171F">
          <w:rPr>
            <w:bCs/>
            <w:lang w:eastAsia="zh-CN"/>
          </w:rPr>
          <w:t>s</w:t>
        </w:r>
      </w:ins>
      <w:ins w:id="2287" w:author="OPPO - RAN4 #110" w:date="2024-02-08T11:19:00Z">
        <w:r w:rsidRPr="0099171F">
          <w:rPr>
            <w:bCs/>
            <w:lang w:eastAsia="zh-CN"/>
          </w:rPr>
          <w:t>)</w:t>
        </w:r>
      </w:ins>
      <w:ins w:id="2288" w:author="OPPO - RAN4 #110" w:date="2024-02-08T11:11:00Z">
        <w:r w:rsidRPr="0099171F">
          <w:rPr>
            <w:bCs/>
            <w:lang w:eastAsia="zh-CN"/>
          </w:rPr>
          <w:t xml:space="preserve"> within the window W, after further accounting for MG collisions by applying the selected gap collision </w:t>
        </w:r>
        <w:proofErr w:type="gramStart"/>
        <w:r w:rsidRPr="0099171F">
          <w:rPr>
            <w:bCs/>
            <w:lang w:eastAsia="zh-CN"/>
          </w:rPr>
          <w:t>rule</w:t>
        </w:r>
        <w:proofErr w:type="gramEnd"/>
        <w:r w:rsidRPr="0099171F">
          <w:rPr>
            <w:bCs/>
            <w:lang w:eastAsia="zh-CN"/>
          </w:rPr>
          <w:t xml:space="preserve"> </w:t>
        </w:r>
      </w:ins>
    </w:p>
    <w:p w14:paraId="0C529444" w14:textId="77777777" w:rsidR="003F4FBE" w:rsidRPr="007705ED" w:rsidRDefault="003F4FBE" w:rsidP="003F4FBE">
      <w:pPr>
        <w:ind w:left="928"/>
        <w:rPr>
          <w:ins w:id="2289" w:author="OPPO - RAN4 #110" w:date="2024-02-08T11:06:00Z"/>
          <w:lang w:eastAsia="zh-CN"/>
        </w:rPr>
      </w:pPr>
      <w:ins w:id="2290" w:author="OPPO - RAN4 #110" w:date="2024-02-08T11:11:00Z">
        <w:r w:rsidRPr="007705ED">
          <w:rPr>
            <w:lang w:eastAsia="zh-CN"/>
          </w:rPr>
          <w:tab/>
          <w:t xml:space="preserve">Requirements do not apply if </w:t>
        </w:r>
        <w:proofErr w:type="spellStart"/>
        <w:r w:rsidRPr="0099171F">
          <w:rPr>
            <w:bCs/>
            <w:lang w:eastAsia="zh-CN"/>
          </w:rPr>
          <w:t>N</w:t>
        </w:r>
        <w:r w:rsidRPr="0099171F">
          <w:rPr>
            <w:bCs/>
            <w:vertAlign w:val="subscript"/>
            <w:lang w:eastAsia="zh-CN"/>
          </w:rPr>
          <w:t>available</w:t>
        </w:r>
        <w:proofErr w:type="spellEnd"/>
        <w:r w:rsidRPr="007705ED">
          <w:rPr>
            <w:lang w:eastAsia="zh-CN"/>
          </w:rPr>
          <w:t xml:space="preserve"> =0.</w:t>
        </w:r>
      </w:ins>
    </w:p>
    <w:p w14:paraId="570EBB22" w14:textId="77777777" w:rsidR="003F4FBE" w:rsidRPr="007705ED" w:rsidRDefault="003F4FBE">
      <w:pPr>
        <w:pStyle w:val="ListParagraph"/>
        <w:numPr>
          <w:ilvl w:val="0"/>
          <w:numId w:val="80"/>
        </w:numPr>
        <w:rPr>
          <w:lang w:eastAsia="zh-CN"/>
        </w:rPr>
        <w:pPrChange w:id="2291" w:author="OPPO - RAN4 #110" w:date="2024-02-08T11:27:00Z">
          <w:pPr>
            <w:ind w:left="851" w:hanging="284"/>
          </w:pPr>
        </w:pPrChange>
      </w:pPr>
      <w:ins w:id="2292" w:author="OPPO - RAN4 #110" w:date="2024-02-08T11:27:00Z">
        <w:r>
          <w:rPr>
            <w:lang w:eastAsia="zh-CN"/>
          </w:rPr>
          <w:t xml:space="preserve">Otherwise, </w:t>
        </w:r>
      </w:ins>
      <w:del w:id="2293" w:author="OPPO - RAN4 #110" w:date="2024-02-08T11:27:00Z">
        <w:r w:rsidRPr="007705ED" w:rsidDel="0099171F">
          <w:rPr>
            <w:lang w:eastAsia="zh-CN"/>
          </w:rPr>
          <w:delText>F</w:delText>
        </w:r>
      </w:del>
      <w:proofErr w:type="spellStart"/>
      <w:ins w:id="2294" w:author="OPPO - RAN4 #110" w:date="2024-02-08T11:27:00Z">
        <w:r>
          <w:rPr>
            <w:lang w:eastAsia="zh-CN"/>
          </w:rPr>
          <w:t>r</w:t>
        </w:r>
      </w:ins>
      <w:r w:rsidRPr="007705ED">
        <w:rPr>
          <w:lang w:eastAsia="zh-CN"/>
        </w:rPr>
        <w:t>or</w:t>
      </w:r>
      <w:proofErr w:type="spellEnd"/>
      <w:r w:rsidRPr="007705ED">
        <w:rPr>
          <w:lang w:eastAsia="zh-CN"/>
        </w:rPr>
        <w:t xml:space="preserve"> a window W of duration </w:t>
      </w:r>
      <w:proofErr w:type="gramStart"/>
      <w:r w:rsidRPr="007705ED">
        <w:rPr>
          <w:lang w:eastAsia="zh-CN"/>
        </w:rPr>
        <w:t>max(</w:t>
      </w:r>
      <w:proofErr w:type="gramEnd"/>
      <m:oMath>
        <m:sSub>
          <m:sSubPr>
            <m:ctrlPr>
              <w:rPr>
                <w:rFonts w:ascii="Cambria Math" w:hAnsi="Cambria Math"/>
                <w:i/>
              </w:rPr>
            </m:ctrlPr>
          </m:sSubPr>
          <m:e>
            <m:r>
              <w:rPr>
                <w:rFonts w:ascii="Cambria Math" w:hAnsi="Cambria Math"/>
              </w:rPr>
              <m:t>T</m:t>
            </m:r>
          </m:e>
          <m:sub>
            <m:r>
              <w:rPr>
                <w:rFonts w:ascii="Cambria Math" w:hAnsi="Cambria Math"/>
              </w:rPr>
              <m:t>PRS</m:t>
            </m:r>
          </m:sub>
        </m:sSub>
      </m:oMath>
      <w:r w:rsidRPr="007705ED">
        <w:rPr>
          <w:vertAlign w:val="subscript"/>
          <w:lang w:eastAsia="zh-CN"/>
        </w:rPr>
        <w:t xml:space="preserve">,  </w:t>
      </w:r>
      <w:proofErr w:type="spellStart"/>
      <w:r w:rsidRPr="007705ED">
        <w:rPr>
          <w:lang w:eastAsia="zh-CN"/>
        </w:rPr>
        <w:t>MGRP_max</w:t>
      </w:r>
      <w:proofErr w:type="spellEnd"/>
      <w:r w:rsidRPr="007705ED">
        <w:rPr>
          <w:lang w:eastAsia="zh-CN"/>
        </w:rPr>
        <w:t xml:space="preserve">), where </w:t>
      </w:r>
      <w:proofErr w:type="spellStart"/>
      <w:r w:rsidRPr="007705ED">
        <w:rPr>
          <w:lang w:eastAsia="zh-CN"/>
        </w:rPr>
        <w:t>MGRP</w:t>
      </w:r>
      <w:r>
        <w:rPr>
          <w:lang w:eastAsia="zh-CN"/>
        </w:rPr>
        <w:t>_</w:t>
      </w:r>
      <w:r w:rsidRPr="007705ED">
        <w:rPr>
          <w:lang w:eastAsia="zh-CN"/>
        </w:rPr>
        <w:t>max</w:t>
      </w:r>
      <w:proofErr w:type="spellEnd"/>
      <w:r w:rsidRPr="007705ED">
        <w:rPr>
          <w:lang w:eastAsia="zh-CN"/>
        </w:rPr>
        <w:t xml:space="preserve"> is the maximum MGRP across all configured per-UE MG and per-FR MG within the same FR as the </w:t>
      </w:r>
      <w:r w:rsidRPr="007705ED">
        <w:rPr>
          <w:rFonts w:hint="eastAsia"/>
          <w:lang w:val="en-US" w:eastAsia="zh-CN"/>
        </w:rPr>
        <w:t>positioning</w:t>
      </w:r>
      <w:r w:rsidRPr="007705ED">
        <w:rPr>
          <w:lang w:eastAsia="zh-CN"/>
        </w:rPr>
        <w:t xml:space="preserve"> frequency layer, and starting at the beginning of any </w:t>
      </w:r>
      <w:r w:rsidRPr="007705ED">
        <w:rPr>
          <w:rFonts w:hint="eastAsia"/>
          <w:lang w:eastAsia="zh-CN"/>
        </w:rPr>
        <w:t xml:space="preserve">associated </w:t>
      </w:r>
      <w:r w:rsidRPr="007705ED">
        <w:rPr>
          <w:lang w:eastAsia="zh-CN"/>
        </w:rPr>
        <w:t>gap occasions covering the PRS occasion:</w:t>
      </w:r>
    </w:p>
    <w:p w14:paraId="6B2DFDA9" w14:textId="77777777" w:rsidR="003F4FBE" w:rsidRPr="007705ED" w:rsidRDefault="003F4FBE" w:rsidP="003F4FBE">
      <w:pPr>
        <w:ind w:left="1135" w:hanging="284"/>
        <w:rPr>
          <w:lang w:eastAsia="zh-CN"/>
        </w:rPr>
      </w:pPr>
      <w:r w:rsidRPr="007705ED">
        <w:rPr>
          <w:bCs/>
          <w:lang w:eastAsia="zh-CN"/>
        </w:rPr>
        <w:tab/>
      </w:r>
      <w:proofErr w:type="spellStart"/>
      <w:r w:rsidRPr="007705ED">
        <w:rPr>
          <w:bCs/>
          <w:lang w:eastAsia="zh-CN"/>
        </w:rPr>
        <w:t>N</w:t>
      </w:r>
      <w:r w:rsidRPr="007705ED">
        <w:rPr>
          <w:bCs/>
          <w:vertAlign w:val="subscript"/>
          <w:lang w:eastAsia="zh-CN"/>
        </w:rPr>
        <w:t>total</w:t>
      </w:r>
      <w:proofErr w:type="spellEnd"/>
      <w:r w:rsidRPr="007705ED">
        <w:rPr>
          <w:bCs/>
          <w:lang w:eastAsia="zh-CN"/>
        </w:rPr>
        <w:t xml:space="preserve"> is the total number of </w:t>
      </w:r>
      <w:r w:rsidRPr="007705ED">
        <w:rPr>
          <w:lang w:eastAsia="zh-CN"/>
        </w:rPr>
        <w:t xml:space="preserve">associated gap occasions covering </w:t>
      </w:r>
      <w:r w:rsidRPr="007705ED">
        <w:rPr>
          <w:bCs/>
          <w:lang w:eastAsia="zh-CN"/>
        </w:rPr>
        <w:t>PRS occasions within the window</w:t>
      </w:r>
      <w:ins w:id="2295" w:author="OPPO - RAN4 #110" w:date="2024-02-08T11:52:00Z">
        <w:r>
          <w:rPr>
            <w:bCs/>
            <w:lang w:eastAsia="zh-CN"/>
          </w:rPr>
          <w:t xml:space="preserve"> W</w:t>
        </w:r>
      </w:ins>
      <w:r w:rsidRPr="007705ED">
        <w:rPr>
          <w:bCs/>
          <w:lang w:eastAsia="zh-CN"/>
        </w:rPr>
        <w:t xml:space="preserve">, </w:t>
      </w:r>
      <w:r w:rsidRPr="007705ED">
        <w:rPr>
          <w:rFonts w:hint="eastAsia"/>
          <w:lang w:eastAsia="zh-CN"/>
        </w:rPr>
        <w:t xml:space="preserve">including </w:t>
      </w:r>
      <w:r w:rsidRPr="007705ED">
        <w:rPr>
          <w:lang w:eastAsia="zh-CN"/>
        </w:rPr>
        <w:t>both</w:t>
      </w:r>
      <w:r w:rsidRPr="007705ED">
        <w:rPr>
          <w:rFonts w:hint="eastAsia"/>
          <w:lang w:eastAsia="zh-CN"/>
        </w:rPr>
        <w:t xml:space="preserve"> </w:t>
      </w:r>
      <w:r w:rsidRPr="007705ED">
        <w:rPr>
          <w:lang w:eastAsia="zh-CN"/>
        </w:rPr>
        <w:t>dropped and non-dropped instances of the associated measurement gap within</w:t>
      </w:r>
      <w:r w:rsidRPr="007705ED">
        <w:rPr>
          <w:bCs/>
          <w:lang w:eastAsia="zh-CN"/>
        </w:rPr>
        <w:t xml:space="preserve"> the window</w:t>
      </w:r>
      <w:ins w:id="2296" w:author="OPPO - RAN4 #110" w:date="2024-02-08T11:52:00Z">
        <w:r>
          <w:rPr>
            <w:bCs/>
            <w:lang w:eastAsia="zh-CN"/>
          </w:rPr>
          <w:t xml:space="preserve"> W</w:t>
        </w:r>
      </w:ins>
      <w:r w:rsidRPr="007705ED">
        <w:rPr>
          <w:bCs/>
          <w:lang w:eastAsia="zh-CN"/>
        </w:rPr>
        <w:t>, and</w:t>
      </w:r>
    </w:p>
    <w:p w14:paraId="5E693554" w14:textId="77777777" w:rsidR="003F4FBE" w:rsidRPr="007705ED" w:rsidRDefault="003F4FBE" w:rsidP="003F4FBE">
      <w:pPr>
        <w:ind w:left="1135" w:hanging="284"/>
        <w:rPr>
          <w:lang w:eastAsia="zh-CN"/>
        </w:rPr>
      </w:pPr>
      <w:r w:rsidRPr="007705ED">
        <w:rPr>
          <w:bCs/>
          <w:lang w:eastAsia="zh-CN"/>
        </w:rPr>
        <w:tab/>
      </w:r>
      <w:proofErr w:type="spellStart"/>
      <w:r w:rsidRPr="007705ED">
        <w:rPr>
          <w:bCs/>
          <w:lang w:eastAsia="zh-CN"/>
        </w:rPr>
        <w:t>N</w:t>
      </w:r>
      <w:r w:rsidRPr="007705ED">
        <w:rPr>
          <w:bCs/>
          <w:vertAlign w:val="subscript"/>
          <w:lang w:eastAsia="zh-CN"/>
        </w:rPr>
        <w:t>available</w:t>
      </w:r>
      <w:proofErr w:type="spellEnd"/>
      <w:r w:rsidRPr="007705ED">
        <w:rPr>
          <w:bCs/>
          <w:lang w:eastAsia="zh-CN"/>
        </w:rPr>
        <w:t xml:space="preserve"> is the number of non-dropped </w:t>
      </w:r>
      <w:r w:rsidRPr="007705ED">
        <w:rPr>
          <w:lang w:eastAsia="zh-CN"/>
        </w:rPr>
        <w:t>associated gap occasions covering</w:t>
      </w:r>
      <w:r w:rsidRPr="007705ED">
        <w:rPr>
          <w:bCs/>
          <w:lang w:eastAsia="zh-CN"/>
        </w:rPr>
        <w:t xml:space="preserve"> PRS occasions within the window W, after further accounting for MG collisions by applying the selected gap collision </w:t>
      </w:r>
      <w:proofErr w:type="gramStart"/>
      <w:r w:rsidRPr="007705ED">
        <w:rPr>
          <w:bCs/>
          <w:lang w:eastAsia="zh-CN"/>
        </w:rPr>
        <w:t>rule</w:t>
      </w:r>
      <w:proofErr w:type="gramEnd"/>
      <w:r w:rsidRPr="007705ED">
        <w:rPr>
          <w:bCs/>
          <w:lang w:eastAsia="zh-CN"/>
        </w:rPr>
        <w:t xml:space="preserve"> </w:t>
      </w:r>
    </w:p>
    <w:p w14:paraId="052FB7F4" w14:textId="77777777" w:rsidR="003F4FBE" w:rsidRPr="007705ED" w:rsidRDefault="003F4FBE" w:rsidP="003F4FBE">
      <w:pPr>
        <w:ind w:left="1135" w:hanging="284"/>
        <w:rPr>
          <w:lang w:eastAsia="zh-CN"/>
        </w:rPr>
      </w:pPr>
      <w:r w:rsidRPr="007705ED">
        <w:rPr>
          <w:lang w:eastAsia="zh-CN"/>
        </w:rPr>
        <w:tab/>
        <w:t xml:space="preserve">Requirements do not apply if </w:t>
      </w:r>
      <w:proofErr w:type="spellStart"/>
      <w:r w:rsidRPr="007705ED">
        <w:rPr>
          <w:bCs/>
          <w:lang w:eastAsia="zh-CN"/>
        </w:rPr>
        <w:t>N</w:t>
      </w:r>
      <w:r w:rsidRPr="007705ED">
        <w:rPr>
          <w:bCs/>
          <w:vertAlign w:val="subscript"/>
          <w:lang w:eastAsia="zh-CN"/>
        </w:rPr>
        <w:t>available</w:t>
      </w:r>
      <w:proofErr w:type="spellEnd"/>
      <w:r w:rsidRPr="007705ED">
        <w:rPr>
          <w:lang w:eastAsia="zh-CN"/>
        </w:rPr>
        <w:t xml:space="preserve"> =0.</w:t>
      </w:r>
    </w:p>
    <w:p w14:paraId="12B0B65A" w14:textId="77777777" w:rsidR="003F4FBE" w:rsidRPr="007705ED" w:rsidDel="00FE7D38" w:rsidRDefault="003F4FBE" w:rsidP="003F4FBE">
      <w:pPr>
        <w:ind w:left="567" w:hanging="283"/>
        <w:rPr>
          <w:del w:id="2297" w:author="OPPO - RAN4 #110" w:date="2024-03-01T01:48:00Z"/>
          <w:lang w:eastAsia="zh-CN"/>
        </w:rPr>
      </w:pPr>
      <w:del w:id="2298" w:author="OPPO - RAN4 #110" w:date="2024-03-01T01:48:00Z">
        <w:r w:rsidRPr="007705ED" w:rsidDel="00FE7D38">
          <w:delText>-</w:delText>
        </w:r>
        <w:r w:rsidRPr="007705ED" w:rsidDel="00FE7D38">
          <w:tab/>
        </w:r>
      </w:del>
      <m:oMath>
        <m:sSub>
          <m:sSubPr>
            <m:ctrlPr>
              <w:del w:id="2299" w:author="OPPO - RAN4 #110" w:date="2024-03-01T01:48:00Z">
                <w:rPr>
                  <w:rFonts w:ascii="Cambria Math" w:hAnsi="Cambria Math"/>
                  <w:i/>
                </w:rPr>
              </w:del>
            </m:ctrlPr>
          </m:sSubPr>
          <m:e>
            <m:r>
              <w:del w:id="2300" w:author="OPPO - RAN4 #110" w:date="2024-03-01T01:48:00Z">
                <w:rPr>
                  <w:rFonts w:ascii="Cambria Math" w:hAnsi="Cambria Math"/>
                </w:rPr>
                <m:t>N</m:t>
              </w:del>
            </m:r>
          </m:e>
          <m:sub>
            <m:r>
              <w:del w:id="2301" w:author="OPPO - RAN4 #110" w:date="2024-03-01T01:48:00Z">
                <w:rPr>
                  <w:rFonts w:ascii="Cambria Math" w:hAnsi="Cambria Math"/>
                </w:rPr>
                <m:t>RxBeam</m:t>
              </w:del>
            </m:r>
          </m:sub>
        </m:sSub>
        <m:r>
          <w:del w:id="2302" w:author="OPPO - RAN4 #110" w:date="2024-03-01T01:48:00Z">
            <w:rPr>
              <w:rFonts w:ascii="Cambria Math" w:hAnsi="Cambria Math"/>
              <w:lang w:eastAsia="zh-CN"/>
            </w:rPr>
            <m:t xml:space="preserve"> </m:t>
          </w:del>
        </m:r>
      </m:oMath>
      <w:del w:id="2303" w:author="OPPO - RAN4 #110" w:date="2024-03-01T01:48:00Z">
        <w:r w:rsidRPr="007705ED" w:rsidDel="00FE7D38">
          <w:rPr>
            <w:lang w:eastAsia="zh-CN"/>
          </w:rPr>
          <w:delText xml:space="preserve">is the scaling factor for Rx beam sweeping, and </w:delText>
        </w:r>
      </w:del>
      <m:oMath>
        <m:sSub>
          <m:sSubPr>
            <m:ctrlPr>
              <w:del w:id="2304" w:author="OPPO - RAN4 #110" w:date="2024-03-01T01:48:00Z">
                <w:rPr>
                  <w:rFonts w:ascii="Cambria Math" w:hAnsi="Cambria Math"/>
                  <w:i/>
                </w:rPr>
              </w:del>
            </m:ctrlPr>
          </m:sSubPr>
          <m:e>
            <m:r>
              <w:del w:id="2305" w:author="OPPO - RAN4 #110" w:date="2024-03-01T01:48:00Z">
                <w:rPr>
                  <w:rFonts w:ascii="Cambria Math" w:hAnsi="Cambria Math"/>
                </w:rPr>
                <m:t>N</m:t>
              </w:del>
            </m:r>
          </m:e>
          <m:sub>
            <m:r>
              <w:del w:id="2306" w:author="OPPO - RAN4 #110" w:date="2024-03-01T01:48:00Z">
                <w:rPr>
                  <w:rFonts w:ascii="Cambria Math" w:hAnsi="Cambria Math"/>
                </w:rPr>
                <m:t>RxBeam</m:t>
              </w:del>
            </m:r>
          </m:sub>
        </m:sSub>
      </m:oMath>
      <w:del w:id="2307" w:author="OPPO - RAN4 #110" w:date="2024-03-01T01:48:00Z">
        <w:r w:rsidRPr="007705ED" w:rsidDel="00FE7D38">
          <w:rPr>
            <w:lang w:eastAsia="zh-CN"/>
          </w:rPr>
          <w:delText>=1 if positioning frequency layer is in FR1 and if positioning frequency layer is in FR2</w:delText>
        </w:r>
        <w:r w:rsidRPr="007705ED" w:rsidDel="00FE7D38">
          <w:delText>,</w:delText>
        </w:r>
        <w:r w:rsidRPr="007705ED" w:rsidDel="00FE7D38">
          <w:rPr>
            <w:rFonts w:hint="eastAsia"/>
            <w:lang w:eastAsia="zh-CN"/>
          </w:rPr>
          <w:delText xml:space="preserve"> </w:delText>
        </w:r>
      </w:del>
      <m:oMath>
        <m:sSub>
          <m:sSubPr>
            <m:ctrlPr>
              <w:del w:id="2308" w:author="OPPO - RAN4 #110" w:date="2024-03-01T01:48:00Z">
                <w:rPr>
                  <w:rFonts w:ascii="Cambria Math" w:hAnsi="Cambria Math"/>
                  <w:i/>
                </w:rPr>
              </w:del>
            </m:ctrlPr>
          </m:sSubPr>
          <m:e>
            <m:r>
              <w:del w:id="2309" w:author="OPPO - RAN4 #110" w:date="2024-03-01T01:48:00Z">
                <w:rPr>
                  <w:rFonts w:ascii="Cambria Math" w:hAnsi="Cambria Math"/>
                </w:rPr>
                <m:t>N</m:t>
              </w:del>
            </m:r>
          </m:e>
          <m:sub>
            <m:r>
              <w:del w:id="2310" w:author="OPPO - RAN4 #110" w:date="2024-03-01T01:48:00Z">
                <w:rPr>
                  <w:rFonts w:ascii="Cambria Math" w:hAnsi="Cambria Math"/>
                </w:rPr>
                <m:t>RxBeam</m:t>
              </w:del>
            </m:r>
          </m:sub>
        </m:sSub>
      </m:oMath>
      <w:del w:id="2311" w:author="OPPO - RAN4 #110" w:date="2024-03-01T01:48:00Z">
        <w:r w:rsidRPr="007705ED" w:rsidDel="00FE7D38">
          <w:rPr>
            <w:rFonts w:hint="eastAsia"/>
            <w:lang w:eastAsia="zh-CN"/>
          </w:rPr>
          <w:delText xml:space="preserve"> is </w:delText>
        </w:r>
        <w:r w:rsidRPr="007705ED" w:rsidDel="00FE7D38">
          <w:rPr>
            <w:lang w:eastAsia="zh-CN"/>
          </w:rPr>
          <w:delText xml:space="preserve">equal to the value reported </w:delText>
        </w:r>
        <w:r w:rsidRPr="007705ED" w:rsidDel="00FE7D38">
          <w:rPr>
            <w:rFonts w:hint="eastAsia"/>
            <w:lang w:eastAsia="zh-CN"/>
          </w:rPr>
          <w:delText xml:space="preserve">by the UE </w:delText>
        </w:r>
        <w:r w:rsidRPr="007705ED" w:rsidDel="00FE7D38">
          <w:rPr>
            <w:lang w:eastAsia="zh-CN"/>
          </w:rPr>
          <w:delText xml:space="preserve">in </w:delText>
        </w:r>
        <w:r w:rsidRPr="007705ED" w:rsidDel="00FE7D38">
          <w:rPr>
            <w:i/>
            <w:lang w:eastAsia="zh-CN"/>
          </w:rPr>
          <w:delText xml:space="preserve">supportedLowerRxBeamSweepingFactor-FR2 </w:delText>
        </w:r>
        <w:r w:rsidRPr="007705ED" w:rsidDel="00FE7D38">
          <w:rPr>
            <w:lang w:eastAsia="zh-CN"/>
          </w:rPr>
          <w:delText xml:space="preserve">if the UE </w:delText>
        </w:r>
        <w:r w:rsidRPr="007705ED" w:rsidDel="00FE7D38">
          <w:rPr>
            <w:rFonts w:hint="eastAsia"/>
            <w:lang w:eastAsia="zh-CN"/>
          </w:rPr>
          <w:delText xml:space="preserve">supports </w:delText>
        </w:r>
        <w:r w:rsidRPr="007705ED" w:rsidDel="00FE7D38">
          <w:rPr>
            <w:lang w:eastAsia="zh-CN"/>
          </w:rPr>
          <w:delText xml:space="preserve">the capability for the band containing positioning frequency layer, and </w:delText>
        </w:r>
        <w:r w:rsidRPr="007705ED" w:rsidDel="00FE7D38">
          <w:rPr>
            <w:rFonts w:hint="eastAsia"/>
            <w:lang w:eastAsia="zh-CN"/>
          </w:rPr>
          <w:delText xml:space="preserve">the </w:delText>
        </w:r>
        <w:r w:rsidRPr="007705ED" w:rsidDel="00FE7D38">
          <w:rPr>
            <w:lang w:eastAsia="zh-CN"/>
          </w:rPr>
          <w:delText xml:space="preserve">LMF indicates </w:delText>
        </w:r>
        <w:r w:rsidRPr="007705ED" w:rsidDel="00FE7D38">
          <w:rPr>
            <w:i/>
            <w:lang w:eastAsia="zh-CN"/>
          </w:rPr>
          <w:delText xml:space="preserve">lowerRxBeamSweepingFactor-FR2 </w:delText>
        </w:r>
        <w:r w:rsidRPr="007705ED" w:rsidDel="00FE7D38">
          <w:rPr>
            <w:lang w:eastAsia="zh-CN"/>
          </w:rPr>
          <w:delText xml:space="preserve">in </w:delText>
        </w:r>
        <w:r w:rsidRPr="007705ED" w:rsidDel="00FE7D38">
          <w:delText xml:space="preserve"> </w:delText>
        </w:r>
        <w:r w:rsidRPr="007705ED" w:rsidDel="00FE7D38">
          <w:rPr>
            <w:i/>
          </w:rPr>
          <w:delText>NR-Multi-RTT-RequestLocationInformation</w:delText>
        </w:r>
        <w:r w:rsidRPr="007705ED" w:rsidDel="00FE7D38">
          <w:rPr>
            <w:lang w:eastAsia="zh-CN"/>
          </w:rPr>
          <w:delText>.</w:delText>
        </w:r>
        <w:r w:rsidRPr="007705ED" w:rsidDel="00FE7D38">
          <w:rPr>
            <w:rFonts w:hint="eastAsia"/>
            <w:bCs/>
            <w:lang w:eastAsia="zh-CN"/>
          </w:rPr>
          <w:delText xml:space="preserve"> </w:delText>
        </w:r>
      </w:del>
      <m:oMath>
        <m:sSub>
          <m:sSubPr>
            <m:ctrlPr>
              <w:del w:id="2312" w:author="OPPO - RAN4 #110" w:date="2024-03-01T01:48:00Z">
                <w:rPr>
                  <w:rFonts w:ascii="Cambria Math" w:hAnsi="Cambria Math"/>
                  <w:i/>
                </w:rPr>
              </w:del>
            </m:ctrlPr>
          </m:sSubPr>
          <m:e>
            <m:r>
              <w:del w:id="2313" w:author="OPPO - RAN4 #110" w:date="2024-03-01T01:48:00Z">
                <w:rPr>
                  <w:rFonts w:ascii="Cambria Math" w:hAnsi="Cambria Math"/>
                </w:rPr>
                <m:t>N</m:t>
              </w:del>
            </m:r>
          </m:e>
          <m:sub>
            <m:r>
              <w:del w:id="2314" w:author="OPPO - RAN4 #110" w:date="2024-03-01T01:48:00Z">
                <w:rPr>
                  <w:rFonts w:ascii="Cambria Math" w:hAnsi="Cambria Math"/>
                </w:rPr>
                <m:t>RxBeam</m:t>
              </w:del>
            </m:r>
          </m:sub>
        </m:sSub>
      </m:oMath>
      <w:del w:id="2315" w:author="OPPO - RAN4 #110" w:date="2024-03-01T01:48:00Z">
        <w:r w:rsidRPr="007705ED" w:rsidDel="00FE7D38">
          <w:rPr>
            <w:bCs/>
            <w:lang w:eastAsia="zh-CN"/>
          </w:rPr>
          <w:delText xml:space="preserve"> </w:delText>
        </w:r>
        <w:r w:rsidRPr="007705ED" w:rsidDel="00FE7D38">
          <w:rPr>
            <w:rFonts w:hint="eastAsia"/>
            <w:bCs/>
            <w:lang w:eastAsia="zh-CN"/>
          </w:rPr>
          <w:delText xml:space="preserve">is </w:delText>
        </w:r>
        <w:r w:rsidRPr="007705ED" w:rsidDel="00FE7D38">
          <w:rPr>
            <w:lang w:eastAsia="zh-CN"/>
          </w:rPr>
          <w:delText>equal to 8, otherwise.</w:delText>
        </w:r>
      </w:del>
    </w:p>
    <w:p w14:paraId="205062B4" w14:textId="77777777" w:rsidR="003F4FBE" w:rsidRDefault="003F4FBE" w:rsidP="003F4FBE">
      <w:pPr>
        <w:ind w:left="567" w:hanging="283"/>
        <w:rPr>
          <w:ins w:id="2316" w:author="OPPO - RAN4 #110" w:date="2024-03-01T01:49:00Z"/>
          <w:iCs/>
          <w:lang w:eastAsia="zh-CN"/>
        </w:rPr>
      </w:pPr>
      <w:r w:rsidRPr="007705ED">
        <w:rPr>
          <w:lang w:eastAsia="zh-CN"/>
        </w:rPr>
        <w:t>-</w:t>
      </w:r>
      <w:r w:rsidRPr="007705ED">
        <w:rPr>
          <w:lang w:eastAsia="zh-CN"/>
        </w:rPr>
        <w:tab/>
      </w:r>
      <m:oMath>
        <m:sSub>
          <m:sSubPr>
            <m:ctrlPr>
              <w:rPr>
                <w:rFonts w:ascii="Cambria Math" w:hAnsi="Cambria Math"/>
                <w:i/>
              </w:rPr>
            </m:ctrlPr>
          </m:sSubPr>
          <m:e>
            <m:r>
              <w:rPr>
                <w:rFonts w:ascii="Cambria Math" w:hAnsi="Cambria Math"/>
              </w:rPr>
              <m:t>L</m:t>
            </m:r>
          </m:e>
          <m:sub>
            <m:r>
              <w:rPr>
                <w:rFonts w:ascii="Cambria Math" w:hAnsi="Cambria Math"/>
              </w:rPr>
              <m:t>available</m:t>
            </m:r>
            <m:r>
              <w:rPr>
                <w:rFonts w:ascii="Cambria Math" w:hAnsi="Cambria Math"/>
                <w:lang w:eastAsia="zh-CN"/>
              </w:rPr>
              <m:t>_</m:t>
            </m:r>
            <m:r>
              <w:rPr>
                <w:rFonts w:ascii="Cambria Math" w:hAnsi="Cambria Math"/>
              </w:rPr>
              <m:t>PRS</m:t>
            </m:r>
          </m:sub>
        </m:sSub>
      </m:oMath>
      <w:r w:rsidRPr="007705ED">
        <w:t xml:space="preserve"> is the time duration of available PRS resources in the positioning frequency layer, to be measured during </w:t>
      </w:r>
      <m:oMath>
        <m:sSub>
          <m:sSubPr>
            <m:ctrlPr>
              <w:rPr>
                <w:rFonts w:ascii="Cambria Math" w:hAnsi="Cambria Math"/>
              </w:rPr>
            </m:ctrlPr>
          </m:sSubPr>
          <m:e>
            <m:r>
              <w:rPr>
                <w:rFonts w:ascii="Cambria Math" w:hAnsi="Cambria Math"/>
              </w:rPr>
              <m:t>T</m:t>
            </m:r>
          </m:e>
          <m:sub>
            <m:r>
              <w:rPr>
                <w:rFonts w:ascii="Cambria Math" w:hAnsi="Cambria Math"/>
              </w:rPr>
              <m:t>available</m:t>
            </m:r>
            <m:r>
              <m:rPr>
                <m:sty m:val="p"/>
              </m:rPr>
              <w:rPr>
                <w:rFonts w:ascii="Cambria Math" w:hAnsi="Cambria Math"/>
              </w:rPr>
              <m:t>_</m:t>
            </m:r>
            <m:r>
              <w:rPr>
                <w:rFonts w:ascii="Cambria Math" w:hAnsi="Cambria Math"/>
              </w:rPr>
              <m:t>PRS</m:t>
            </m:r>
          </m:sub>
        </m:sSub>
      </m:oMath>
      <w:r w:rsidRPr="007705ED">
        <w:t xml:space="preserve">, and is calculated in the same way as PRS duration K defined in clause 5.1.6.5 of TS 38.214 [26]. </w:t>
      </w:r>
      <w:del w:id="2317" w:author="OPPO - RAN4 #110" w:date="2024-03-01T01:50:00Z">
        <w:r w:rsidRPr="007705ED" w:rsidDel="00FE7D38">
          <w:rPr>
            <w:iCs/>
            <w:lang w:eastAsia="zh-CN"/>
          </w:rPr>
          <w:delText xml:space="preserve">For calculation of </w:delText>
        </w:r>
      </w:del>
      <m:oMath>
        <m:sSub>
          <m:sSubPr>
            <m:ctrlPr>
              <w:del w:id="2318" w:author="OPPO - RAN4 #110" w:date="2024-03-01T01:50:00Z">
                <w:rPr>
                  <w:rFonts w:ascii="Cambria Math" w:hAnsi="Cambria Math"/>
                  <w:i/>
                  <w:iCs/>
                </w:rPr>
              </w:del>
            </m:ctrlPr>
          </m:sSubPr>
          <m:e>
            <m:r>
              <w:del w:id="2319" w:author="OPPO - RAN4 #110" w:date="2024-03-01T01:50:00Z">
                <w:rPr>
                  <w:rFonts w:ascii="Cambria Math" w:hAnsi="Cambria Math"/>
                  <w:lang w:eastAsia="zh-CN"/>
                </w:rPr>
                <m:t>L</m:t>
              </w:del>
            </m:r>
          </m:e>
          <m:sub>
            <m:r>
              <w:del w:id="2320" w:author="OPPO - RAN4 #110" w:date="2024-03-01T01:50:00Z">
                <w:rPr>
                  <w:rFonts w:ascii="Cambria Math" w:hAnsi="Cambria Math"/>
                  <w:lang w:eastAsia="zh-CN"/>
                </w:rPr>
                <m:t>available_PRS</m:t>
              </w:del>
            </m:r>
          </m:sub>
        </m:sSub>
      </m:oMath>
      <w:del w:id="2321" w:author="OPPO - RAN4 #110" w:date="2024-03-01T01:50:00Z">
        <w:r w:rsidRPr="007705ED" w:rsidDel="00FE7D38">
          <w:rPr>
            <w:iCs/>
            <w:lang w:eastAsia="zh-CN"/>
          </w:rPr>
          <w:delText>, only the PRS resources unmuted and fully or partially overlapped with MG are considered.</w:delText>
        </w:r>
      </w:del>
    </w:p>
    <w:p w14:paraId="46E75C39" w14:textId="77777777" w:rsidR="003F4FBE" w:rsidRPr="00F65F99" w:rsidRDefault="003F4FBE" w:rsidP="003F4FBE">
      <w:pPr>
        <w:pStyle w:val="B10"/>
        <w:numPr>
          <w:ilvl w:val="0"/>
          <w:numId w:val="30"/>
        </w:numPr>
        <w:overflowPunct w:val="0"/>
        <w:autoSpaceDE w:val="0"/>
        <w:autoSpaceDN w:val="0"/>
        <w:adjustRightInd w:val="0"/>
        <w:ind w:left="284" w:firstLine="0"/>
        <w:textAlignment w:val="baseline"/>
        <w:rPr>
          <w:ins w:id="2322" w:author="OPPO - RAN4 #110" w:date="2024-03-01T01:50:00Z"/>
          <w:rFonts w:eastAsiaTheme="minorEastAsia" w:cs="v4.2.0"/>
          <w:lang w:eastAsia="zh-CN"/>
        </w:rPr>
      </w:pPr>
      <w:ins w:id="2323" w:author="OPPO - RAN4 #110" w:date="2024-03-01T01:50:00Z">
        <w:r w:rsidRPr="0089722E">
          <w:rPr>
            <w:rFonts w:eastAsia="MS Mincho" w:cs="v4.2.0"/>
          </w:rPr>
          <w:t xml:space="preserve">When periodic time window(s) are configured by the LMF, </w:t>
        </w:r>
      </w:ins>
      <m:oMath>
        <m:sSub>
          <m:sSubPr>
            <m:ctrlPr>
              <w:ins w:id="2324" w:author="OPPO - RAN4 #110" w:date="2024-03-01T01:50:00Z">
                <w:rPr>
                  <w:rFonts w:ascii="Cambria Math" w:hAnsi="Cambria Math"/>
                  <w:i/>
                </w:rPr>
              </w:ins>
            </m:ctrlPr>
          </m:sSubPr>
          <m:e>
            <m:r>
              <w:ins w:id="2325" w:author="OPPO - RAN4 #110" w:date="2024-03-01T01:50:00Z">
                <w:rPr>
                  <w:rFonts w:ascii="Cambria Math" w:hAnsi="Cambria Math"/>
                </w:rPr>
                <m:t>T</m:t>
              </w:ins>
            </m:r>
          </m:e>
          <m:sub>
            <m:r>
              <w:ins w:id="2326" w:author="OPPO - RAN4 #110" w:date="2024-03-01T01:50:00Z">
                <w:rPr>
                  <w:rFonts w:ascii="Cambria Math" w:hAnsi="Cambria Math"/>
                </w:rPr>
                <m:t>available_PRS</m:t>
              </w:ins>
            </m:r>
          </m:sub>
        </m:sSub>
        <m:r>
          <w:ins w:id="2327" w:author="OPPO - RAN4 #110" w:date="2024-03-01T01:50:00Z">
            <w:rPr>
              <w:rFonts w:ascii="Cambria Math" w:hAnsi="Cambria Math"/>
            </w:rPr>
            <m:t>=LCM(</m:t>
          </w:ins>
        </m:r>
        <m:sSub>
          <m:sSubPr>
            <m:ctrlPr>
              <w:ins w:id="2328" w:author="OPPO - RAN4 #110" w:date="2024-03-01T01:50:00Z">
                <w:rPr>
                  <w:rFonts w:ascii="Cambria Math" w:hAnsi="Cambria Math"/>
                  <w:i/>
                </w:rPr>
              </w:ins>
            </m:ctrlPr>
          </m:sSubPr>
          <m:e>
            <m:r>
              <w:ins w:id="2329" w:author="OPPO - RAN4 #110" w:date="2024-03-01T01:50:00Z">
                <w:rPr>
                  <w:rFonts w:ascii="Cambria Math" w:hAnsi="Cambria Math"/>
                </w:rPr>
                <m:t>T</m:t>
              </w:ins>
            </m:r>
          </m:e>
          <m:sub>
            <m:r>
              <w:ins w:id="2330" w:author="OPPO - RAN4 #110" w:date="2024-03-01T01:50:00Z">
                <w:rPr>
                  <w:rFonts w:ascii="Cambria Math" w:hAnsi="Cambria Math"/>
                </w:rPr>
                <m:t>prs</m:t>
              </w:ins>
            </m:r>
          </m:sub>
        </m:sSub>
        <m:r>
          <w:ins w:id="2331" w:author="OPPO - RAN4 #110" w:date="2024-03-01T01:50:00Z">
            <w:rPr>
              <w:rFonts w:ascii="Cambria Math" w:hAnsi="Cambria Math"/>
            </w:rPr>
            <m:t xml:space="preserve">, MGRP, </m:t>
          </w:ins>
        </m:r>
        <m:sSub>
          <m:sSubPr>
            <m:ctrlPr>
              <w:ins w:id="2332" w:author="OPPO - RAN4 #110" w:date="2024-03-01T01:50:00Z">
                <w:rPr>
                  <w:rFonts w:ascii="Cambria Math" w:hAnsi="Cambria Math"/>
                  <w:i/>
                </w:rPr>
              </w:ins>
            </m:ctrlPr>
          </m:sSubPr>
          <m:e>
            <m:r>
              <w:ins w:id="2333" w:author="OPPO - RAN4 #110" w:date="2024-03-01T01:50:00Z">
                <w:rPr>
                  <w:rFonts w:ascii="Cambria Math" w:hAnsi="Cambria Math"/>
                </w:rPr>
                <m:t>T</m:t>
              </w:ins>
            </m:r>
          </m:e>
          <m:sub>
            <m:r>
              <w:ins w:id="2334" w:author="OPPO - RAN4 #110" w:date="2024-03-01T01:50:00Z">
                <w:rPr>
                  <w:rFonts w:ascii="Cambria Math" w:hAnsi="Cambria Math"/>
                </w:rPr>
                <m:t>window</m:t>
              </w:ins>
            </m:r>
          </m:sub>
        </m:sSub>
        <m:r>
          <w:ins w:id="2335" w:author="OPPO - RAN4 #110" w:date="2024-03-01T01:50:00Z">
            <w:rPr>
              <w:rFonts w:ascii="Cambria Math" w:hAnsi="Cambria Math"/>
            </w:rPr>
            <m:t>)</m:t>
          </w:ins>
        </m:r>
      </m:oMath>
      <w:ins w:id="2336" w:author="OPPO - RAN4 #110" w:date="2024-03-01T01:50:00Z">
        <w:r w:rsidRPr="0089722E">
          <w:rPr>
            <w:rFonts w:eastAsia="MS Mincho" w:cs="v4.2.0"/>
          </w:rPr>
          <w:t xml:space="preserve">, otherwise </w:t>
        </w:r>
        <w:r w:rsidRPr="0089722E">
          <w:rPr>
            <w:rFonts w:eastAsia="MS Mincho" w:cs="v4.2.0"/>
            <w:color w:val="000000" w:themeColor="text1"/>
          </w:rPr>
          <w:t xml:space="preserve"> </w:t>
        </w:r>
      </w:ins>
      <m:oMath>
        <m:sSub>
          <m:sSubPr>
            <m:ctrlPr>
              <w:ins w:id="2337" w:author="OPPO - RAN4 #110" w:date="2024-03-01T01:50:00Z">
                <w:rPr>
                  <w:rFonts w:ascii="Cambria Math" w:hAnsi="Cambria Math"/>
                  <w:i/>
                </w:rPr>
              </w:ins>
            </m:ctrlPr>
          </m:sSubPr>
          <m:e>
            <m:r>
              <w:ins w:id="2338" w:author="OPPO - RAN4 #110" w:date="2024-03-01T01:50:00Z">
                <w:rPr>
                  <w:rFonts w:ascii="Cambria Math" w:hAnsi="Cambria Math"/>
                </w:rPr>
                <m:t>T</m:t>
              </w:ins>
            </m:r>
          </m:e>
          <m:sub>
            <m:r>
              <w:ins w:id="2339" w:author="OPPO - RAN4 #110" w:date="2024-03-01T01:50:00Z">
                <w:rPr>
                  <w:rFonts w:ascii="Cambria Math" w:hAnsi="Cambria Math"/>
                </w:rPr>
                <m:t>available_PRS</m:t>
              </w:ins>
            </m:r>
          </m:sub>
        </m:sSub>
        <m:r>
          <w:ins w:id="2340" w:author="OPPO - RAN4 #110" w:date="2024-03-01T01:50:00Z">
            <w:rPr>
              <w:rFonts w:ascii="Cambria Math" w:hAnsi="Cambria Math"/>
            </w:rPr>
            <m:t>=LCM(</m:t>
          </w:ins>
        </m:r>
        <m:sSub>
          <m:sSubPr>
            <m:ctrlPr>
              <w:ins w:id="2341" w:author="OPPO - RAN4 #110" w:date="2024-03-01T01:50:00Z">
                <w:rPr>
                  <w:rFonts w:ascii="Cambria Math" w:hAnsi="Cambria Math"/>
                  <w:i/>
                </w:rPr>
              </w:ins>
            </m:ctrlPr>
          </m:sSubPr>
          <m:e>
            <m:r>
              <w:ins w:id="2342" w:author="OPPO - RAN4 #110" w:date="2024-03-01T01:50:00Z">
                <w:rPr>
                  <w:rFonts w:ascii="Cambria Math" w:hAnsi="Cambria Math"/>
                </w:rPr>
                <m:t>T</m:t>
              </w:ins>
            </m:r>
          </m:e>
          <m:sub>
            <m:r>
              <w:ins w:id="2343" w:author="OPPO - RAN4 #110" w:date="2024-03-01T01:50:00Z">
                <w:rPr>
                  <w:rFonts w:ascii="Cambria Math" w:hAnsi="Cambria Math"/>
                </w:rPr>
                <m:t>prs</m:t>
              </w:ins>
            </m:r>
          </m:sub>
        </m:sSub>
        <m:r>
          <w:ins w:id="2344" w:author="OPPO - RAN4 #110" w:date="2024-03-01T01:50:00Z">
            <w:rPr>
              <w:rFonts w:ascii="Cambria Math" w:hAnsi="Cambria Math"/>
            </w:rPr>
            <m:t>, MGRP)</m:t>
          </w:ins>
        </m:r>
      </m:oMath>
      <w:ins w:id="2345" w:author="OPPO - RAN4 #110" w:date="2024-03-01T01:50:00Z">
        <w:r w:rsidRPr="0089722E">
          <w:rPr>
            <w:rFonts w:eastAsia="MS Mincho" w:cs="v4.2.0"/>
          </w:rPr>
          <w:t xml:space="preserve">. </w:t>
        </w:r>
      </w:ins>
      <m:oMath>
        <m:sSub>
          <m:sSubPr>
            <m:ctrlPr>
              <w:ins w:id="2346" w:author="OPPO - RAN4 #110" w:date="2024-03-01T01:50:00Z">
                <w:rPr>
                  <w:rFonts w:ascii="Cambria Math" w:hAnsi="Cambria Math"/>
                  <w:i/>
                  <w:lang w:eastAsia="zh-CN"/>
                </w:rPr>
              </w:ins>
            </m:ctrlPr>
          </m:sSubPr>
          <m:e>
            <m:r>
              <w:ins w:id="2347" w:author="OPPO - RAN4 #110" w:date="2024-03-01T01:50:00Z">
                <w:rPr>
                  <w:rFonts w:ascii="Cambria Math" w:hAnsi="Cambria Math"/>
                  <w:lang w:eastAsia="zh-CN"/>
                </w:rPr>
                <m:t>T</m:t>
              </w:ins>
            </m:r>
          </m:e>
          <m:sub>
            <m:r>
              <w:ins w:id="2348" w:author="OPPO - RAN4 #110" w:date="2024-03-01T01:50:00Z">
                <w:rPr>
                  <w:rFonts w:ascii="Cambria Math" w:hAnsi="Cambria Math"/>
                  <w:vertAlign w:val="subscript"/>
                  <w:lang w:eastAsia="zh-CN"/>
                </w:rPr>
                <m:t>window</m:t>
              </w:ins>
            </m:r>
          </m:sub>
        </m:sSub>
      </m:oMath>
      <w:ins w:id="2349" w:author="OPPO - RAN4 #110" w:date="2024-03-01T01:50:00Z">
        <w:r w:rsidRPr="00814316">
          <w:rPr>
            <w:lang w:eastAsia="zh-CN"/>
          </w:rPr>
          <w:t xml:space="preserve"> is the maximum periodicity of the </w:t>
        </w:r>
        <w:r>
          <w:rPr>
            <w:lang w:eastAsia="zh-CN"/>
          </w:rPr>
          <w:t>configur</w:t>
        </w:r>
        <w:r w:rsidRPr="00814316">
          <w:rPr>
            <w:lang w:eastAsia="zh-CN"/>
          </w:rPr>
          <w:t>ed time window(s)</w:t>
        </w:r>
        <w:r>
          <w:rPr>
            <w:lang w:eastAsia="zh-CN"/>
          </w:rPr>
          <w:t xml:space="preserve">. </w:t>
        </w:r>
      </w:ins>
      <m:oMath>
        <m:sSub>
          <m:sSubPr>
            <m:ctrlPr>
              <w:ins w:id="2350" w:author="OPPO - RAN4 #110" w:date="2024-03-01T01:50:00Z">
                <w:rPr>
                  <w:rFonts w:ascii="Cambria Math" w:hAnsi="Cambria Math"/>
                  <w:i/>
                </w:rPr>
              </w:ins>
            </m:ctrlPr>
          </m:sSubPr>
          <m:e>
            <m:r>
              <w:ins w:id="2351" w:author="OPPO - RAN4 #110" w:date="2024-03-01T01:50:00Z">
                <w:rPr>
                  <w:rFonts w:ascii="Cambria Math" w:hAnsi="Cambria Math"/>
                </w:rPr>
                <m:t>T</m:t>
              </w:ins>
            </m:r>
          </m:e>
          <m:sub>
            <m:r>
              <w:ins w:id="2352" w:author="OPPO - RAN4 #110" w:date="2024-03-01T01:50:00Z">
                <w:rPr>
                  <w:rFonts w:ascii="Cambria Math" w:hAnsi="Cambria Math"/>
                </w:rPr>
                <m:t>prs</m:t>
              </w:ins>
            </m:r>
          </m:sub>
        </m:sSub>
      </m:oMath>
      <w:ins w:id="2353" w:author="OPPO - RAN4 #110" w:date="2024-03-01T01:50:00Z">
        <w:r>
          <w:t xml:space="preserve"> and </w:t>
        </w:r>
      </w:ins>
      <m:oMath>
        <m:r>
          <w:ins w:id="2354" w:author="OPPO - RAN4 #110" w:date="2024-03-01T01:50:00Z">
            <w:rPr>
              <w:rFonts w:ascii="Cambria Math" w:hAnsi="Cambria Math"/>
            </w:rPr>
            <m:t>MGRP</m:t>
          </w:ins>
        </m:r>
      </m:oMath>
      <w:ins w:id="2355" w:author="OPPO - RAN4 #110" w:date="2024-03-01T01:50:00Z">
        <w:r>
          <w:t xml:space="preserve"> are defined in clause 9.9.8.5.</w:t>
        </w:r>
      </w:ins>
    </w:p>
    <w:p w14:paraId="34C9BF77" w14:textId="77777777" w:rsidR="003F4FBE" w:rsidRPr="007705ED" w:rsidRDefault="00986E26">
      <w:pPr>
        <w:pStyle w:val="B10"/>
        <w:numPr>
          <w:ilvl w:val="0"/>
          <w:numId w:val="30"/>
        </w:numPr>
        <w:overflowPunct w:val="0"/>
        <w:autoSpaceDE w:val="0"/>
        <w:autoSpaceDN w:val="0"/>
        <w:adjustRightInd w:val="0"/>
        <w:ind w:left="284" w:firstLine="0"/>
        <w:textAlignment w:val="baseline"/>
        <w:rPr>
          <w:iCs/>
          <w:lang w:eastAsia="zh-CN"/>
        </w:rPr>
        <w:pPrChange w:id="2356" w:author="OPPO - RAN4 #110" w:date="2024-03-01T01:50:00Z">
          <w:pPr>
            <w:ind w:left="567" w:hanging="283"/>
          </w:pPr>
        </w:pPrChange>
      </w:pPr>
      <m:oMath>
        <m:sSub>
          <m:sSubPr>
            <m:ctrlPr>
              <w:ins w:id="2357" w:author="OPPO - RAN4 #110" w:date="2024-03-01T01:50:00Z">
                <w:rPr>
                  <w:rFonts w:ascii="Cambria Math" w:eastAsia="MS Mincho" w:hAnsi="Cambria Math" w:cs="v4.2.0"/>
                </w:rPr>
              </w:ins>
            </m:ctrlPr>
          </m:sSubPr>
          <m:e>
            <m:r>
              <w:ins w:id="2358" w:author="OPPO - RAN4 #110" w:date="2024-03-01T01:50:00Z">
                <w:rPr>
                  <w:rFonts w:ascii="Cambria Math" w:eastAsia="MS Mincho" w:hAnsi="Cambria Math" w:cs="v4.2.0"/>
                  <w:rPrChange w:id="2359" w:author="Deep [E///]" w:date="2024-02-19T15:18:00Z">
                    <w:rPr>
                      <w:rFonts w:ascii="Cambria Math" w:hAnsi="Cambria Math"/>
                      <w:lang w:eastAsia="zh-CN"/>
                    </w:rPr>
                  </w:rPrChange>
                </w:rPr>
                <m:t>L</m:t>
              </w:ins>
            </m:r>
          </m:e>
          <m:sub>
            <m:r>
              <w:ins w:id="2360" w:author="OPPO - RAN4 #110" w:date="2024-03-01T01:50:00Z">
                <w:rPr>
                  <w:rFonts w:ascii="Cambria Math" w:eastAsia="MS Mincho" w:hAnsi="Cambria Math" w:cs="v4.2.0"/>
                  <w:rPrChange w:id="2361" w:author="Deep [E///]" w:date="2024-02-19T15:18:00Z">
                    <w:rPr>
                      <w:rFonts w:ascii="Cambria Math" w:hAnsi="Cambria Math"/>
                      <w:lang w:eastAsia="zh-CN"/>
                    </w:rPr>
                  </w:rPrChange>
                </w:rPr>
                <m:t>available</m:t>
              </w:ins>
            </m:r>
            <m:r>
              <w:ins w:id="2362" w:author="OPPO - RAN4 #110" w:date="2024-03-01T01:50:00Z">
                <m:rPr>
                  <m:sty m:val="p"/>
                </m:rPr>
                <w:rPr>
                  <w:rFonts w:ascii="Cambria Math" w:eastAsia="MS Mincho" w:hAnsi="Cambria Math" w:cs="v4.2.0"/>
                  <w:rPrChange w:id="2363" w:author="Deep [E///]" w:date="2024-02-19T15:18:00Z">
                    <w:rPr>
                      <w:rFonts w:ascii="Cambria Math" w:hAnsi="Cambria Math"/>
                      <w:lang w:eastAsia="zh-CN"/>
                    </w:rPr>
                  </w:rPrChange>
                </w:rPr>
                <m:t>_</m:t>
              </w:ins>
            </m:r>
            <m:r>
              <w:ins w:id="2364" w:author="OPPO - RAN4 #110" w:date="2024-03-01T01:50:00Z">
                <w:rPr>
                  <w:rFonts w:ascii="Cambria Math" w:eastAsia="MS Mincho" w:hAnsi="Cambria Math" w:cs="v4.2.0"/>
                  <w:rPrChange w:id="2365" w:author="Deep [E///]" w:date="2024-02-19T15:18:00Z">
                    <w:rPr>
                      <w:rFonts w:ascii="Cambria Math" w:hAnsi="Cambria Math"/>
                      <w:lang w:eastAsia="zh-CN"/>
                    </w:rPr>
                  </w:rPrChange>
                </w:rPr>
                <m:t>PRS</m:t>
              </w:ins>
            </m:r>
          </m:sub>
        </m:sSub>
      </m:oMath>
      <w:ins w:id="2366" w:author="OPPO - RAN4 #110" w:date="2024-03-01T01:50:00Z">
        <w:r w:rsidR="003F4FBE" w:rsidRPr="00AB5F8C">
          <w:rPr>
            <w:rFonts w:eastAsia="MS Mincho" w:cs="v4.2.0"/>
            <w:rPrChange w:id="2367" w:author="Deep [E///]" w:date="2024-02-19T15:18:00Z">
              <w:rPr>
                <w:iCs/>
                <w:lang w:eastAsia="zh-CN"/>
              </w:rPr>
            </w:rPrChange>
          </w:rPr>
          <w:t xml:space="preserve"> and </w:t>
        </w:r>
      </w:ins>
      <m:oMath>
        <m:sSub>
          <m:sSubPr>
            <m:ctrlPr>
              <w:ins w:id="2368" w:author="OPPO - RAN4 #110" w:date="2024-03-01T01:50:00Z">
                <w:rPr>
                  <w:rFonts w:ascii="Cambria Math" w:eastAsia="MS Mincho" w:hAnsi="Cambria Math" w:cs="v4.2.0"/>
                </w:rPr>
              </w:ins>
            </m:ctrlPr>
          </m:sSubPr>
          <m:e>
            <m:r>
              <w:ins w:id="2369" w:author="OPPO - RAN4 #110" w:date="2024-03-01T01:50:00Z">
                <w:rPr>
                  <w:rFonts w:ascii="Cambria Math" w:eastAsia="MS Mincho" w:hAnsi="Cambria Math" w:cs="v4.2.0"/>
                  <w:rPrChange w:id="2370" w:author="Deep [E///]" w:date="2024-02-19T15:18:00Z">
                    <w:rPr>
                      <w:rFonts w:ascii="Cambria Math" w:hAnsi="Cambria Math"/>
                      <w:lang w:eastAsia="zh-CN"/>
                    </w:rPr>
                  </w:rPrChange>
                </w:rPr>
                <m:t>T</m:t>
              </w:ins>
            </m:r>
          </m:e>
          <m:sub>
            <m:r>
              <w:ins w:id="2371" w:author="OPPO - RAN4 #110" w:date="2024-03-01T01:50:00Z">
                <w:rPr>
                  <w:rFonts w:ascii="Cambria Math" w:eastAsia="MS Mincho" w:hAnsi="Cambria Math" w:cs="v4.2.0"/>
                  <w:rPrChange w:id="2372" w:author="Deep [E///]" w:date="2024-02-19T15:18:00Z">
                    <w:rPr>
                      <w:rFonts w:ascii="Cambria Math" w:hAnsi="Cambria Math"/>
                      <w:lang w:eastAsia="zh-CN"/>
                    </w:rPr>
                  </w:rPrChange>
                </w:rPr>
                <m:t>prs</m:t>
              </w:ins>
            </m:r>
          </m:sub>
        </m:sSub>
      </m:oMath>
      <w:ins w:id="2373" w:author="OPPO - RAN4 #110" w:date="2024-03-01T01:50:00Z">
        <w:r w:rsidR="003F4FBE" w:rsidRPr="00AB5F8C">
          <w:rPr>
            <w:rFonts w:eastAsia="MS Mincho" w:cs="v4.2.0"/>
            <w:rPrChange w:id="2374" w:author="Deep [E///]" w:date="2024-02-19T15:18:00Z">
              <w:rPr>
                <w:iCs/>
                <w:lang w:eastAsia="zh-CN"/>
              </w:rPr>
            </w:rPrChange>
          </w:rPr>
          <w:t xml:space="preserve"> are </w:t>
        </w:r>
        <w:r w:rsidR="003F4FBE" w:rsidRPr="00FE7D38">
          <w:rPr>
            <w:lang w:eastAsia="zh-CN"/>
          </w:rPr>
          <w:t>calculated</w:t>
        </w:r>
        <w:r w:rsidR="003F4FBE" w:rsidRPr="00AB5F8C">
          <w:rPr>
            <w:rFonts w:eastAsia="MS Mincho" w:cs="v4.2.0"/>
            <w:rPrChange w:id="2375" w:author="Deep [E///]" w:date="2024-02-19T15:18:00Z">
              <w:rPr>
                <w:iCs/>
                <w:lang w:eastAsia="zh-CN"/>
              </w:rPr>
            </w:rPrChange>
          </w:rPr>
          <w:t xml:space="preserve"> by </w:t>
        </w:r>
        <w:r w:rsidR="003F4FBE" w:rsidRPr="00AB5F8C">
          <w:rPr>
            <w:rFonts w:eastAsia="MS Mincho" w:cs="v4.2.0"/>
            <w:rPrChange w:id="2376" w:author="Deep [E///]" w:date="2024-02-19T15:18:00Z">
              <w:rPr>
                <w:lang w:eastAsia="zh-CN"/>
              </w:rPr>
            </w:rPrChange>
          </w:rPr>
          <w:t>only considering the PRS resources in the indicated resources sets overlapping with both the MG and the indicated time window(s).</w:t>
        </w:r>
      </w:ins>
    </w:p>
    <w:p w14:paraId="3AC2FA05" w14:textId="77777777" w:rsidR="003F4FBE" w:rsidRPr="007705ED" w:rsidDel="00FE7D38" w:rsidRDefault="003F4FBE" w:rsidP="003F4FBE">
      <w:pPr>
        <w:ind w:left="567" w:hanging="283"/>
        <w:rPr>
          <w:del w:id="2377" w:author="OPPO - RAN4 #110" w:date="2024-03-01T01:50:00Z"/>
          <w:lang w:eastAsia="zh-CN"/>
        </w:rPr>
      </w:pPr>
      <w:del w:id="2378" w:author="OPPO - RAN4 #110" w:date="2024-03-01T01:50:00Z">
        <w:r w:rsidRPr="007705ED" w:rsidDel="00FE7D38">
          <w:rPr>
            <w:iCs/>
            <w:lang w:eastAsia="zh-CN"/>
          </w:rPr>
          <w:delText>-</w:delText>
        </w:r>
        <w:r w:rsidRPr="007705ED" w:rsidDel="00FE7D38">
          <w:rPr>
            <w:lang w:eastAsia="zh-CN"/>
          </w:rPr>
          <w:tab/>
        </w:r>
      </w:del>
      <m:oMath>
        <m:sSubSup>
          <m:sSubSupPr>
            <m:ctrlPr>
              <w:del w:id="2379" w:author="OPPO - RAN4 #110" w:date="2024-03-01T01:50:00Z">
                <w:rPr>
                  <w:rFonts w:ascii="Cambria Math" w:hAnsi="Cambria Math"/>
                  <w:lang w:eastAsia="zh-CN"/>
                </w:rPr>
              </w:del>
            </m:ctrlPr>
          </m:sSubSupPr>
          <m:e>
            <m:r>
              <w:del w:id="2380" w:author="OPPO - RAN4 #110" w:date="2024-03-01T01:50:00Z">
                <m:rPr>
                  <m:sty m:val="p"/>
                </m:rPr>
                <w:rPr>
                  <w:rFonts w:ascii="Cambria Math" w:hAnsi="Cambria Math"/>
                  <w:lang w:eastAsia="zh-CN"/>
                </w:rPr>
                <m:t>N</m:t>
              </w:del>
            </m:r>
          </m:e>
          <m:sub>
            <m:r>
              <w:del w:id="2381" w:author="OPPO - RAN4 #110" w:date="2024-03-01T01:50:00Z">
                <m:rPr>
                  <m:sty m:val="p"/>
                </m:rPr>
                <w:rPr>
                  <w:rFonts w:ascii="Cambria Math" w:hAnsi="Cambria Math"/>
                  <w:lang w:eastAsia="zh-CN"/>
                </w:rPr>
                <m:t>PRS</m:t>
              </w:del>
            </m:r>
          </m:sub>
          <m:sup>
            <m:r>
              <w:del w:id="2382" w:author="OPPO - RAN4 #110" w:date="2024-03-01T01:50:00Z">
                <m:rPr>
                  <m:sty m:val="p"/>
                </m:rPr>
                <w:rPr>
                  <w:rFonts w:ascii="Cambria Math" w:hAnsi="Cambria Math"/>
                  <w:lang w:eastAsia="zh-CN"/>
                </w:rPr>
                <m:t>slot</m:t>
              </w:del>
            </m:r>
          </m:sup>
        </m:sSubSup>
      </m:oMath>
      <w:del w:id="2383" w:author="OPPO - RAN4 #110" w:date="2024-03-01T01:50:00Z">
        <w:r w:rsidRPr="007705ED" w:rsidDel="00FE7D38">
          <w:rPr>
            <w:lang w:eastAsia="zh-CN"/>
          </w:rPr>
          <w:delText xml:space="preserve"> is the maximum number of DL PRS resources of the positioning frequency layer configured in a slot,</w:delText>
        </w:r>
      </w:del>
    </w:p>
    <w:p w14:paraId="64FE57B9" w14:textId="77777777" w:rsidR="003F4FBE" w:rsidRPr="007705ED" w:rsidDel="00FE7D38" w:rsidRDefault="003F4FBE" w:rsidP="003F4FBE">
      <w:pPr>
        <w:ind w:left="567" w:hanging="283"/>
        <w:rPr>
          <w:del w:id="2384" w:author="OPPO - RAN4 #110" w:date="2024-03-01T01:50:00Z"/>
          <w:lang w:eastAsia="zh-CN"/>
        </w:rPr>
      </w:pPr>
      <w:del w:id="2385" w:author="OPPO - RAN4 #110" w:date="2024-03-01T01:50:00Z">
        <w:r w:rsidRPr="007705ED" w:rsidDel="00FE7D38">
          <w:rPr>
            <w:lang w:eastAsia="zh-CN"/>
          </w:rPr>
          <w:delText>-</w:delText>
        </w:r>
        <w:r w:rsidRPr="007705ED" w:rsidDel="00FE7D38">
          <w:rPr>
            <w:lang w:eastAsia="zh-CN"/>
          </w:rPr>
          <w:tab/>
        </w:r>
      </w:del>
      <m:oMath>
        <m:r>
          <w:del w:id="2386" w:author="OPPO - RAN4 #110" w:date="2024-03-01T01:50:00Z">
            <m:rPr>
              <m:sty m:val="p"/>
            </m:rPr>
            <w:rPr>
              <w:rFonts w:ascii="Cambria Math" w:hAnsi="Cambria Math"/>
              <w:lang w:eastAsia="zh-CN"/>
            </w:rPr>
            <m:t>{N,T}</m:t>
          </w:del>
        </m:r>
      </m:oMath>
      <w:del w:id="2387" w:author="OPPO - RAN4 #110" w:date="2024-03-01T01:50:00Z">
        <w:r w:rsidRPr="007705ED" w:rsidDel="00FE7D38">
          <w:rPr>
            <w:lang w:eastAsia="zh-CN"/>
          </w:rPr>
          <w:delText xml:space="preserve"> is UE capability combination per band where N is a duration of DL PRS symbols in ms corresponding to </w:delText>
        </w:r>
        <w:r w:rsidRPr="007705ED" w:rsidDel="00FE7D38">
          <w:rPr>
            <w:i/>
            <w:iCs/>
          </w:rPr>
          <w:delText>durationOfPRS-ProcessingSysmbols</w:delText>
        </w:r>
        <w:r w:rsidRPr="007705ED" w:rsidDel="00FE7D38">
          <w:rPr>
            <w:lang w:eastAsia="zh-CN"/>
          </w:rPr>
          <w:delText xml:space="preserve"> in TS 37.355 [34] processed every T ms corresponding to </w:delText>
        </w:r>
        <w:r w:rsidRPr="007705ED" w:rsidDel="00FE7D38">
          <w:rPr>
            <w:i/>
            <w:iCs/>
          </w:rPr>
          <w:delText>durationOfPRS-ProcessingSymbolsInEveryTms</w:delText>
        </w:r>
        <w:r w:rsidRPr="007705ED" w:rsidDel="00FE7D38">
          <w:rPr>
            <w:lang w:eastAsia="zh-CN"/>
          </w:rPr>
          <w:delText xml:space="preserve"> in TS 37.355 [34] for a given maximum bandwidth supported by UE corresponding to </w:delText>
        </w:r>
        <w:r w:rsidRPr="007705ED" w:rsidDel="00FE7D38">
          <w:rPr>
            <w:i/>
            <w:iCs/>
            <w:lang w:eastAsia="zh-CN"/>
          </w:rPr>
          <w:delText>supportedBandwidthPRS</w:delText>
        </w:r>
        <w:r w:rsidRPr="007705ED" w:rsidDel="00FE7D38">
          <w:rPr>
            <w:lang w:eastAsia="zh-CN"/>
          </w:rPr>
          <w:delText xml:space="preserve"> in clause 4.2.7.2 of TS 37.355 [34],</w:delText>
        </w:r>
      </w:del>
    </w:p>
    <w:p w14:paraId="0C78401B" w14:textId="77777777" w:rsidR="003F4FBE" w:rsidRPr="007705ED" w:rsidDel="00FE7D38" w:rsidRDefault="003F4FBE" w:rsidP="003F4FBE">
      <w:pPr>
        <w:ind w:left="567" w:hanging="283"/>
        <w:rPr>
          <w:del w:id="2388" w:author="OPPO - RAN4 #110" w:date="2024-03-01T01:50:00Z"/>
          <w:lang w:eastAsia="zh-CN"/>
        </w:rPr>
      </w:pPr>
      <w:del w:id="2389" w:author="OPPO - RAN4 #110" w:date="2024-03-01T01:50:00Z">
        <w:r w:rsidRPr="007705ED" w:rsidDel="00FE7D38">
          <w:rPr>
            <w:lang w:eastAsia="zh-CN"/>
          </w:rPr>
          <w:delText>-</w:delText>
        </w:r>
        <w:r w:rsidRPr="007705ED" w:rsidDel="00FE7D38">
          <w:rPr>
            <w:lang w:eastAsia="zh-CN"/>
          </w:rPr>
          <w:tab/>
        </w:r>
      </w:del>
      <m:oMath>
        <m:r>
          <w:del w:id="2390" w:author="OPPO - RAN4 #110" w:date="2024-03-01T01:50:00Z">
            <m:rPr>
              <m:sty m:val="p"/>
            </m:rPr>
            <w:rPr>
              <w:rFonts w:ascii="Cambria Math" w:hAnsi="Cambria Math"/>
              <w:lang w:eastAsia="zh-CN"/>
            </w:rPr>
            <m:t>N’</m:t>
          </w:del>
        </m:r>
      </m:oMath>
      <w:del w:id="2391" w:author="OPPO - RAN4 #110" w:date="2024-03-01T01:50:00Z">
        <w:r w:rsidRPr="007705ED" w:rsidDel="00FE7D38">
          <w:rPr>
            <w:lang w:eastAsia="zh-CN"/>
          </w:rPr>
          <w:delText xml:space="preserve"> is UE capability for number of DL PRS resources that it can process in a slot corresponding to </w:delText>
        </w:r>
        <w:r w:rsidRPr="007705ED" w:rsidDel="00FE7D38">
          <w:rPr>
            <w:i/>
            <w:iCs/>
          </w:rPr>
          <w:delText>maxNumOfDL-PRS-ResProcessedPerSlot</w:delText>
        </w:r>
        <w:r w:rsidRPr="007705ED" w:rsidDel="00FE7D38">
          <w:rPr>
            <w:lang w:eastAsia="zh-CN"/>
          </w:rPr>
          <w:delText xml:space="preserve"> as specified in clause 6.4.3  of TS 37.355 [34],</w:delText>
        </w:r>
      </w:del>
    </w:p>
    <w:p w14:paraId="7C4014DC" w14:textId="77777777" w:rsidR="003F4FBE" w:rsidRPr="007705ED" w:rsidDel="00FE7D38" w:rsidRDefault="003F4FBE" w:rsidP="003F4FBE">
      <w:pPr>
        <w:ind w:left="567" w:hanging="283"/>
        <w:rPr>
          <w:del w:id="2392" w:author="OPPO - RAN4 #110" w:date="2024-03-01T01:50:00Z"/>
        </w:rPr>
      </w:pPr>
      <w:del w:id="2393" w:author="OPPO - RAN4 #110" w:date="2024-03-01T01:50:00Z">
        <w:r w:rsidRPr="007705ED" w:rsidDel="00FE7D38">
          <w:rPr>
            <w:lang w:eastAsia="zh-CN"/>
          </w:rPr>
          <w:delText>-</w:delText>
        </w:r>
        <w:r w:rsidRPr="007705ED" w:rsidDel="00FE7D38">
          <w:rPr>
            <w:lang w:eastAsia="zh-CN"/>
          </w:rPr>
          <w:tab/>
        </w:r>
        <w:r w:rsidRPr="007705ED" w:rsidDel="00FE7D38">
          <w:rPr>
            <w:rFonts w:eastAsiaTheme="minorEastAsia"/>
          </w:rPr>
          <w:tab/>
        </w:r>
      </w:del>
      <m:oMath>
        <m:sSub>
          <m:sSubPr>
            <m:ctrlPr>
              <w:del w:id="2394" w:author="OPPO - RAN4 #110" w:date="2024-03-01T01:50:00Z">
                <w:rPr>
                  <w:rFonts w:ascii="Cambria Math" w:hAnsi="Cambria Math"/>
                  <w:i/>
                </w:rPr>
              </w:del>
            </m:ctrlPr>
          </m:sSubPr>
          <m:e>
            <m:r>
              <w:del w:id="2395" w:author="OPPO - RAN4 #110" w:date="2024-03-01T01:50:00Z">
                <w:rPr>
                  <w:rFonts w:ascii="Cambria Math" w:hAnsi="Cambria Math"/>
                </w:rPr>
                <m:t>N</m:t>
              </w:del>
            </m:r>
          </m:e>
          <m:sub>
            <m:r>
              <w:del w:id="2396" w:author="OPPO - RAN4 #110" w:date="2024-03-01T01:50:00Z">
                <w:rPr>
                  <w:rFonts w:ascii="Cambria Math" w:hAnsi="Cambria Math"/>
                </w:rPr>
                <m:t>sample</m:t>
              </w:del>
            </m:r>
          </m:sub>
        </m:sSub>
      </m:oMath>
      <w:del w:id="2397" w:author="OPPO - RAN4 #110" w:date="2024-03-01T01:50:00Z">
        <w:r w:rsidRPr="007705ED" w:rsidDel="00FE7D38">
          <w:delText xml:space="preserve"> is the number of measurement samples, where</w:delText>
        </w:r>
      </w:del>
    </w:p>
    <w:p w14:paraId="416D3FF2" w14:textId="77777777" w:rsidR="003F4FBE" w:rsidRPr="007705ED" w:rsidDel="00FE7D38" w:rsidRDefault="003F4FBE" w:rsidP="003F4FBE">
      <w:pPr>
        <w:ind w:left="851" w:hanging="284"/>
        <w:rPr>
          <w:del w:id="2398" w:author="OPPO - RAN4 #110" w:date="2024-03-01T01:50:00Z"/>
        </w:rPr>
      </w:pPr>
      <w:del w:id="2399" w:author="OPPO - RAN4 #110" w:date="2024-03-01T01:50:00Z">
        <w:r w:rsidRPr="007705ED" w:rsidDel="00FE7D38">
          <w:delText>-</w:delText>
        </w:r>
        <w:r w:rsidRPr="007705ED" w:rsidDel="00FE7D38">
          <w:tab/>
        </w:r>
      </w:del>
      <m:oMath>
        <m:sSub>
          <m:sSubPr>
            <m:ctrlPr>
              <w:del w:id="2400" w:author="OPPO - RAN4 #110" w:date="2024-03-01T01:50:00Z">
                <w:rPr>
                  <w:rFonts w:ascii="Cambria Math" w:hAnsi="Cambria Math"/>
                  <w:i/>
                </w:rPr>
              </w:del>
            </m:ctrlPr>
          </m:sSubPr>
          <m:e>
            <m:r>
              <w:del w:id="2401" w:author="OPPO - RAN4 #110" w:date="2024-03-01T01:50:00Z">
                <w:rPr>
                  <w:rFonts w:ascii="Cambria Math" w:hAnsi="Cambria Math"/>
                </w:rPr>
                <m:t>N</m:t>
              </w:del>
            </m:r>
          </m:e>
          <m:sub>
            <m:r>
              <w:del w:id="2402" w:author="OPPO - RAN4 #110" w:date="2024-03-01T01:50:00Z">
                <w:rPr>
                  <w:rFonts w:ascii="Cambria Math" w:hAnsi="Cambria Math"/>
                </w:rPr>
                <m:t>sample</m:t>
              </w:del>
            </m:r>
          </m:sub>
        </m:sSub>
      </m:oMath>
      <w:del w:id="2403" w:author="OPPO - RAN4 #110" w:date="2024-03-01T01:50:00Z">
        <w:r w:rsidRPr="007705ED" w:rsidDel="00FE7D38">
          <w:delText xml:space="preserve">= 4 if the UE is not capable of </w:delText>
        </w:r>
        <w:r w:rsidRPr="007705ED" w:rsidDel="00FE7D38">
          <w:rPr>
            <w:i/>
            <w:iCs/>
          </w:rPr>
          <w:delText>supportedDL-PRS-ProcessingSamples</w:delText>
        </w:r>
        <w:r w:rsidRPr="007705ED" w:rsidDel="00FE7D38">
          <w:rPr>
            <w:rFonts w:hint="eastAsia"/>
            <w:i/>
            <w:iCs/>
            <w:lang w:val="en-US" w:eastAsia="zh-CN"/>
          </w:rPr>
          <w:delText>-RRC-CONNECTED</w:delText>
        </w:r>
        <w:r w:rsidRPr="007705ED" w:rsidDel="00FE7D38">
          <w:delText xml:space="preserve"> defined in [34].</w:delText>
        </w:r>
      </w:del>
    </w:p>
    <w:p w14:paraId="173B02DB" w14:textId="77777777" w:rsidR="003F4FBE" w:rsidRPr="007705ED" w:rsidDel="00FE7D38" w:rsidRDefault="003F4FBE" w:rsidP="003F4FBE">
      <w:pPr>
        <w:ind w:left="851" w:hanging="284"/>
        <w:rPr>
          <w:del w:id="2404" w:author="OPPO - RAN4 #110" w:date="2024-03-01T01:50:00Z"/>
        </w:rPr>
      </w:pPr>
      <w:del w:id="2405" w:author="OPPO - RAN4 #110" w:date="2024-03-01T01:50:00Z">
        <w:r w:rsidRPr="007705ED" w:rsidDel="00FE7D38">
          <w:delText>-</w:delText>
        </w:r>
        <w:r w:rsidRPr="007705ED" w:rsidDel="00FE7D38">
          <w:tab/>
        </w:r>
      </w:del>
      <m:oMath>
        <m:sSub>
          <m:sSubPr>
            <m:ctrlPr>
              <w:del w:id="2406" w:author="OPPO - RAN4 #110" w:date="2024-03-01T01:50:00Z">
                <w:rPr>
                  <w:rFonts w:ascii="Cambria Math" w:hAnsi="Cambria Math"/>
                  <w:i/>
                </w:rPr>
              </w:del>
            </m:ctrlPr>
          </m:sSubPr>
          <m:e>
            <m:r>
              <w:del w:id="2407" w:author="OPPO - RAN4 #110" w:date="2024-03-01T01:50:00Z">
                <w:rPr>
                  <w:rFonts w:ascii="Cambria Math" w:hAnsi="Cambria Math"/>
                </w:rPr>
                <m:t>N</m:t>
              </w:del>
            </m:r>
          </m:e>
          <m:sub>
            <m:r>
              <w:del w:id="2408" w:author="OPPO - RAN4 #110" w:date="2024-03-01T01:50:00Z">
                <w:rPr>
                  <w:rFonts w:ascii="Cambria Math" w:hAnsi="Cambria Math"/>
                </w:rPr>
                <m:t>sample</m:t>
              </w:del>
            </m:r>
          </m:sub>
        </m:sSub>
      </m:oMath>
      <w:del w:id="2409" w:author="OPPO - RAN4 #110" w:date="2024-03-01T01:50:00Z">
        <w:r w:rsidRPr="007705ED" w:rsidDel="00FE7D38">
          <w:delText xml:space="preserve">= 1 if the UE is capable of </w:delText>
        </w:r>
        <w:r w:rsidRPr="007705ED" w:rsidDel="00FE7D38">
          <w:rPr>
            <w:i/>
            <w:iCs/>
          </w:rPr>
          <w:delText>supportedDL-PRS-ProcessingSamples</w:delText>
        </w:r>
        <w:r w:rsidRPr="007705ED" w:rsidDel="00FE7D38">
          <w:rPr>
            <w:rFonts w:hint="eastAsia"/>
            <w:i/>
            <w:iCs/>
            <w:lang w:val="en-US" w:eastAsia="zh-CN"/>
          </w:rPr>
          <w:delText>-RRC-CONNECTED</w:delText>
        </w:r>
        <w:r w:rsidRPr="007705ED" w:rsidDel="00FE7D38">
          <w:delText xml:space="preserve"> defined in [34] and LMF requests the UE to perform positioning measurements with reduced number of samples by </w:delText>
        </w:r>
        <w:r w:rsidRPr="007705ED" w:rsidDel="00FE7D38">
          <w:rPr>
            <w:i/>
            <w:iCs/>
          </w:rPr>
          <w:delText>re</w:delText>
        </w:r>
        <w:r w:rsidRPr="007705ED" w:rsidDel="00FE7D38">
          <w:rPr>
            <w:rFonts w:hint="eastAsia"/>
            <w:i/>
            <w:iCs/>
            <w:lang w:val="en-US" w:eastAsia="zh-CN"/>
          </w:rPr>
          <w:delText>duced</w:delText>
        </w:r>
        <w:r w:rsidRPr="007705ED" w:rsidDel="00FE7D38">
          <w:rPr>
            <w:i/>
            <w:iCs/>
          </w:rPr>
          <w:delText>DL-PRS-ProcessingSamples</w:delText>
        </w:r>
        <w:r w:rsidRPr="007705ED" w:rsidDel="00FE7D38">
          <w:delText xml:space="preserve"> [34] and the following conditions are met:</w:delText>
        </w:r>
      </w:del>
    </w:p>
    <w:p w14:paraId="4DE93A2A" w14:textId="77777777" w:rsidR="003F4FBE" w:rsidRPr="007705ED" w:rsidDel="00FE7D38" w:rsidRDefault="003F4FBE" w:rsidP="003F4FBE">
      <w:pPr>
        <w:ind w:left="1135" w:hanging="284"/>
        <w:rPr>
          <w:del w:id="2410" w:author="OPPO - RAN4 #110" w:date="2024-03-01T01:50:00Z"/>
        </w:rPr>
      </w:pPr>
      <w:del w:id="2411" w:author="OPPO - RAN4 #110" w:date="2024-03-01T01:50:00Z">
        <w:r w:rsidRPr="007705ED" w:rsidDel="00FE7D38">
          <w:delText>-</w:delText>
        </w:r>
        <w:r w:rsidRPr="007705ED" w:rsidDel="00FE7D38">
          <w:tab/>
          <w:delText xml:space="preserve">PRS bandwidth is within the active BWP and </w:delText>
        </w:r>
      </w:del>
    </w:p>
    <w:p w14:paraId="0769365A" w14:textId="77777777" w:rsidR="003F4FBE" w:rsidRPr="007705ED" w:rsidDel="00FE7D38" w:rsidRDefault="003F4FBE" w:rsidP="003F4FBE">
      <w:pPr>
        <w:ind w:left="1135" w:hanging="284"/>
        <w:rPr>
          <w:del w:id="2412" w:author="OPPO - RAN4 #110" w:date="2024-03-01T01:50:00Z"/>
        </w:rPr>
      </w:pPr>
      <w:del w:id="2413" w:author="OPPO - RAN4 #110" w:date="2024-03-01T01:50:00Z">
        <w:r w:rsidRPr="007705ED" w:rsidDel="00FE7D38">
          <w:delText>-</w:delText>
        </w:r>
        <w:r w:rsidRPr="007705ED" w:rsidDel="00FE7D38">
          <w:tab/>
          <w:delText>Magnitude of difference between the serving cell’s SS-RSRP and the neighbor cell’s PRS-RSRP is within 6 dB.</w:delText>
        </w:r>
      </w:del>
    </w:p>
    <w:p w14:paraId="6A56CD0B" w14:textId="77777777" w:rsidR="003F4FBE" w:rsidRPr="007705ED" w:rsidDel="00FE7D38" w:rsidRDefault="003F4FBE" w:rsidP="003F4FBE">
      <w:pPr>
        <w:ind w:left="851" w:hanging="284"/>
        <w:rPr>
          <w:del w:id="2414" w:author="OPPO - RAN4 #110" w:date="2024-03-01T01:50:00Z"/>
        </w:rPr>
      </w:pPr>
      <w:del w:id="2415" w:author="OPPO - RAN4 #110" w:date="2024-03-01T01:50:00Z">
        <w:r w:rsidRPr="007705ED" w:rsidDel="00FE7D38">
          <w:delText>-</w:delText>
        </w:r>
        <w:r w:rsidRPr="007705ED" w:rsidDel="00FE7D38">
          <w:tab/>
        </w:r>
      </w:del>
      <m:oMath>
        <m:sSub>
          <m:sSubPr>
            <m:ctrlPr>
              <w:del w:id="2416" w:author="OPPO - RAN4 #110" w:date="2024-03-01T01:50:00Z">
                <w:rPr>
                  <w:rFonts w:ascii="Cambria Math" w:hAnsi="Cambria Math"/>
                  <w:i/>
                </w:rPr>
              </w:del>
            </m:ctrlPr>
          </m:sSubPr>
          <m:e>
            <m:r>
              <w:del w:id="2417" w:author="OPPO - RAN4 #110" w:date="2024-03-01T01:50:00Z">
                <w:rPr>
                  <w:rFonts w:ascii="Cambria Math" w:hAnsi="Cambria Math"/>
                </w:rPr>
                <m:t>N</m:t>
              </w:del>
            </m:r>
          </m:e>
          <m:sub>
            <m:r>
              <w:del w:id="2418" w:author="OPPO - RAN4 #110" w:date="2024-03-01T01:50:00Z">
                <w:rPr>
                  <w:rFonts w:ascii="Cambria Math" w:hAnsi="Cambria Math"/>
                </w:rPr>
                <m:t>sample</m:t>
              </w:del>
            </m:r>
          </m:sub>
        </m:sSub>
      </m:oMath>
      <w:del w:id="2419" w:author="OPPO - RAN4 #110" w:date="2024-03-01T01:50:00Z">
        <w:r w:rsidRPr="007705ED" w:rsidDel="00FE7D38">
          <w:delText xml:space="preserve">=  2 if the UE is capable of </w:delText>
        </w:r>
        <w:r w:rsidRPr="007705ED" w:rsidDel="00FE7D38">
          <w:rPr>
            <w:i/>
            <w:iCs/>
          </w:rPr>
          <w:delText>supportedDL-PRS-ProcessingSamples</w:delText>
        </w:r>
        <w:r w:rsidRPr="007705ED" w:rsidDel="00FE7D38">
          <w:rPr>
            <w:rFonts w:hint="eastAsia"/>
            <w:i/>
            <w:iCs/>
            <w:lang w:val="en-US" w:eastAsia="zh-CN"/>
          </w:rPr>
          <w:delText>-RRC-CONNECTED</w:delText>
        </w:r>
        <w:r w:rsidRPr="007705ED" w:rsidDel="00FE7D38">
          <w:delText xml:space="preserve"> defined in [34] and the LMF requests the UE to perform positioning measurements with reduced number of samples by </w:delText>
        </w:r>
        <w:r w:rsidRPr="007705ED" w:rsidDel="00FE7D38">
          <w:rPr>
            <w:i/>
            <w:iCs/>
          </w:rPr>
          <w:delText>re</w:delText>
        </w:r>
        <w:r w:rsidRPr="007705ED" w:rsidDel="00FE7D38">
          <w:rPr>
            <w:rFonts w:hint="eastAsia"/>
            <w:i/>
            <w:iCs/>
            <w:lang w:val="en-US" w:eastAsia="zh-CN"/>
          </w:rPr>
          <w:delText>duced</w:delText>
        </w:r>
        <w:r w:rsidRPr="007705ED" w:rsidDel="00FE7D38">
          <w:rPr>
            <w:i/>
            <w:iCs/>
          </w:rPr>
          <w:delText>DL-PRS-ProcessingSamples</w:delText>
        </w:r>
        <w:r w:rsidRPr="007705ED" w:rsidDel="00FE7D38">
          <w:delText xml:space="preserve"> [34] but the following conditions are not met:</w:delText>
        </w:r>
      </w:del>
    </w:p>
    <w:p w14:paraId="1F052199" w14:textId="77777777" w:rsidR="003F4FBE" w:rsidRPr="007705ED" w:rsidDel="00FE7D38" w:rsidRDefault="003F4FBE" w:rsidP="003F4FBE">
      <w:pPr>
        <w:ind w:left="1135" w:hanging="284"/>
        <w:rPr>
          <w:del w:id="2420" w:author="OPPO - RAN4 #110" w:date="2024-03-01T01:50:00Z"/>
        </w:rPr>
      </w:pPr>
      <w:del w:id="2421" w:author="OPPO - RAN4 #110" w:date="2024-03-01T01:50:00Z">
        <w:r w:rsidRPr="007705ED" w:rsidDel="00FE7D38">
          <w:delText>-</w:delText>
        </w:r>
        <w:r w:rsidRPr="007705ED" w:rsidDel="00FE7D38">
          <w:tab/>
          <w:delText>PRS bandwidth is within the active BWP and</w:delText>
        </w:r>
      </w:del>
    </w:p>
    <w:p w14:paraId="22E6B510" w14:textId="77777777" w:rsidR="003F4FBE" w:rsidRPr="007705ED" w:rsidDel="00FE7D38" w:rsidRDefault="003F4FBE" w:rsidP="003F4FBE">
      <w:pPr>
        <w:ind w:left="1135" w:hanging="284"/>
        <w:rPr>
          <w:del w:id="2422" w:author="OPPO - RAN4 #110" w:date="2024-03-01T01:50:00Z"/>
        </w:rPr>
      </w:pPr>
      <w:del w:id="2423" w:author="OPPO - RAN4 #110" w:date="2024-03-01T01:50:00Z">
        <w:r w:rsidRPr="007705ED" w:rsidDel="00FE7D38">
          <w:delText>-</w:delText>
        </w:r>
        <w:r w:rsidRPr="007705ED" w:rsidDel="00FE7D38">
          <w:tab/>
          <w:delText>Magnitude of difference between the serving cell’s SS-RSRP and the neighbor cell’s PRS-RSRP is within 6 dB.</w:delText>
        </w:r>
      </w:del>
    </w:p>
    <w:p w14:paraId="07BCEF6C" w14:textId="77777777" w:rsidR="003F4FBE" w:rsidRPr="007705ED" w:rsidDel="00FE7D38" w:rsidRDefault="003F4FBE" w:rsidP="003F4FBE">
      <w:pPr>
        <w:ind w:left="851" w:hanging="284"/>
        <w:rPr>
          <w:del w:id="2424" w:author="OPPO - RAN4 #110" w:date="2024-03-01T01:50:00Z"/>
        </w:rPr>
      </w:pPr>
      <w:del w:id="2425" w:author="OPPO - RAN4 #110" w:date="2024-03-01T01:50:00Z">
        <w:r w:rsidRPr="007705ED" w:rsidDel="00FE7D38">
          <w:rPr>
            <w:rFonts w:eastAsia="MS Mincho" w:cs="v4.2.0"/>
          </w:rPr>
          <w:delText>-</w:delText>
        </w:r>
        <w:r w:rsidRPr="007705ED" w:rsidDel="00FE7D38">
          <w:rPr>
            <w:rFonts w:eastAsia="MS Mincho" w:cs="v4.2.0"/>
          </w:rPr>
          <w:tab/>
        </w:r>
      </w:del>
      <m:oMath>
        <m:sSub>
          <m:sSubPr>
            <m:ctrlPr>
              <w:del w:id="2426" w:author="OPPO - RAN4 #110" w:date="2024-03-01T01:50:00Z">
                <w:rPr>
                  <w:rFonts w:ascii="Cambria Math" w:hAnsi="Cambria Math"/>
                </w:rPr>
              </w:del>
            </m:ctrlPr>
          </m:sSubPr>
          <m:e>
            <m:r>
              <w:del w:id="2427" w:author="OPPO - RAN4 #110" w:date="2024-03-01T01:50:00Z">
                <w:rPr>
                  <w:rFonts w:ascii="Cambria Math" w:hAnsi="Cambria Math"/>
                </w:rPr>
                <m:t>N</m:t>
              </w:del>
            </m:r>
          </m:e>
          <m:sub>
            <m:r>
              <w:del w:id="2428" w:author="OPPO - RAN4 #110" w:date="2024-03-01T01:50:00Z">
                <w:rPr>
                  <w:rFonts w:ascii="Cambria Math" w:hAnsi="Cambria Math"/>
                </w:rPr>
                <m:t>sample</m:t>
              </w:del>
            </m:r>
          </m:sub>
        </m:sSub>
      </m:oMath>
      <w:del w:id="2429" w:author="OPPO - RAN4 #110" w:date="2024-03-01T01:50:00Z">
        <w:r w:rsidRPr="007705ED" w:rsidDel="00FE7D38">
          <w:delText>= 4 otherwise.</w:delText>
        </w:r>
      </w:del>
    </w:p>
    <w:p w14:paraId="7639B615" w14:textId="77777777" w:rsidR="003F4FBE" w:rsidRPr="007705ED" w:rsidDel="00FE7D38" w:rsidRDefault="003F4FBE" w:rsidP="003F4FBE">
      <w:pPr>
        <w:ind w:left="567" w:hanging="283"/>
        <w:rPr>
          <w:del w:id="2430" w:author="OPPO - RAN4 #110" w:date="2024-03-01T01:50:00Z"/>
        </w:rPr>
      </w:pPr>
      <w:del w:id="2431" w:author="OPPO - RAN4 #110" w:date="2024-03-01T01:50:00Z">
        <w:r w:rsidRPr="007705ED" w:rsidDel="00FE7D38">
          <w:delText xml:space="preserve">- </w:delText>
        </w:r>
        <w:r w:rsidRPr="007705ED" w:rsidDel="00FE7D38">
          <w:tab/>
        </w:r>
      </w:del>
      <m:oMath>
        <m:sSub>
          <m:sSubPr>
            <m:ctrlPr>
              <w:del w:id="2432" w:author="OPPO - RAN4 #110" w:date="2024-03-01T01:50:00Z">
                <w:rPr>
                  <w:rFonts w:ascii="Cambria Math" w:hAnsi="Cambria Math"/>
                  <w:i/>
                </w:rPr>
              </w:del>
            </m:ctrlPr>
          </m:sSubPr>
          <m:e>
            <m:r>
              <w:del w:id="2433" w:author="OPPO - RAN4 #110" w:date="2024-03-01T01:50:00Z">
                <m:rPr>
                  <m:nor/>
                </m:rPr>
                <w:rPr>
                  <w:rFonts w:ascii="Cambria Math" w:hAnsi="Cambria Math"/>
                  <w:i/>
                </w:rPr>
                <m:t>T</m:t>
              </w:del>
            </m:r>
          </m:e>
          <m:sub>
            <m:r>
              <w:del w:id="2434" w:author="OPPO - RAN4 #110" w:date="2024-03-01T01:50:00Z">
                <m:rPr>
                  <m:nor/>
                </m:rPr>
                <w:rPr>
                  <w:rFonts w:ascii="Cambria Math" w:hAnsi="Cambria Math"/>
                  <w:i/>
                </w:rPr>
                <m:t>last</m:t>
              </w:del>
            </m:r>
          </m:sub>
        </m:sSub>
      </m:oMath>
      <w:del w:id="2435" w:author="OPPO - RAN4 #110" w:date="2024-03-01T01:50:00Z">
        <w:r w:rsidRPr="007705ED" w:rsidDel="00FE7D38">
          <w:rPr>
            <w:rFonts w:ascii="Cambria Math" w:hAnsi="Cambria Math"/>
            <w:i/>
          </w:rPr>
          <w:delText xml:space="preserve"> </w:delText>
        </w:r>
        <w:r w:rsidRPr="007705ED" w:rsidDel="00FE7D38">
          <w:delText xml:space="preserve">is the measurement duration for the last UE Rx-Tx time difference measurement sample in the positioning layer, including the sampling time and processing time, </w:delText>
        </w:r>
      </w:del>
      <m:oMath>
        <m:sSub>
          <m:sSubPr>
            <m:ctrlPr>
              <w:del w:id="2436" w:author="OPPO - RAN4 #110" w:date="2024-03-01T01:50:00Z">
                <w:rPr>
                  <w:rFonts w:ascii="Cambria Math" w:hAnsi="Cambria Math"/>
                  <w:i/>
                </w:rPr>
              </w:del>
            </m:ctrlPr>
          </m:sSubPr>
          <m:e>
            <m:r>
              <w:del w:id="2437" w:author="OPPO - RAN4 #110" w:date="2024-03-01T01:50:00Z">
                <m:rPr>
                  <m:nor/>
                </m:rPr>
                <w:rPr>
                  <w:rFonts w:ascii="Cambria Math" w:hAnsi="Cambria Math"/>
                  <w:i/>
                </w:rPr>
                <m:t>T</m:t>
              </w:del>
            </m:r>
          </m:e>
          <m:sub>
            <m:r>
              <w:del w:id="2438" w:author="OPPO - RAN4 #110" w:date="2024-03-01T01:50:00Z">
                <m:rPr>
                  <m:nor/>
                </m:rPr>
                <w:rPr>
                  <w:rFonts w:ascii="Cambria Math" w:hAnsi="Cambria Math"/>
                  <w:i/>
                </w:rPr>
                <m:t>last</m:t>
              </w:del>
            </m:r>
          </m:sub>
        </m:sSub>
      </m:oMath>
      <w:del w:id="2439" w:author="OPPO - RAN4 #110" w:date="2024-03-01T01:50:00Z">
        <w:r w:rsidRPr="007705ED" w:rsidDel="00FE7D38">
          <w:rPr>
            <w:rFonts w:ascii="Cambria Math" w:hAnsi="Cambria Math"/>
            <w:i/>
          </w:rPr>
          <w:delText xml:space="preserve"> = </w:delText>
        </w:r>
      </w:del>
      <m:oMath>
        <m:sSub>
          <m:sSubPr>
            <m:ctrlPr>
              <w:del w:id="2440" w:author="OPPO - RAN4 #110" w:date="2024-03-01T01:50:00Z">
                <w:rPr>
                  <w:rFonts w:ascii="Cambria Math" w:hAnsi="Cambria Math"/>
                  <w:i/>
                </w:rPr>
              </w:del>
            </m:ctrlPr>
          </m:sSubPr>
          <m:e>
            <m:r>
              <w:del w:id="2441" w:author="OPPO - RAN4 #110" w:date="2024-03-01T01:50:00Z">
                <w:rPr>
                  <w:rFonts w:ascii="Cambria Math" w:hAnsi="Cambria Math"/>
                </w:rPr>
                <m:t>T</m:t>
              </w:del>
            </m:r>
          </m:e>
          <m:sub/>
        </m:sSub>
      </m:oMath>
      <w:del w:id="2442" w:author="OPPO - RAN4 #110" w:date="2024-03-01T01:50:00Z">
        <w:r w:rsidRPr="007705ED" w:rsidDel="00FE7D38">
          <w:rPr>
            <w:rFonts w:ascii="Cambria Math" w:hAnsi="Cambria Math"/>
            <w:i/>
          </w:rPr>
          <w:delText xml:space="preserve"> + </w:delText>
        </w:r>
      </w:del>
      <m:oMath>
        <m:sSub>
          <m:sSubPr>
            <m:ctrlPr>
              <w:del w:id="2443" w:author="OPPO - RAN4 #110" w:date="2024-03-01T01:50:00Z">
                <w:rPr>
                  <w:rFonts w:ascii="Cambria Math" w:hAnsi="Cambria Math"/>
                  <w:i/>
                </w:rPr>
              </w:del>
            </m:ctrlPr>
          </m:sSubPr>
          <m:e>
            <m:r>
              <w:del w:id="2444" w:author="OPPO - RAN4 #110" w:date="2024-03-01T01:50:00Z">
                <w:rPr>
                  <w:rFonts w:ascii="Cambria Math" w:hAnsi="Cambria Math"/>
                </w:rPr>
                <m:t>T</m:t>
              </w:del>
            </m:r>
          </m:e>
          <m:sub>
            <m:r>
              <w:del w:id="2445" w:author="OPPO - RAN4 #110" w:date="2024-03-01T01:50:00Z">
                <w:rPr>
                  <w:rFonts w:ascii="Cambria Math" w:hAnsi="Cambria Math"/>
                </w:rPr>
                <m:t>available_PRS</m:t>
              </w:del>
            </m:r>
          </m:sub>
        </m:sSub>
      </m:oMath>
      <w:del w:id="2446" w:author="OPPO - RAN4 #110" w:date="2024-03-01T01:50:00Z">
        <w:r w:rsidRPr="007705ED" w:rsidDel="00FE7D38">
          <w:delText>,</w:delText>
        </w:r>
      </w:del>
    </w:p>
    <w:p w14:paraId="1F0B3825" w14:textId="77777777" w:rsidR="003F4FBE" w:rsidRPr="007705ED" w:rsidDel="00FE7D38" w:rsidRDefault="003F4FBE" w:rsidP="003F4FBE">
      <w:pPr>
        <w:ind w:left="567" w:hanging="283"/>
        <w:rPr>
          <w:del w:id="2447" w:author="OPPO - RAN4 #110" w:date="2024-03-01T01:50:00Z"/>
          <w:lang w:eastAsia="zh-CN"/>
        </w:rPr>
      </w:pPr>
      <w:del w:id="2448" w:author="OPPO - RAN4 #110" w:date="2024-03-01T01:50:00Z">
        <w:r w:rsidRPr="007705ED" w:rsidDel="00FE7D38">
          <w:delText>-</w:delText>
        </w:r>
        <w:r w:rsidRPr="007705ED" w:rsidDel="00FE7D38">
          <w:tab/>
        </w:r>
      </w:del>
      <m:oMath>
        <m:sSub>
          <m:sSubPr>
            <m:ctrlPr>
              <w:del w:id="2449" w:author="OPPO - RAN4 #110" w:date="2024-03-01T01:50:00Z">
                <w:rPr>
                  <w:rFonts w:ascii="Cambria Math" w:hAnsi="Cambria Math"/>
                </w:rPr>
              </w:del>
            </m:ctrlPr>
          </m:sSubPr>
          <m:e>
            <m:r>
              <w:del w:id="2450" w:author="OPPO - RAN4 #110" w:date="2024-03-01T01:50:00Z">
                <m:rPr>
                  <m:sty m:val="p"/>
                </m:rPr>
                <w:rPr>
                  <w:rFonts w:ascii="Cambria Math" w:hAnsi="Cambria Math"/>
                  <w:lang w:eastAsia="zh-CN"/>
                </w:rPr>
                <m:t>T</m:t>
              </w:del>
            </m:r>
          </m:e>
          <m:sub>
            <m:r>
              <w:del w:id="2451" w:author="OPPO - RAN4 #110" w:date="2024-03-01T01:50:00Z">
                <m:rPr>
                  <m:sty m:val="p"/>
                </m:rPr>
                <w:rPr>
                  <w:rFonts w:ascii="Cambria Math" w:hAnsi="Cambria Math"/>
                  <w:lang w:eastAsia="zh-CN"/>
                </w:rPr>
                <m:t>effect</m:t>
              </w:del>
            </m:r>
          </m:sub>
        </m:sSub>
      </m:oMath>
      <w:del w:id="2452" w:author="OPPO - RAN4 #110" w:date="2024-03-01T01:50:00Z">
        <w:r w:rsidRPr="007705ED" w:rsidDel="00FE7D38">
          <w:rPr>
            <w:lang w:eastAsia="zh-CN"/>
          </w:rPr>
          <w:delText xml:space="preserve"> is </w:delText>
        </w:r>
        <w:r w:rsidRPr="007705ED" w:rsidDel="00FE7D38">
          <w:delText>periodicity of the DL RSCP with UE Rx-Tx time difference measurement in</w:delText>
        </w:r>
        <w:r w:rsidRPr="007705ED" w:rsidDel="00FE7D38">
          <w:rPr>
            <w:lang w:eastAsia="zh-CN"/>
          </w:rPr>
          <w:delText xml:space="preserve"> the positioning frequency layer: </w:delText>
        </w:r>
      </w:del>
    </w:p>
    <w:p w14:paraId="0C75A84E" w14:textId="77777777" w:rsidR="003F4FBE" w:rsidRPr="007705ED" w:rsidDel="00FE7D38" w:rsidRDefault="003F4FBE" w:rsidP="003F4FBE">
      <w:pPr>
        <w:keepLines/>
        <w:tabs>
          <w:tab w:val="center" w:pos="4536"/>
          <w:tab w:val="right" w:pos="9072"/>
        </w:tabs>
        <w:rPr>
          <w:del w:id="2453" w:author="OPPO - RAN4 #110" w:date="2024-03-01T01:50:00Z"/>
          <w:noProof/>
          <w:lang w:eastAsia="zh-CN"/>
        </w:rPr>
      </w:pPr>
      <w:del w:id="2454" w:author="OPPO - RAN4 #110" w:date="2024-03-01T01:50:00Z">
        <w:r w:rsidRPr="007705ED" w:rsidDel="00FE7D38">
          <w:tab/>
        </w:r>
      </w:del>
      <m:oMath>
        <m:sSub>
          <m:sSubPr>
            <m:ctrlPr>
              <w:del w:id="2455" w:author="OPPO - RAN4 #110" w:date="2024-03-01T01:50:00Z">
                <w:rPr>
                  <w:rFonts w:ascii="Cambria Math" w:hAnsi="Cambria Math"/>
                  <w:noProof/>
                </w:rPr>
              </w:del>
            </m:ctrlPr>
          </m:sSubPr>
          <m:e>
            <m:r>
              <w:del w:id="2456" w:author="OPPO - RAN4 #110" w:date="2024-03-01T01:50:00Z">
                <m:rPr>
                  <m:sty m:val="p"/>
                </m:rPr>
                <w:rPr>
                  <w:rFonts w:ascii="Cambria Math" w:hAnsi="Cambria Math"/>
                  <w:noProof/>
                  <w:lang w:eastAsia="zh-CN"/>
                </w:rPr>
                <m:t>T</m:t>
              </w:del>
            </m:r>
          </m:e>
          <m:sub>
            <m:r>
              <w:del w:id="2457" w:author="OPPO - RAN4 #110" w:date="2024-03-01T01:50:00Z">
                <m:rPr>
                  <m:sty m:val="p"/>
                </m:rPr>
                <w:rPr>
                  <w:rFonts w:ascii="Cambria Math" w:hAnsi="Cambria Math"/>
                  <w:noProof/>
                  <w:lang w:eastAsia="zh-CN"/>
                </w:rPr>
                <m:t>effect</m:t>
              </w:del>
            </m:r>
          </m:sub>
        </m:sSub>
        <m:r>
          <w:del w:id="2458" w:author="OPPO - RAN4 #110" w:date="2024-03-01T01:50:00Z">
            <m:rPr>
              <m:sty m:val="p"/>
            </m:rPr>
            <w:rPr>
              <w:rFonts w:ascii="Cambria Math" w:hAnsi="Cambria Math"/>
              <w:noProof/>
              <w:lang w:eastAsia="zh-CN"/>
            </w:rPr>
            <m:t>=</m:t>
          </w:del>
        </m:r>
        <m:r>
          <w:del w:id="2459" w:author="OPPO - RAN4 #110" w:date="2024-03-01T01:50:00Z">
            <m:rPr>
              <m:sty m:val="p"/>
            </m:rPr>
            <w:rPr>
              <w:rFonts w:ascii="Cambria Math" w:hAnsi="Cambria Math"/>
              <w:noProof/>
            </w:rPr>
            <m:t xml:space="preserve"> </m:t>
          </w:del>
        </m:r>
        <m:d>
          <m:dPr>
            <m:begChr m:val="⌈"/>
            <m:endChr m:val="⌉"/>
            <m:ctrlPr>
              <w:del w:id="2460" w:author="OPPO - RAN4 #110" w:date="2024-03-01T01:50:00Z">
                <w:rPr>
                  <w:rFonts w:ascii="Cambria Math" w:hAnsi="Cambria Math"/>
                  <w:noProof/>
                </w:rPr>
              </w:del>
            </m:ctrlPr>
          </m:dPr>
          <m:e>
            <m:f>
              <m:fPr>
                <m:ctrlPr>
                  <w:del w:id="2461" w:author="OPPO - RAN4 #110" w:date="2024-03-01T01:50:00Z">
                    <w:rPr>
                      <w:rFonts w:ascii="Cambria Math" w:hAnsi="Cambria Math"/>
                      <w:noProof/>
                    </w:rPr>
                  </w:del>
                </m:ctrlPr>
              </m:fPr>
              <m:num>
                <m:sSub>
                  <m:sSubPr>
                    <m:ctrlPr>
                      <w:del w:id="2462" w:author="OPPO - RAN4 #110" w:date="2024-03-01T01:50:00Z">
                        <w:rPr>
                          <w:rFonts w:ascii="Cambria Math" w:hAnsi="Cambria Math"/>
                          <w:noProof/>
                        </w:rPr>
                      </w:del>
                    </m:ctrlPr>
                  </m:sSubPr>
                  <m:e>
                    <m:r>
                      <w:del w:id="2463" w:author="OPPO - RAN4 #110" w:date="2024-03-01T01:50:00Z">
                        <w:rPr>
                          <w:rFonts w:ascii="Cambria Math" w:hAnsi="Cambria Math"/>
                          <w:noProof/>
                        </w:rPr>
                        <m:t>T</m:t>
                      </w:del>
                    </m:r>
                  </m:e>
                  <m:sub/>
                </m:sSub>
              </m:num>
              <m:den>
                <m:sSub>
                  <m:sSubPr>
                    <m:ctrlPr>
                      <w:del w:id="2464" w:author="OPPO - RAN4 #110" w:date="2024-03-01T01:50:00Z">
                        <w:rPr>
                          <w:rFonts w:ascii="Cambria Math" w:hAnsi="Cambria Math"/>
                          <w:noProof/>
                        </w:rPr>
                      </w:del>
                    </m:ctrlPr>
                  </m:sSubPr>
                  <m:e>
                    <m:r>
                      <w:del w:id="2465" w:author="OPPO - RAN4 #110" w:date="2024-03-01T01:50:00Z">
                        <w:rPr>
                          <w:rFonts w:ascii="Cambria Math" w:hAnsi="Cambria Math"/>
                          <w:noProof/>
                        </w:rPr>
                        <m:t>T</m:t>
                      </w:del>
                    </m:r>
                  </m:e>
                  <m:sub>
                    <m:r>
                      <w:del w:id="2466" w:author="OPPO - RAN4 #110" w:date="2024-03-01T01:50:00Z">
                        <w:rPr>
                          <w:rFonts w:ascii="Cambria Math" w:hAnsi="Cambria Math"/>
                          <w:noProof/>
                        </w:rPr>
                        <m:t>available</m:t>
                      </w:del>
                    </m:r>
                    <m:r>
                      <w:del w:id="2467" w:author="OPPO - RAN4 #110" w:date="2024-03-01T01:50:00Z">
                        <m:rPr>
                          <m:sty m:val="p"/>
                        </m:rPr>
                        <w:rPr>
                          <w:rFonts w:ascii="Cambria Math" w:hAnsi="Cambria Math"/>
                          <w:noProof/>
                        </w:rPr>
                        <m:t>_</m:t>
                      </w:del>
                    </m:r>
                    <m:r>
                      <w:del w:id="2468" w:author="OPPO - RAN4 #110" w:date="2024-03-01T01:50:00Z">
                        <w:rPr>
                          <w:rFonts w:ascii="Cambria Math" w:hAnsi="Cambria Math"/>
                          <w:noProof/>
                        </w:rPr>
                        <m:t>PRS</m:t>
                      </w:del>
                    </m:r>
                  </m:sub>
                </m:sSub>
              </m:den>
            </m:f>
          </m:e>
        </m:d>
        <m:r>
          <w:del w:id="2469" w:author="OPPO - RAN4 #110" w:date="2024-03-01T01:50:00Z">
            <m:rPr>
              <m:sty m:val="p"/>
            </m:rPr>
            <w:rPr>
              <w:rFonts w:ascii="Cambria Math" w:hAnsi="Cambria Math"/>
              <w:noProof/>
            </w:rPr>
            <m:t>*</m:t>
          </w:del>
        </m:r>
        <m:sSub>
          <m:sSubPr>
            <m:ctrlPr>
              <w:del w:id="2470" w:author="OPPO - RAN4 #110" w:date="2024-03-01T01:50:00Z">
                <w:rPr>
                  <w:rFonts w:ascii="Cambria Math" w:hAnsi="Cambria Math"/>
                  <w:noProof/>
                </w:rPr>
              </w:del>
            </m:ctrlPr>
          </m:sSubPr>
          <m:e>
            <m:r>
              <w:del w:id="2471" w:author="OPPO - RAN4 #110" w:date="2024-03-01T01:50:00Z">
                <w:rPr>
                  <w:rFonts w:ascii="Cambria Math" w:hAnsi="Cambria Math"/>
                  <w:noProof/>
                </w:rPr>
                <m:t>T</m:t>
              </w:del>
            </m:r>
          </m:e>
          <m:sub>
            <m:r>
              <w:del w:id="2472" w:author="OPPO - RAN4 #110" w:date="2024-03-01T01:50:00Z">
                <w:rPr>
                  <w:rFonts w:ascii="Cambria Math" w:hAnsi="Cambria Math"/>
                  <w:noProof/>
                </w:rPr>
                <m:t>available</m:t>
              </w:del>
            </m:r>
            <m:r>
              <w:del w:id="2473" w:author="OPPO - RAN4 #110" w:date="2024-03-01T01:50:00Z">
                <m:rPr>
                  <m:sty m:val="p"/>
                </m:rPr>
                <w:rPr>
                  <w:rFonts w:ascii="Cambria Math" w:hAnsi="Cambria Math"/>
                  <w:noProof/>
                </w:rPr>
                <m:t>_</m:t>
              </w:del>
            </m:r>
            <m:r>
              <w:del w:id="2474" w:author="OPPO - RAN4 #110" w:date="2024-03-01T01:50:00Z">
                <w:rPr>
                  <w:rFonts w:ascii="Cambria Math" w:hAnsi="Cambria Math"/>
                  <w:noProof/>
                </w:rPr>
                <m:t>PRS</m:t>
              </w:del>
            </m:r>
          </m:sub>
        </m:sSub>
      </m:oMath>
    </w:p>
    <w:p w14:paraId="18C6690B" w14:textId="77777777" w:rsidR="003F4FBE" w:rsidRPr="007705ED" w:rsidDel="00FE7D38" w:rsidRDefault="003F4FBE" w:rsidP="003F4FBE">
      <w:pPr>
        <w:rPr>
          <w:del w:id="2475" w:author="OPPO - RAN4 #110" w:date="2024-03-01T01:50:00Z"/>
        </w:rPr>
      </w:pPr>
      <w:del w:id="2476" w:author="OPPO - RAN4 #110" w:date="2024-03-01T01:50:00Z">
        <w:r w:rsidRPr="007705ED" w:rsidDel="00FE7D38">
          <w:delText>where</w:delText>
        </w:r>
      </w:del>
    </w:p>
    <w:p w14:paraId="0EB88106" w14:textId="77777777" w:rsidR="003F4FBE" w:rsidRPr="007705ED" w:rsidDel="00FE7D38" w:rsidRDefault="00986E26" w:rsidP="003F4FBE">
      <w:pPr>
        <w:ind w:firstLineChars="283" w:firstLine="566"/>
        <w:rPr>
          <w:del w:id="2477" w:author="OPPO - RAN4 #110" w:date="2024-03-01T01:50:00Z"/>
        </w:rPr>
      </w:pPr>
      <m:oMath>
        <m:sSub>
          <m:sSubPr>
            <m:ctrlPr>
              <w:del w:id="2478" w:author="OPPO - RAN4 #110" w:date="2024-03-01T01:50:00Z">
                <w:rPr>
                  <w:rFonts w:ascii="Cambria Math" w:hAnsi="Cambria Math"/>
                </w:rPr>
              </w:del>
            </m:ctrlPr>
          </m:sSubPr>
          <m:e>
            <m:r>
              <w:del w:id="2479" w:author="OPPO - RAN4 #110" w:date="2024-03-01T01:50:00Z">
                <m:rPr>
                  <m:sty m:val="p"/>
                </m:rPr>
                <w:rPr>
                  <w:rFonts w:ascii="Cambria Math" w:hAnsi="Cambria Math"/>
                </w:rPr>
                <m:t>T</m:t>
              </w:del>
            </m:r>
          </m:e>
          <m:sub/>
        </m:sSub>
      </m:oMath>
      <w:del w:id="2480" w:author="OPPO - RAN4 #110" w:date="2024-03-01T01:50:00Z">
        <w:r w:rsidR="003F4FBE" w:rsidRPr="007705ED" w:rsidDel="00FE7D38">
          <w:tab/>
          <w:delText xml:space="preserve">corresponds to </w:delText>
        </w:r>
        <w:r w:rsidR="003F4FBE" w:rsidRPr="007705ED" w:rsidDel="00FE7D38">
          <w:rPr>
            <w:i/>
            <w:iCs/>
          </w:rPr>
          <w:delText>durationOfPRS-ProcessingSymbolsInEveryTms</w:delText>
        </w:r>
        <w:r w:rsidR="003F4FBE" w:rsidRPr="007705ED" w:rsidDel="00FE7D38">
          <w:delText xml:space="preserve"> in TS 37.355 [34],</w:delText>
        </w:r>
      </w:del>
    </w:p>
    <w:p w14:paraId="573A753B" w14:textId="77777777" w:rsidR="003F4FBE" w:rsidRPr="007705ED" w:rsidDel="00FE7D38" w:rsidRDefault="003F4FBE" w:rsidP="003F4FBE">
      <w:pPr>
        <w:ind w:left="567"/>
        <w:rPr>
          <w:del w:id="2481" w:author="OPPO - RAN4 #110" w:date="2024-03-01T01:50:00Z"/>
          <w:szCs w:val="24"/>
          <w:lang w:eastAsia="zh-CN"/>
        </w:rPr>
      </w:pPr>
      <w:del w:id="2482" w:author="OPPO - RAN4 #110" w:date="2024-03-01T01:50:00Z">
        <w:r w:rsidRPr="007705ED" w:rsidDel="00FE7D38">
          <w:rPr>
            <w:rFonts w:eastAsia="MS Mincho"/>
          </w:rPr>
          <w:delText>When periodic time window(s) are configured by the LMF,</w:delText>
        </w:r>
        <w:r w:rsidRPr="007705ED" w:rsidDel="00FE7D38">
          <w:delText xml:space="preserve"> </w:delText>
        </w:r>
      </w:del>
      <m:oMath>
        <m:sSub>
          <m:sSubPr>
            <m:ctrlPr>
              <w:del w:id="2483" w:author="OPPO - RAN4 #110" w:date="2024-03-01T01:50:00Z">
                <w:rPr>
                  <w:rFonts w:ascii="Cambria Math" w:hAnsi="Cambria Math"/>
                </w:rPr>
              </w:del>
            </m:ctrlPr>
          </m:sSubPr>
          <m:e>
            <m:r>
              <w:del w:id="2484" w:author="OPPO - RAN4 #110" w:date="2024-03-01T01:50:00Z">
                <w:rPr>
                  <w:rFonts w:ascii="Cambria Math" w:hAnsi="Cambria Math"/>
                </w:rPr>
                <m:t>T</m:t>
              </w:del>
            </m:r>
          </m:e>
          <m:sub>
            <m:r>
              <w:del w:id="2485" w:author="OPPO - RAN4 #110" w:date="2024-03-01T01:50:00Z">
                <w:rPr>
                  <w:rFonts w:ascii="Cambria Math" w:hAnsi="Cambria Math"/>
                </w:rPr>
                <m:t>available</m:t>
              </w:del>
            </m:r>
            <m:r>
              <w:del w:id="2486" w:author="OPPO - RAN4 #110" w:date="2024-03-01T01:50:00Z">
                <m:rPr>
                  <m:sty m:val="p"/>
                </m:rPr>
                <w:rPr>
                  <w:rFonts w:ascii="Cambria Math" w:hAnsi="Cambria Math"/>
                </w:rPr>
                <m:t>_</m:t>
              </w:del>
            </m:r>
            <m:r>
              <w:del w:id="2487" w:author="OPPO - RAN4 #110" w:date="2024-03-01T01:50:00Z">
                <w:rPr>
                  <w:rFonts w:ascii="Cambria Math" w:hAnsi="Cambria Math"/>
                </w:rPr>
                <m:t>PRS</m:t>
              </w:del>
            </m:r>
          </m:sub>
        </m:sSub>
        <m:r>
          <w:del w:id="2488" w:author="OPPO - RAN4 #110" w:date="2024-03-01T01:50:00Z">
            <m:rPr>
              <m:sty m:val="p"/>
            </m:rPr>
            <w:rPr>
              <w:rFonts w:ascii="Cambria Math" w:hAnsi="Cambria Math"/>
            </w:rPr>
            <m:t xml:space="preserve">= </m:t>
          </w:del>
        </m:r>
        <m:r>
          <w:del w:id="2489" w:author="OPPO - RAN4 #110" w:date="2024-03-01T01:50:00Z">
            <w:rPr>
              <w:rFonts w:ascii="Cambria Math" w:hAnsi="Cambria Math"/>
            </w:rPr>
            <m:t>LCM</m:t>
          </w:del>
        </m:r>
        <m:d>
          <m:dPr>
            <m:ctrlPr>
              <w:del w:id="2490" w:author="OPPO - RAN4 #110" w:date="2024-03-01T01:50:00Z">
                <w:rPr>
                  <w:rFonts w:ascii="Cambria Math" w:hAnsi="Cambria Math"/>
                </w:rPr>
              </w:del>
            </m:ctrlPr>
          </m:dPr>
          <m:e>
            <m:sSub>
              <m:sSubPr>
                <m:ctrlPr>
                  <w:del w:id="2491" w:author="OPPO - RAN4 #110" w:date="2024-03-01T01:50:00Z">
                    <w:rPr>
                      <w:rFonts w:ascii="Cambria Math" w:hAnsi="Cambria Math"/>
                    </w:rPr>
                  </w:del>
                </m:ctrlPr>
              </m:sSubPr>
              <m:e>
                <m:r>
                  <w:del w:id="2492" w:author="OPPO - RAN4 #110" w:date="2024-03-01T01:50:00Z">
                    <w:rPr>
                      <w:rFonts w:ascii="Cambria Math" w:hAnsi="Cambria Math"/>
                    </w:rPr>
                    <m:t>T</m:t>
                  </w:del>
                </m:r>
              </m:e>
              <m:sub>
                <m:r>
                  <w:del w:id="2493" w:author="OPPO - RAN4 #110" w:date="2024-03-01T01:50:00Z">
                    <w:rPr>
                      <w:rFonts w:ascii="Cambria Math" w:hAnsi="Cambria Math"/>
                    </w:rPr>
                    <m:t>PRS</m:t>
                  </w:del>
                </m:r>
              </m:sub>
            </m:sSub>
            <m:r>
              <w:del w:id="2494" w:author="OPPO - RAN4 #110" w:date="2024-03-01T01:50:00Z">
                <m:rPr>
                  <m:sty m:val="p"/>
                </m:rPr>
                <w:rPr>
                  <w:rFonts w:ascii="Cambria Math" w:hAnsi="Cambria Math"/>
                </w:rPr>
                <m:t>,</m:t>
              </w:del>
            </m:r>
            <m:sSub>
              <m:sSubPr>
                <m:ctrlPr>
                  <w:del w:id="2495" w:author="OPPO - RAN4 #110" w:date="2024-03-01T01:50:00Z">
                    <w:rPr>
                      <w:rFonts w:ascii="Cambria Math" w:hAnsi="Cambria Math"/>
                    </w:rPr>
                  </w:del>
                </m:ctrlPr>
              </m:sSubPr>
              <m:e>
                <m:r>
                  <w:del w:id="2496" w:author="OPPO - RAN4 #110" w:date="2024-03-01T01:50:00Z">
                    <w:rPr>
                      <w:rFonts w:ascii="Cambria Math" w:hAnsi="Cambria Math"/>
                    </w:rPr>
                    <m:t>MGRP, T</m:t>
                  </w:del>
                </m:r>
              </m:e>
              <m:sub>
                <m:r>
                  <w:del w:id="2497" w:author="OPPO - RAN4 #110" w:date="2024-03-01T01:50:00Z">
                    <w:rPr>
                      <w:rFonts w:ascii="Cambria Math" w:hAnsi="Cambria Math"/>
                    </w:rPr>
                    <m:t>window</m:t>
                  </w:del>
                </m:r>
              </m:sub>
            </m:sSub>
          </m:e>
        </m:d>
      </m:oMath>
      <w:del w:id="2498" w:author="OPPO - RAN4 #110" w:date="2024-03-01T01:50:00Z">
        <w:r w:rsidRPr="007705ED" w:rsidDel="00FE7D38">
          <w:delText xml:space="preserve">, the least common multiple between </w:delText>
        </w:r>
      </w:del>
      <m:oMath>
        <m:sSub>
          <m:sSubPr>
            <m:ctrlPr>
              <w:del w:id="2499" w:author="OPPO - RAN4 #110" w:date="2024-03-01T01:50:00Z">
                <w:rPr>
                  <w:rFonts w:ascii="Cambria Math" w:hAnsi="Cambria Math"/>
                </w:rPr>
              </w:del>
            </m:ctrlPr>
          </m:sSubPr>
          <m:e>
            <m:r>
              <w:del w:id="2500" w:author="OPPO - RAN4 #110" w:date="2024-03-01T01:50:00Z">
                <m:rPr>
                  <m:sty m:val="p"/>
                </m:rPr>
                <w:rPr>
                  <w:rFonts w:ascii="Cambria Math" w:hAnsi="Cambria Math"/>
                </w:rPr>
                <m:t>T</m:t>
              </w:del>
            </m:r>
          </m:e>
          <m:sub>
            <m:r>
              <w:del w:id="2501" w:author="OPPO - RAN4 #110" w:date="2024-03-01T01:50:00Z">
                <m:rPr>
                  <m:sty m:val="p"/>
                </m:rPr>
                <w:rPr>
                  <w:rFonts w:ascii="Cambria Math" w:hAnsi="Cambria Math"/>
                </w:rPr>
                <m:t>PRS</m:t>
              </w:del>
            </m:r>
          </m:sub>
        </m:sSub>
      </m:oMath>
      <w:del w:id="2502" w:author="OPPO - RAN4 #110" w:date="2024-03-01T01:50:00Z">
        <w:r w:rsidRPr="007705ED" w:rsidDel="00FE7D38">
          <w:delText xml:space="preserve"> , </w:delText>
        </w:r>
      </w:del>
      <m:oMath>
        <m:sSub>
          <m:sSubPr>
            <m:ctrlPr>
              <w:del w:id="2503" w:author="OPPO - RAN4 #110" w:date="2024-03-01T01:50:00Z">
                <w:rPr>
                  <w:rFonts w:ascii="Cambria Math" w:hAnsi="Cambria Math"/>
                </w:rPr>
              </w:del>
            </m:ctrlPr>
          </m:sSubPr>
          <m:e>
            <m:r>
              <w:del w:id="2504" w:author="OPPO - RAN4 #110" w:date="2024-03-01T01:50:00Z">
                <w:rPr>
                  <w:rFonts w:ascii="Cambria Math" w:hAnsi="Cambria Math"/>
                </w:rPr>
                <m:t>MGRP</m:t>
              </w:del>
            </m:r>
          </m:e>
          <m:sub/>
        </m:sSub>
      </m:oMath>
      <w:del w:id="2505" w:author="OPPO - RAN4 #110" w:date="2024-03-01T01:50:00Z">
        <w:r w:rsidRPr="007705ED" w:rsidDel="00FE7D38">
          <w:rPr>
            <w:lang w:eastAsia="zh-CN"/>
          </w:rPr>
          <w:delText>and</w:delText>
        </w:r>
        <w:r w:rsidRPr="007705ED" w:rsidDel="00FE7D38">
          <w:rPr>
            <w:szCs w:val="24"/>
            <w:lang w:eastAsia="zh-CN"/>
          </w:rPr>
          <w:delText xml:space="preserve"> T</w:delText>
        </w:r>
        <w:r w:rsidRPr="007705ED" w:rsidDel="00FE7D38">
          <w:rPr>
            <w:szCs w:val="24"/>
            <w:vertAlign w:val="subscript"/>
            <w:lang w:eastAsia="zh-CN"/>
          </w:rPr>
          <w:delText>window</w:delText>
        </w:r>
        <w:r w:rsidRPr="007705ED" w:rsidDel="00FE7D38">
          <w:rPr>
            <w:szCs w:val="24"/>
            <w:lang w:eastAsia="zh-CN"/>
          </w:rPr>
          <w:delText xml:space="preserve"> being the maximum periodicity of the indicated time window(s).</w:delText>
        </w:r>
      </w:del>
    </w:p>
    <w:p w14:paraId="78B03F28" w14:textId="77777777" w:rsidR="003F4FBE" w:rsidRPr="007705ED" w:rsidDel="00FE7D38" w:rsidRDefault="003F4FBE" w:rsidP="003F4FBE">
      <w:pPr>
        <w:ind w:left="851" w:hanging="284"/>
        <w:rPr>
          <w:del w:id="2506" w:author="OPPO - RAN4 #110" w:date="2024-03-01T01:50:00Z"/>
          <w:lang w:eastAsia="zh-CN"/>
        </w:rPr>
      </w:pPr>
      <w:del w:id="2507" w:author="OPPO - RAN4 #110" w:date="2024-03-01T01:50:00Z">
        <w:r w:rsidRPr="007705ED" w:rsidDel="00FE7D38">
          <w:rPr>
            <w:rFonts w:eastAsia="MS Mincho" w:cs="v4.2.0"/>
            <w:iCs/>
            <w:lang w:eastAsia="zh-CN"/>
          </w:rPr>
          <w:delText>-</w:delText>
        </w:r>
        <w:r w:rsidRPr="007705ED" w:rsidDel="00FE7D38">
          <w:rPr>
            <w:rFonts w:eastAsia="MS Mincho" w:cs="v4.2.0"/>
            <w:iCs/>
            <w:lang w:eastAsia="zh-CN"/>
          </w:rPr>
          <w:tab/>
        </w:r>
      </w:del>
      <m:oMath>
        <m:sSub>
          <m:sSubPr>
            <m:ctrlPr>
              <w:del w:id="2508" w:author="OPPO - RAN4 #110" w:date="2024-03-01T01:50:00Z">
                <w:rPr>
                  <w:rFonts w:ascii="Cambria Math" w:hAnsi="Cambria Math"/>
                  <w:i/>
                  <w:iCs/>
                  <w:lang w:eastAsia="zh-CN"/>
                </w:rPr>
              </w:del>
            </m:ctrlPr>
          </m:sSubPr>
          <m:e>
            <m:r>
              <w:del w:id="2509" w:author="OPPO - RAN4 #110" w:date="2024-03-01T01:50:00Z">
                <w:rPr>
                  <w:rFonts w:ascii="Cambria Math" w:hAnsi="Cambria Math"/>
                  <w:lang w:eastAsia="zh-CN"/>
                </w:rPr>
                <m:t>L</m:t>
              </w:del>
            </m:r>
          </m:e>
          <m:sub>
            <m:r>
              <w:del w:id="2510" w:author="OPPO - RAN4 #110" w:date="2024-03-01T01:50:00Z">
                <w:rPr>
                  <w:rFonts w:ascii="Cambria Math" w:hAnsi="Cambria Math"/>
                  <w:lang w:eastAsia="zh-CN"/>
                </w:rPr>
                <m:t>available_PRS</m:t>
              </w:del>
            </m:r>
          </m:sub>
        </m:sSub>
      </m:oMath>
      <w:del w:id="2511" w:author="OPPO - RAN4 #110" w:date="2024-03-01T01:50:00Z">
        <w:r w:rsidRPr="007705ED" w:rsidDel="00FE7D38">
          <w:rPr>
            <w:iCs/>
            <w:lang w:eastAsia="zh-CN"/>
          </w:rPr>
          <w:delText xml:space="preserve"> and </w:delText>
        </w:r>
      </w:del>
      <m:oMath>
        <m:sSub>
          <m:sSubPr>
            <m:ctrlPr>
              <w:del w:id="2512" w:author="OPPO - RAN4 #110" w:date="2024-03-01T01:50:00Z">
                <w:rPr>
                  <w:rFonts w:ascii="Cambria Math" w:hAnsi="Cambria Math"/>
                  <w:i/>
                  <w:iCs/>
                  <w:lang w:eastAsia="zh-CN"/>
                </w:rPr>
              </w:del>
            </m:ctrlPr>
          </m:sSubPr>
          <m:e>
            <m:r>
              <w:del w:id="2513" w:author="OPPO - RAN4 #110" w:date="2024-03-01T01:50:00Z">
                <w:rPr>
                  <w:rFonts w:ascii="Cambria Math" w:hAnsi="Cambria Math"/>
                  <w:lang w:eastAsia="zh-CN"/>
                </w:rPr>
                <m:t>T</m:t>
              </w:del>
            </m:r>
          </m:e>
          <m:sub>
            <m:r>
              <w:del w:id="2514" w:author="OPPO - RAN4 #110" w:date="2024-03-01T01:50:00Z">
                <w:rPr>
                  <w:rFonts w:ascii="Cambria Math" w:hAnsi="Cambria Math"/>
                  <w:lang w:eastAsia="zh-CN"/>
                </w:rPr>
                <m:t>PRS</m:t>
              </w:del>
            </m:r>
          </m:sub>
        </m:sSub>
      </m:oMath>
      <w:del w:id="2515" w:author="OPPO - RAN4 #110" w:date="2024-03-01T01:50:00Z">
        <w:r w:rsidRPr="007705ED" w:rsidDel="00FE7D38">
          <w:rPr>
            <w:iCs/>
            <w:lang w:eastAsia="zh-CN"/>
          </w:rPr>
          <w:delText xml:space="preserve"> are calculated by </w:delText>
        </w:r>
        <w:r w:rsidRPr="007705ED" w:rsidDel="00FE7D38">
          <w:rPr>
            <w:lang w:eastAsia="zh-CN"/>
          </w:rPr>
          <w:delText>only considering the PRS resources in the indicated resources sets overlapping with the indicated time window(s).</w:delText>
        </w:r>
      </w:del>
    </w:p>
    <w:p w14:paraId="1C73E2DC" w14:textId="77777777" w:rsidR="003F4FBE" w:rsidRPr="007705ED" w:rsidDel="00FE7D38" w:rsidRDefault="003F4FBE" w:rsidP="003F4FBE">
      <w:pPr>
        <w:ind w:left="567"/>
        <w:rPr>
          <w:del w:id="2516" w:author="OPPO - RAN4 #110" w:date="2024-03-01T01:50:00Z"/>
          <w:szCs w:val="24"/>
          <w:lang w:eastAsia="zh-CN"/>
        </w:rPr>
      </w:pPr>
      <w:del w:id="2517" w:author="OPPO - RAN4 #110" w:date="2024-03-01T01:50:00Z">
        <w:r w:rsidRPr="007705ED" w:rsidDel="00FE7D38">
          <w:rPr>
            <w:rFonts w:eastAsia="MS Mincho"/>
          </w:rPr>
          <w:delText>When periodic time window(s) are not configured by the LMF,</w:delText>
        </w:r>
        <w:r w:rsidRPr="007705ED" w:rsidDel="00FE7D38">
          <w:delText xml:space="preserve"> </w:delText>
        </w:r>
      </w:del>
      <m:oMath>
        <m:sSub>
          <m:sSubPr>
            <m:ctrlPr>
              <w:del w:id="2518" w:author="OPPO - RAN4 #110" w:date="2024-03-01T01:50:00Z">
                <w:rPr>
                  <w:rFonts w:ascii="Cambria Math" w:hAnsi="Cambria Math"/>
                </w:rPr>
              </w:del>
            </m:ctrlPr>
          </m:sSubPr>
          <m:e>
            <m:r>
              <w:del w:id="2519" w:author="OPPO - RAN4 #110" w:date="2024-03-01T01:50:00Z">
                <w:rPr>
                  <w:rFonts w:ascii="Cambria Math" w:hAnsi="Cambria Math"/>
                </w:rPr>
                <m:t>T</m:t>
              </w:del>
            </m:r>
          </m:e>
          <m:sub>
            <m:r>
              <w:del w:id="2520" w:author="OPPO - RAN4 #110" w:date="2024-03-01T01:50:00Z">
                <w:rPr>
                  <w:rFonts w:ascii="Cambria Math" w:hAnsi="Cambria Math"/>
                </w:rPr>
                <m:t>available</m:t>
              </w:del>
            </m:r>
            <m:r>
              <w:del w:id="2521" w:author="OPPO - RAN4 #110" w:date="2024-03-01T01:50:00Z">
                <m:rPr>
                  <m:sty m:val="p"/>
                </m:rPr>
                <w:rPr>
                  <w:rFonts w:ascii="Cambria Math" w:hAnsi="Cambria Math"/>
                </w:rPr>
                <m:t>_</m:t>
              </w:del>
            </m:r>
            <m:r>
              <w:del w:id="2522" w:author="OPPO - RAN4 #110" w:date="2024-03-01T01:50:00Z">
                <w:rPr>
                  <w:rFonts w:ascii="Cambria Math" w:hAnsi="Cambria Math"/>
                </w:rPr>
                <m:t>PRS</m:t>
              </w:del>
            </m:r>
          </m:sub>
        </m:sSub>
        <m:r>
          <w:del w:id="2523" w:author="OPPO - RAN4 #110" w:date="2024-03-01T01:50:00Z">
            <m:rPr>
              <m:sty m:val="p"/>
            </m:rPr>
            <w:rPr>
              <w:rFonts w:ascii="Cambria Math" w:hAnsi="Cambria Math"/>
            </w:rPr>
            <m:t xml:space="preserve">= </m:t>
          </w:del>
        </m:r>
        <m:r>
          <w:del w:id="2524" w:author="OPPO - RAN4 #110" w:date="2024-03-01T01:50:00Z">
            <w:rPr>
              <w:rFonts w:ascii="Cambria Math" w:hAnsi="Cambria Math"/>
            </w:rPr>
            <m:t>LCM</m:t>
          </w:del>
        </m:r>
        <m:d>
          <m:dPr>
            <m:ctrlPr>
              <w:del w:id="2525" w:author="OPPO - RAN4 #110" w:date="2024-03-01T01:50:00Z">
                <w:rPr>
                  <w:rFonts w:ascii="Cambria Math" w:hAnsi="Cambria Math"/>
                </w:rPr>
              </w:del>
            </m:ctrlPr>
          </m:dPr>
          <m:e>
            <m:sSub>
              <m:sSubPr>
                <m:ctrlPr>
                  <w:del w:id="2526" w:author="OPPO - RAN4 #110" w:date="2024-03-01T01:50:00Z">
                    <w:rPr>
                      <w:rFonts w:ascii="Cambria Math" w:hAnsi="Cambria Math"/>
                    </w:rPr>
                  </w:del>
                </m:ctrlPr>
              </m:sSubPr>
              <m:e>
                <m:r>
                  <w:del w:id="2527" w:author="OPPO - RAN4 #110" w:date="2024-03-01T01:50:00Z">
                    <w:rPr>
                      <w:rFonts w:ascii="Cambria Math" w:hAnsi="Cambria Math"/>
                    </w:rPr>
                    <m:t>T</m:t>
                  </w:del>
                </m:r>
              </m:e>
              <m:sub>
                <m:r>
                  <w:del w:id="2528" w:author="OPPO - RAN4 #110" w:date="2024-03-01T01:50:00Z">
                    <w:rPr>
                      <w:rFonts w:ascii="Cambria Math" w:hAnsi="Cambria Math"/>
                    </w:rPr>
                    <m:t>PRS</m:t>
                  </w:del>
                </m:r>
              </m:sub>
            </m:sSub>
            <m:r>
              <w:del w:id="2529" w:author="OPPO - RAN4 #110" w:date="2024-03-01T01:50:00Z">
                <m:rPr>
                  <m:sty m:val="p"/>
                </m:rPr>
                <w:rPr>
                  <w:rFonts w:ascii="Cambria Math" w:hAnsi="Cambria Math"/>
                </w:rPr>
                <m:t>,</m:t>
              </w:del>
            </m:r>
            <m:r>
              <w:del w:id="2530" w:author="OPPO - RAN4 #110" w:date="2024-03-01T01:50:00Z">
                <w:rPr>
                  <w:rFonts w:ascii="Cambria Math" w:hAnsi="Cambria Math"/>
                </w:rPr>
                <m:t xml:space="preserve"> MGRP</m:t>
              </w:del>
            </m:r>
          </m:e>
        </m:d>
      </m:oMath>
      <w:del w:id="2531" w:author="OPPO - RAN4 #110" w:date="2024-03-01T01:50:00Z">
        <w:r w:rsidRPr="007705ED" w:rsidDel="00FE7D38">
          <w:delText xml:space="preserve">, the least common multiple between </w:delText>
        </w:r>
      </w:del>
      <m:oMath>
        <m:sSub>
          <m:sSubPr>
            <m:ctrlPr>
              <w:del w:id="2532" w:author="OPPO - RAN4 #110" w:date="2024-03-01T01:50:00Z">
                <w:rPr>
                  <w:rFonts w:ascii="Cambria Math" w:hAnsi="Cambria Math"/>
                </w:rPr>
              </w:del>
            </m:ctrlPr>
          </m:sSubPr>
          <m:e>
            <m:r>
              <w:del w:id="2533" w:author="OPPO - RAN4 #110" w:date="2024-03-01T01:50:00Z">
                <m:rPr>
                  <m:sty m:val="p"/>
                </m:rPr>
                <w:rPr>
                  <w:rFonts w:ascii="Cambria Math" w:hAnsi="Cambria Math"/>
                </w:rPr>
                <m:t>T</m:t>
              </w:del>
            </m:r>
          </m:e>
          <m:sub>
            <m:r>
              <w:del w:id="2534" w:author="OPPO - RAN4 #110" w:date="2024-03-01T01:50:00Z">
                <m:rPr>
                  <m:sty m:val="p"/>
                </m:rPr>
                <w:rPr>
                  <w:rFonts w:ascii="Cambria Math" w:hAnsi="Cambria Math"/>
                </w:rPr>
                <m:t>PRS</m:t>
              </w:del>
            </m:r>
          </m:sub>
        </m:sSub>
      </m:oMath>
      <w:del w:id="2535" w:author="OPPO - RAN4 #110" w:date="2024-03-01T01:50:00Z">
        <w:r w:rsidRPr="007705ED" w:rsidDel="00FE7D38">
          <w:delText xml:space="preserve"> and </w:delText>
        </w:r>
        <w:r w:rsidRPr="007705ED" w:rsidDel="00FE7D38">
          <w:rPr>
            <w:rFonts w:asciiTheme="majorHAnsi" w:hAnsiTheme="majorHAnsi"/>
            <w:i/>
            <w:iCs/>
            <w:szCs w:val="24"/>
            <w:lang w:eastAsia="zh-CN"/>
          </w:rPr>
          <w:delText>MGRP</w:delText>
        </w:r>
        <w:r w:rsidRPr="007705ED" w:rsidDel="00FE7D38">
          <w:rPr>
            <w:szCs w:val="24"/>
            <w:lang w:eastAsia="zh-CN"/>
          </w:rPr>
          <w:delText>.</w:delText>
        </w:r>
      </w:del>
    </w:p>
    <w:p w14:paraId="24D2D92E" w14:textId="77777777" w:rsidR="003F4FBE" w:rsidRPr="007705ED" w:rsidDel="00FE7D38" w:rsidRDefault="003F4FBE" w:rsidP="003F4FBE">
      <w:pPr>
        <w:ind w:left="568" w:hanging="284"/>
        <w:rPr>
          <w:del w:id="2536" w:author="OPPO - RAN4 #110" w:date="2024-03-01T01:50:00Z"/>
        </w:rPr>
      </w:pPr>
      <w:del w:id="2537" w:author="OPPO - RAN4 #110" w:date="2024-03-01T01:50:00Z">
        <w:r w:rsidRPr="007705ED" w:rsidDel="00FE7D38">
          <w:tab/>
        </w:r>
      </w:del>
      <m:oMath>
        <m:sSub>
          <m:sSubPr>
            <m:ctrlPr>
              <w:del w:id="2538" w:author="OPPO - RAN4 #110" w:date="2024-03-01T01:50:00Z">
                <w:rPr>
                  <w:rFonts w:ascii="Cambria Math" w:hAnsi="Cambria Math"/>
                </w:rPr>
              </w:del>
            </m:ctrlPr>
          </m:sSubPr>
          <m:e>
            <m:r>
              <w:del w:id="2539" w:author="OPPO - RAN4 #110" w:date="2024-03-01T01:50:00Z">
                <w:rPr>
                  <w:rFonts w:ascii="Cambria Math" w:hAnsi="Cambria Math"/>
                </w:rPr>
                <m:t>MGRP</m:t>
              </w:del>
            </m:r>
          </m:e>
          <m:sub/>
        </m:sSub>
      </m:oMath>
      <w:del w:id="2540" w:author="OPPO - RAN4 #110" w:date="2024-03-01T01:50:00Z">
        <w:r w:rsidRPr="007705ED" w:rsidDel="00FE7D38">
          <w:rPr>
            <w:lang w:eastAsia="zh-CN"/>
          </w:rPr>
          <w:delText xml:space="preserve"> is the measurement gap repetition periodicity in the positioning frequency layer.</w:delText>
        </w:r>
      </w:del>
    </w:p>
    <w:p w14:paraId="47E28996" w14:textId="77777777" w:rsidR="003F4FBE" w:rsidRPr="007705ED" w:rsidDel="00FE7D38" w:rsidRDefault="00986E26" w:rsidP="003F4FBE">
      <w:pPr>
        <w:rPr>
          <w:del w:id="2541" w:author="OPPO - RAN4 #110" w:date="2024-03-01T01:50:00Z"/>
        </w:rPr>
      </w:pPr>
      <m:oMath>
        <m:sSub>
          <m:sSubPr>
            <m:ctrlPr>
              <w:del w:id="2542" w:author="OPPO - RAN4 #110" w:date="2024-03-01T01:50:00Z">
                <w:rPr>
                  <w:rFonts w:ascii="Cambria Math" w:hAnsi="Cambria Math"/>
                </w:rPr>
              </w:del>
            </m:ctrlPr>
          </m:sSubPr>
          <m:e>
            <m:r>
              <w:del w:id="2543" w:author="OPPO - RAN4 #110" w:date="2024-03-01T01:50:00Z">
                <m:rPr>
                  <m:sty m:val="p"/>
                </m:rPr>
                <w:rPr>
                  <w:rFonts w:ascii="Cambria Math" w:hAnsi="Cambria Math"/>
                  <w:lang w:eastAsia="zh-CN"/>
                </w:rPr>
                <m:t>T</m:t>
              </w:del>
            </m:r>
          </m:e>
          <m:sub>
            <m:r>
              <w:del w:id="2544" w:author="OPPO - RAN4 #110" w:date="2024-03-01T01:50:00Z">
                <m:rPr>
                  <m:sty m:val="p"/>
                </m:rPr>
                <w:rPr>
                  <w:rFonts w:ascii="Cambria Math" w:hAnsi="Cambria Math"/>
                  <w:lang w:eastAsia="zh-CN"/>
                </w:rPr>
                <m:t>PRS</m:t>
              </w:del>
            </m:r>
          </m:sub>
        </m:sSub>
      </m:oMath>
      <w:del w:id="2545" w:author="OPPO - RAN4 #110" w:date="2024-03-01T01:50:00Z">
        <w:r w:rsidR="003F4FBE" w:rsidRPr="007705ED" w:rsidDel="00FE7D38">
          <w:rPr>
            <w:lang w:eastAsia="zh-CN"/>
          </w:rPr>
          <w:delText xml:space="preserve"> is the PRS resource periodicity in the positioning frequency layer. </w:delText>
        </w:r>
        <w:r w:rsidR="003F4FBE" w:rsidRPr="007705ED" w:rsidDel="00FE7D38">
          <w:delText xml:space="preserve">If the positioning frequency layer has more than one DL PRS resource sets with different PRS periodicities with muting,  </w:delText>
        </w:r>
      </w:del>
      <m:oMath>
        <m:sSub>
          <m:sSubPr>
            <m:ctrlPr>
              <w:del w:id="2546" w:author="OPPO - RAN4 #110" w:date="2024-03-01T01:50:00Z">
                <w:rPr>
                  <w:rFonts w:ascii="Cambria Math" w:hAnsi="Cambria Math"/>
                </w:rPr>
              </w:del>
            </m:ctrlPr>
          </m:sSubPr>
          <m:e>
            <m:sSubSup>
              <m:sSubSupPr>
                <m:ctrlPr>
                  <w:del w:id="2547" w:author="OPPO - RAN4 #110" w:date="2024-03-01T01:50:00Z">
                    <w:rPr>
                      <w:rFonts w:ascii="Cambria Math" w:hAnsi="Cambria Math"/>
                    </w:rPr>
                  </w:del>
                </m:ctrlPr>
              </m:sSubSupPr>
              <m:e>
                <m:r>
                  <w:del w:id="2548" w:author="OPPO - RAN4 #110" w:date="2024-03-01T01:50:00Z">
                    <w:rPr>
                      <w:rFonts w:ascii="Cambria Math" w:hAnsi="Cambria Math"/>
                    </w:rPr>
                    <m:t>T</m:t>
                  </w:del>
                </m:r>
              </m:e>
              <m:sub>
                <m:r>
                  <w:del w:id="2549" w:author="OPPO - RAN4 #110" w:date="2024-03-01T01:50:00Z">
                    <w:rPr>
                      <w:rFonts w:ascii="Cambria Math" w:hAnsi="Cambria Math"/>
                    </w:rPr>
                    <m:t>per</m:t>
                  </w:del>
                </m:r>
              </m:sub>
              <m:sup>
                <m:r>
                  <w:del w:id="2550" w:author="OPPO - RAN4 #110" w:date="2024-03-01T01:50:00Z">
                    <w:rPr>
                      <w:rFonts w:ascii="Cambria Math" w:hAnsi="Cambria Math"/>
                    </w:rPr>
                    <m:t>PRS with muting</m:t>
                  </w:del>
                </m:r>
              </m:sup>
            </m:sSubSup>
            <m:r>
              <w:del w:id="2551" w:author="OPPO - RAN4 #110" w:date="2024-03-01T01:50:00Z">
                <m:rPr>
                  <m:sty m:val="p"/>
                </m:rPr>
                <w:rPr>
                  <w:rFonts w:ascii="Cambria Math" w:hAnsi="Cambria Math"/>
                </w:rPr>
                <m:t>=</m:t>
              </w:del>
            </m:r>
            <m:r>
              <w:del w:id="2552" w:author="OPPO - RAN4 #110" w:date="2024-03-01T01:50:00Z">
                <w:rPr>
                  <w:rFonts w:ascii="Cambria Math" w:hAnsi="Cambria Math"/>
                </w:rPr>
                <m:t>N</m:t>
              </w:del>
            </m:r>
          </m:e>
          <m:sub>
            <m:r>
              <w:del w:id="2553" w:author="OPPO - RAN4 #110" w:date="2024-03-01T01:50:00Z">
                <w:rPr>
                  <w:rFonts w:ascii="Cambria Math" w:hAnsi="Cambria Math"/>
                </w:rPr>
                <m:t>muting</m:t>
              </w:del>
            </m:r>
          </m:sub>
        </m:sSub>
        <m:r>
          <w:del w:id="2554" w:author="OPPO - RAN4 #110" w:date="2024-03-01T01:50:00Z">
            <m:rPr>
              <m:sty m:val="p"/>
            </m:rPr>
            <w:rPr>
              <w:rFonts w:ascii="Cambria Math" w:hAnsi="Cambria Math"/>
            </w:rPr>
            <m:t>*</m:t>
          </w:del>
        </m:r>
        <m:sSubSup>
          <m:sSubSupPr>
            <m:ctrlPr>
              <w:del w:id="2555" w:author="OPPO - RAN4 #110" w:date="2024-03-01T01:50:00Z">
                <w:rPr>
                  <w:rFonts w:ascii="Cambria Math" w:hAnsi="Cambria Math"/>
                </w:rPr>
              </w:del>
            </m:ctrlPr>
          </m:sSubSupPr>
          <m:e>
            <m:r>
              <w:del w:id="2556" w:author="OPPO - RAN4 #110" w:date="2024-03-01T01:50:00Z">
                <w:rPr>
                  <w:rFonts w:ascii="Cambria Math" w:hAnsi="Cambria Math"/>
                </w:rPr>
                <m:t>T</m:t>
              </w:del>
            </m:r>
          </m:e>
          <m:sub>
            <m:r>
              <w:del w:id="2557" w:author="OPPO - RAN4 #110" w:date="2024-03-01T01:50:00Z">
                <w:rPr>
                  <w:rFonts w:ascii="Cambria Math" w:hAnsi="Cambria Math"/>
                </w:rPr>
                <m:t>per</m:t>
              </w:del>
            </m:r>
          </m:sub>
          <m:sup>
            <m:r>
              <w:del w:id="2558" w:author="OPPO - RAN4 #110" w:date="2024-03-01T01:50:00Z">
                <w:rPr>
                  <w:rFonts w:ascii="Cambria Math" w:hAnsi="Cambria Math"/>
                </w:rPr>
                <m:t>PRS</m:t>
              </w:del>
            </m:r>
          </m:sup>
        </m:sSubSup>
      </m:oMath>
      <w:del w:id="2559" w:author="OPPO - RAN4 #110" w:date="2024-03-01T01:50:00Z">
        <w:r w:rsidR="003F4FBE" w:rsidRPr="007705ED" w:rsidDel="00FE7D38">
          <w:delText xml:space="preserve">, the least common multiple of </w:delText>
        </w:r>
      </w:del>
      <m:oMath>
        <m:sSubSup>
          <m:sSubSupPr>
            <m:ctrlPr>
              <w:del w:id="2560" w:author="OPPO - RAN4 #110" w:date="2024-03-01T01:50:00Z">
                <w:rPr>
                  <w:rFonts w:ascii="Cambria Math" w:hAnsi="Cambria Math"/>
                </w:rPr>
              </w:del>
            </m:ctrlPr>
          </m:sSubSupPr>
          <m:e>
            <m:r>
              <w:del w:id="2561" w:author="OPPO - RAN4 #110" w:date="2024-03-01T01:50:00Z">
                <w:rPr>
                  <w:rFonts w:ascii="Cambria Math" w:hAnsi="Cambria Math"/>
                </w:rPr>
                <m:t>T</m:t>
              </w:del>
            </m:r>
          </m:e>
          <m:sub>
            <m:r>
              <w:del w:id="2562" w:author="OPPO - RAN4 #110" w:date="2024-03-01T01:50:00Z">
                <w:rPr>
                  <w:rFonts w:ascii="Cambria Math" w:hAnsi="Cambria Math"/>
                </w:rPr>
                <m:t>per</m:t>
              </w:del>
            </m:r>
          </m:sub>
          <m:sup>
            <m:r>
              <w:del w:id="2563" w:author="OPPO - RAN4 #110" w:date="2024-03-01T01:50:00Z">
                <w:rPr>
                  <w:rFonts w:ascii="Cambria Math" w:hAnsi="Cambria Math"/>
                </w:rPr>
                <m:t>PRS with muting</m:t>
              </w:del>
            </m:r>
          </m:sup>
        </m:sSubSup>
      </m:oMath>
      <w:del w:id="2564" w:author="OPPO - RAN4 #110" w:date="2024-03-01T01:50:00Z">
        <w:r w:rsidR="003F4FBE" w:rsidRPr="007705ED" w:rsidDel="00FE7D38">
          <w:delText xml:space="preserve"> among DL PRS resource sets is used to derive </w:delText>
        </w:r>
      </w:del>
      <m:oMath>
        <m:sSub>
          <m:sSubPr>
            <m:ctrlPr>
              <w:del w:id="2565" w:author="OPPO - RAN4 #110" w:date="2024-03-01T01:50:00Z">
                <w:rPr>
                  <w:rFonts w:ascii="Cambria Math" w:hAnsi="Cambria Math"/>
                </w:rPr>
              </w:del>
            </m:ctrlPr>
          </m:sSubPr>
          <m:e>
            <m:r>
              <w:del w:id="2566" w:author="OPPO - RAN4 #110" w:date="2024-03-01T01:50:00Z">
                <m:rPr>
                  <m:sty m:val="p"/>
                </m:rPr>
                <w:rPr>
                  <w:rFonts w:ascii="Cambria Math" w:hAnsi="Cambria Math"/>
                  <w:lang w:eastAsia="zh-CN"/>
                </w:rPr>
                <m:t>T</m:t>
              </w:del>
            </m:r>
          </m:e>
          <m:sub>
            <m:r>
              <w:del w:id="2567" w:author="OPPO - RAN4 #110" w:date="2024-03-01T01:50:00Z">
                <m:rPr>
                  <m:sty m:val="p"/>
                </m:rPr>
                <w:rPr>
                  <w:rFonts w:ascii="Cambria Math" w:hAnsi="Cambria Math"/>
                  <w:lang w:eastAsia="zh-CN"/>
                </w:rPr>
                <m:t>PRS</m:t>
              </w:del>
            </m:r>
          </m:sub>
        </m:sSub>
      </m:oMath>
      <w:del w:id="2568" w:author="OPPO - RAN4 #110" w:date="2024-03-01T01:50:00Z">
        <w:r w:rsidR="003F4FBE" w:rsidRPr="007705ED" w:rsidDel="00FE7D38">
          <w:delText>, where</w:delText>
        </w:r>
      </w:del>
    </w:p>
    <w:p w14:paraId="58C50B18" w14:textId="77777777" w:rsidR="003F4FBE" w:rsidRPr="007705ED" w:rsidDel="00FE7D38" w:rsidRDefault="00986E26" w:rsidP="003F4FBE">
      <w:pPr>
        <w:ind w:leftChars="50" w:left="100" w:firstLineChars="200" w:firstLine="400"/>
        <w:rPr>
          <w:del w:id="2569" w:author="OPPO - RAN4 #110" w:date="2024-03-01T01:50:00Z"/>
          <w:lang w:eastAsia="zh-CN"/>
        </w:rPr>
      </w:pPr>
      <m:oMath>
        <m:sSubSup>
          <m:sSubSupPr>
            <m:ctrlPr>
              <w:del w:id="2570" w:author="OPPO - RAN4 #110" w:date="2024-03-01T01:50:00Z">
                <w:rPr>
                  <w:rFonts w:ascii="Cambria Math" w:hAnsi="Cambria Math"/>
                </w:rPr>
              </w:del>
            </m:ctrlPr>
          </m:sSubSupPr>
          <m:e>
            <m:r>
              <w:del w:id="2571" w:author="OPPO - RAN4 #110" w:date="2024-03-01T01:50:00Z">
                <w:rPr>
                  <w:rFonts w:ascii="Cambria Math" w:hAnsi="Cambria Math"/>
                </w:rPr>
                <m:t>T</m:t>
              </w:del>
            </m:r>
          </m:e>
          <m:sub>
            <m:r>
              <w:del w:id="2572" w:author="OPPO - RAN4 #110" w:date="2024-03-01T01:50:00Z">
                <w:rPr>
                  <w:rFonts w:ascii="Cambria Math" w:hAnsi="Cambria Math"/>
                </w:rPr>
                <m:t>per</m:t>
              </w:del>
            </m:r>
          </m:sub>
          <m:sup>
            <m:r>
              <w:del w:id="2573" w:author="OPPO - RAN4 #110" w:date="2024-03-01T01:50:00Z">
                <w:rPr>
                  <w:rFonts w:ascii="Cambria Math" w:hAnsi="Cambria Math"/>
                </w:rPr>
                <m:t>PRS</m:t>
              </w:del>
            </m:r>
          </m:sup>
        </m:sSubSup>
      </m:oMath>
      <w:del w:id="2574" w:author="OPPO - RAN4 #110" w:date="2024-03-01T01:50:00Z">
        <w:r w:rsidR="003F4FBE" w:rsidRPr="007705ED" w:rsidDel="00FE7D38">
          <w:rPr>
            <w:rFonts w:hint="eastAsia"/>
            <w:lang w:eastAsia="zh-CN"/>
          </w:rPr>
          <w:delText xml:space="preserve"> </w:delText>
        </w:r>
        <w:r w:rsidR="003F4FBE" w:rsidRPr="007705ED" w:rsidDel="00FE7D38">
          <w:rPr>
            <w:lang w:eastAsia="zh-CN"/>
          </w:rPr>
          <w:delText xml:space="preserve">is the periodicity of PRS resource sets given by the higher-layer parameter </w:delText>
        </w:r>
        <w:r w:rsidR="003F4FBE" w:rsidRPr="007705ED" w:rsidDel="00FE7D38">
          <w:rPr>
            <w:i/>
            <w:lang w:eastAsia="zh-CN"/>
          </w:rPr>
          <w:delText>DL-PRS-Periodicity</w:delText>
        </w:r>
        <w:r w:rsidR="003F4FBE" w:rsidRPr="007705ED" w:rsidDel="00FE7D38">
          <w:rPr>
            <w:lang w:eastAsia="zh-CN"/>
          </w:rPr>
          <w:delText>.</w:delText>
        </w:r>
      </w:del>
    </w:p>
    <w:p w14:paraId="1A477C20" w14:textId="77777777" w:rsidR="003F4FBE" w:rsidRPr="007705ED" w:rsidDel="00FE7D38" w:rsidRDefault="00986E26" w:rsidP="003F4FBE">
      <w:pPr>
        <w:ind w:leftChars="50" w:left="100" w:firstLineChars="200" w:firstLine="400"/>
        <w:rPr>
          <w:del w:id="2575" w:author="OPPO - RAN4 #110" w:date="2024-03-01T01:50:00Z"/>
        </w:rPr>
      </w:pPr>
      <m:oMath>
        <m:sSub>
          <m:sSubPr>
            <m:ctrlPr>
              <w:del w:id="2576" w:author="OPPO - RAN4 #110" w:date="2024-03-01T01:50:00Z">
                <w:rPr>
                  <w:rFonts w:ascii="Cambria Math" w:hAnsi="Cambria Math"/>
                </w:rPr>
              </w:del>
            </m:ctrlPr>
          </m:sSubPr>
          <m:e>
            <m:r>
              <w:del w:id="2577" w:author="OPPO - RAN4 #110" w:date="2024-03-01T01:50:00Z">
                <w:rPr>
                  <w:rFonts w:ascii="Cambria Math" w:hAnsi="Cambria Math"/>
                </w:rPr>
                <m:t>N</m:t>
              </w:del>
            </m:r>
          </m:e>
          <m:sub>
            <m:r>
              <w:del w:id="2578" w:author="OPPO - RAN4 #110" w:date="2024-03-01T01:50:00Z">
                <w:rPr>
                  <w:rFonts w:ascii="Cambria Math" w:hAnsi="Cambria Math"/>
                </w:rPr>
                <m:t>muting</m:t>
              </w:del>
            </m:r>
          </m:sub>
        </m:sSub>
      </m:oMath>
      <w:del w:id="2579" w:author="OPPO - RAN4 #110" w:date="2024-03-01T01:50:00Z">
        <w:r w:rsidR="003F4FBE" w:rsidRPr="007705ED" w:rsidDel="00FE7D38">
          <w:delText xml:space="preserve"> is the scaling factor considering PRS resource muting. </w:delText>
        </w:r>
      </w:del>
      <m:oMath>
        <m:sSub>
          <m:sSubPr>
            <m:ctrlPr>
              <w:del w:id="2580" w:author="OPPO - RAN4 #110" w:date="2024-03-01T01:50:00Z">
                <w:rPr>
                  <w:rFonts w:ascii="Cambria Math" w:hAnsi="Cambria Math"/>
                </w:rPr>
              </w:del>
            </m:ctrlPr>
          </m:sSubPr>
          <m:e>
            <m:r>
              <w:del w:id="2581" w:author="OPPO - RAN4 #110" w:date="2024-03-01T01:50:00Z">
                <w:rPr>
                  <w:rFonts w:ascii="Cambria Math" w:hAnsi="Cambria Math"/>
                </w:rPr>
                <m:t>N</m:t>
              </w:del>
            </m:r>
          </m:e>
          <m:sub>
            <m:r>
              <w:del w:id="2582" w:author="OPPO - RAN4 #110" w:date="2024-03-01T01:50:00Z">
                <w:rPr>
                  <w:rFonts w:ascii="Cambria Math" w:hAnsi="Cambria Math"/>
                </w:rPr>
                <m:t>muting</m:t>
              </w:del>
            </m:r>
          </m:sub>
        </m:sSub>
        <m:r>
          <w:del w:id="2583" w:author="OPPO - RAN4 #110" w:date="2024-03-01T01:50:00Z">
            <w:rPr>
              <w:rFonts w:ascii="Cambria Math" w:hAnsi="Cambria Math"/>
            </w:rPr>
            <m:t>=</m:t>
          </w:del>
        </m:r>
        <m:sSubSup>
          <m:sSubSupPr>
            <m:ctrlPr>
              <w:del w:id="2584" w:author="OPPO - RAN4 #110" w:date="2024-03-01T01:50:00Z">
                <w:rPr>
                  <w:rFonts w:ascii="Cambria Math" w:hAnsi="Cambria Math"/>
                </w:rPr>
              </w:del>
            </m:ctrlPr>
          </m:sSubSupPr>
          <m:e>
            <m:r>
              <w:del w:id="2585" w:author="OPPO - RAN4 #110" w:date="2024-03-01T01:50:00Z">
                <w:rPr>
                  <w:rFonts w:ascii="Cambria Math" w:hAnsi="Cambria Math"/>
                </w:rPr>
                <m:t>T</m:t>
              </w:del>
            </m:r>
          </m:e>
          <m:sub>
            <m:r>
              <w:del w:id="2586" w:author="OPPO - RAN4 #110" w:date="2024-03-01T01:50:00Z">
                <w:rPr>
                  <w:rFonts w:ascii="Cambria Math" w:hAnsi="Cambria Math"/>
                </w:rPr>
                <m:t>muting</m:t>
              </w:del>
            </m:r>
          </m:sub>
          <m:sup>
            <m:r>
              <w:del w:id="2587" w:author="OPPO - RAN4 #110" w:date="2024-03-01T01:50:00Z">
                <w:rPr>
                  <w:rFonts w:ascii="Cambria Math" w:hAnsi="Cambria Math"/>
                </w:rPr>
                <m:t>PRS</m:t>
              </w:del>
            </m:r>
          </m:sup>
        </m:sSubSup>
        <m:r>
          <w:del w:id="2588" w:author="OPPO - RAN4 #110" w:date="2024-03-01T01:50:00Z">
            <w:rPr>
              <w:rFonts w:ascii="Cambria Math" w:hAnsi="Cambria Math"/>
            </w:rPr>
            <m:t>*</m:t>
          </w:del>
        </m:r>
        <m:sSub>
          <m:sSubPr>
            <m:ctrlPr>
              <w:del w:id="2589" w:author="OPPO - RAN4 #110" w:date="2024-03-01T01:50:00Z">
                <w:rPr>
                  <w:rFonts w:ascii="Cambria Math" w:hAnsi="Cambria Math"/>
                  <w:i/>
                </w:rPr>
              </w:del>
            </m:ctrlPr>
          </m:sSubPr>
          <m:e>
            <m:r>
              <w:del w:id="2590" w:author="OPPO - RAN4 #110" w:date="2024-03-01T01:50:00Z">
                <w:rPr>
                  <w:rFonts w:ascii="Cambria Math" w:hAnsi="Cambria Math"/>
                </w:rPr>
                <m:t>L</m:t>
              </w:del>
            </m:r>
          </m:e>
          <m:sub>
            <m:r>
              <w:del w:id="2591" w:author="OPPO - RAN4 #110" w:date="2024-03-01T01:50:00Z">
                <w:rPr>
                  <w:rFonts w:ascii="Cambria Math" w:hAnsi="Cambria Math"/>
                </w:rPr>
                <m:t>muting</m:t>
              </w:del>
            </m:r>
          </m:sub>
        </m:sSub>
      </m:oMath>
      <w:del w:id="2592" w:author="OPPO - RAN4 #110" w:date="2024-03-01T01:50:00Z">
        <w:r w:rsidR="003F4FBE" w:rsidRPr="007705ED" w:rsidDel="00FE7D38">
          <w:rPr>
            <w:lang w:eastAsia="zh-CN"/>
          </w:rPr>
          <w:delText xml:space="preserve">, where </w:delText>
        </w:r>
      </w:del>
      <m:oMath>
        <m:sSubSup>
          <m:sSubSupPr>
            <m:ctrlPr>
              <w:del w:id="2593" w:author="OPPO - RAN4 #110" w:date="2024-03-01T01:50:00Z">
                <w:rPr>
                  <w:rFonts w:ascii="Cambria Math" w:hAnsi="Cambria Math"/>
                </w:rPr>
              </w:del>
            </m:ctrlPr>
          </m:sSubSupPr>
          <m:e>
            <m:r>
              <w:del w:id="2594" w:author="OPPO - RAN4 #110" w:date="2024-03-01T01:50:00Z">
                <w:rPr>
                  <w:rFonts w:ascii="Cambria Math" w:hAnsi="Cambria Math"/>
                </w:rPr>
                <m:t>T</m:t>
              </w:del>
            </m:r>
          </m:e>
          <m:sub>
            <m:r>
              <w:del w:id="2595" w:author="OPPO - RAN4 #110" w:date="2024-03-01T01:50:00Z">
                <w:rPr>
                  <w:rFonts w:ascii="Cambria Math" w:hAnsi="Cambria Math"/>
                </w:rPr>
                <m:t>muting</m:t>
              </w:del>
            </m:r>
          </m:sub>
          <m:sup>
            <m:r>
              <w:del w:id="2596" w:author="OPPO - RAN4 #110" w:date="2024-03-01T01:50:00Z">
                <w:rPr>
                  <w:rFonts w:ascii="Cambria Math" w:hAnsi="Cambria Math"/>
                </w:rPr>
                <m:t>PRS</m:t>
              </w:del>
            </m:r>
          </m:sup>
        </m:sSubSup>
      </m:oMath>
      <w:del w:id="2597" w:author="OPPO - RAN4 #110" w:date="2024-03-01T01:50:00Z">
        <w:r w:rsidR="003F4FBE" w:rsidRPr="007705ED" w:rsidDel="00FE7D38">
          <w:rPr>
            <w:lang w:eastAsia="zh-CN"/>
          </w:rPr>
          <w:delText xml:space="preserve"> is the muting repetition factor given by the higher-layer parameter </w:delText>
        </w:r>
        <w:r w:rsidR="003F4FBE" w:rsidRPr="007705ED" w:rsidDel="00FE7D38">
          <w:rPr>
            <w:i/>
            <w:lang w:eastAsia="zh-CN"/>
          </w:rPr>
          <w:delText>DL-PRS-MutingBitRepetitionFactor</w:delText>
        </w:r>
        <w:r w:rsidR="003F4FBE" w:rsidRPr="007705ED" w:rsidDel="00FE7D38">
          <w:rPr>
            <w:lang w:eastAsia="zh-CN"/>
          </w:rPr>
          <w:delText xml:space="preserve">, and </w:delText>
        </w:r>
      </w:del>
      <m:oMath>
        <m:sSub>
          <m:sSubPr>
            <m:ctrlPr>
              <w:del w:id="2598" w:author="OPPO - RAN4 #110" w:date="2024-03-01T01:50:00Z">
                <w:rPr>
                  <w:rFonts w:ascii="Cambria Math" w:hAnsi="Cambria Math"/>
                  <w:i/>
                </w:rPr>
              </w:del>
            </m:ctrlPr>
          </m:sSubPr>
          <m:e>
            <m:r>
              <w:del w:id="2599" w:author="OPPO - RAN4 #110" w:date="2024-03-01T01:50:00Z">
                <w:rPr>
                  <w:rFonts w:ascii="Cambria Math" w:hAnsi="Cambria Math"/>
                </w:rPr>
                <m:t>L</m:t>
              </w:del>
            </m:r>
          </m:e>
          <m:sub>
            <m:r>
              <w:del w:id="2600" w:author="OPPO - RAN4 #110" w:date="2024-03-01T01:50:00Z">
                <w:rPr>
                  <w:rFonts w:ascii="Cambria Math" w:hAnsi="Cambria Math"/>
                </w:rPr>
                <m:t>muting</m:t>
              </w:del>
            </m:r>
          </m:sub>
        </m:sSub>
      </m:oMath>
      <w:del w:id="2601" w:author="OPPO - RAN4 #110" w:date="2024-03-01T01:50:00Z">
        <w:r w:rsidR="003F4FBE" w:rsidRPr="007705ED" w:rsidDel="00FE7D38">
          <w:rPr>
            <w:lang w:eastAsia="zh-CN"/>
          </w:rPr>
          <w:delText xml:space="preserve"> is the size of the bitmap </w:delText>
        </w:r>
      </w:del>
      <m:oMath>
        <m:d>
          <m:dPr>
            <m:begChr m:val="{"/>
            <m:endChr m:val="}"/>
            <m:ctrlPr>
              <w:del w:id="2602" w:author="OPPO - RAN4 #110" w:date="2024-03-01T01:50:00Z">
                <w:rPr>
                  <w:rFonts w:ascii="Cambria Math" w:hAnsi="Cambria Math"/>
                  <w:i/>
                </w:rPr>
              </w:del>
            </m:ctrlPr>
          </m:dPr>
          <m:e>
            <m:sSup>
              <m:sSupPr>
                <m:ctrlPr>
                  <w:del w:id="2603" w:author="OPPO - RAN4 #110" w:date="2024-03-01T01:50:00Z">
                    <w:rPr>
                      <w:rFonts w:ascii="Cambria Math" w:hAnsi="Cambria Math"/>
                      <w:i/>
                    </w:rPr>
                  </w:del>
                </m:ctrlPr>
              </m:sSupPr>
              <m:e>
                <m:r>
                  <w:del w:id="2604" w:author="OPPO - RAN4 #110" w:date="2024-03-01T01:50:00Z">
                    <w:rPr>
                      <w:rFonts w:ascii="Cambria Math" w:hAnsi="Cambria Math"/>
                      <w:lang w:val="en-US"/>
                    </w:rPr>
                    <m:t>b</m:t>
                  </w:del>
                </m:r>
              </m:e>
              <m:sup>
                <m:r>
                  <w:del w:id="2605" w:author="OPPO - RAN4 #110" w:date="2024-03-01T01:50:00Z">
                    <w:rPr>
                      <w:rFonts w:ascii="Cambria Math" w:hAnsi="Cambria Math"/>
                      <w:lang w:val="en-US"/>
                    </w:rPr>
                    <m:t>1</m:t>
                  </w:del>
                </m:r>
              </m:sup>
            </m:sSup>
          </m:e>
        </m:d>
      </m:oMath>
    </w:p>
    <w:p w14:paraId="43719A63" w14:textId="77777777" w:rsidR="003F4FBE" w:rsidRPr="007705ED" w:rsidDel="00FE7D38" w:rsidRDefault="003F4FBE" w:rsidP="003F4FBE">
      <w:pPr>
        <w:keepLines/>
        <w:ind w:left="1135" w:hanging="851"/>
        <w:rPr>
          <w:del w:id="2606" w:author="OPPO - RAN4 #110" w:date="2024-03-01T01:50:00Z"/>
          <w:lang w:eastAsia="zh-CN"/>
        </w:rPr>
      </w:pPr>
      <w:del w:id="2607" w:author="OPPO - RAN4 #110" w:date="2024-03-01T01:50:00Z">
        <w:r w:rsidRPr="007705ED" w:rsidDel="00FE7D38">
          <w:rPr>
            <w:lang w:eastAsia="zh-CN"/>
          </w:rPr>
          <w:delText>Note:</w:delText>
        </w:r>
        <w:r w:rsidRPr="007705ED" w:rsidDel="00FE7D38">
          <w:rPr>
            <w:lang w:eastAsia="zh-CN"/>
          </w:rPr>
          <w:tab/>
          <w:delText>For the purpose of calculating T</w:delText>
        </w:r>
        <w:r w:rsidRPr="007705ED" w:rsidDel="00FE7D38">
          <w:rPr>
            <w:vertAlign w:val="subscript"/>
            <w:lang w:eastAsia="zh-CN"/>
          </w:rPr>
          <w:delText>PRS</w:delText>
        </w:r>
        <w:r w:rsidRPr="007705ED" w:rsidDel="00FE7D38">
          <w:rPr>
            <w:lang w:eastAsia="zh-CN"/>
          </w:rPr>
          <w:delText xml:space="preserve">, only the PRS resources fully or partially covered by the MG are considered. </w:delText>
        </w:r>
      </w:del>
    </w:p>
    <w:p w14:paraId="783C9BBB" w14:textId="77777777" w:rsidR="003F4FBE" w:rsidRPr="007705ED" w:rsidRDefault="003F4FBE" w:rsidP="003F4FBE">
      <w:pPr>
        <w:rPr>
          <w:iCs/>
          <w:noProof/>
        </w:rPr>
      </w:pPr>
      <w:r w:rsidRPr="007705ED">
        <w:t>Except for deferred MT-LR as defined in clause 4.1a.5 [TS 23.273], the</w:t>
      </w:r>
      <w:r w:rsidRPr="007705ED" w:rsidDel="00B03CD6">
        <w:t xml:space="preserve"> </w:t>
      </w:r>
      <w:r w:rsidRPr="007705ED">
        <w:t xml:space="preserve">time </w:t>
      </w:r>
      <m:oMath>
        <m:sSub>
          <m:sSubPr>
            <m:ctrlPr>
              <w:rPr>
                <w:rFonts w:ascii="Cambria Math" w:hAnsi="Cambria Math"/>
                <w:iCs/>
              </w:rPr>
            </m:ctrlPr>
          </m:sSubPr>
          <m:e>
            <m:r>
              <m:rPr>
                <m:sty m:val="p"/>
              </m:rPr>
              <w:rPr>
                <w:rFonts w:ascii="Cambria Math" w:hAnsi="Cambria Math"/>
              </w:rPr>
              <m:t>T</m:t>
            </m:r>
          </m:e>
          <m:sub>
            <m:r>
              <m:rPr>
                <m:sty m:val="p"/>
              </m:rPr>
              <w:rPr>
                <w:rFonts w:ascii="Cambria Math" w:hAnsi="Cambria Math"/>
              </w:rPr>
              <m:t>DL RSCP with UERxTx</m:t>
            </m:r>
          </m:sub>
        </m:sSub>
      </m:oMath>
      <w:r w:rsidRPr="007705ED">
        <w:t xml:space="preserve"> starts from the first time window (T</w:t>
      </w:r>
      <w:r w:rsidRPr="007705ED">
        <w:rPr>
          <w:vertAlign w:val="subscript"/>
        </w:rPr>
        <w:t>DL RSCP</w:t>
      </w:r>
      <w:r w:rsidRPr="007705ED">
        <w:t>)</w:t>
      </w:r>
      <w:r w:rsidRPr="007705ED">
        <w:rPr>
          <w:rFonts w:eastAsia="Malgun Gothic"/>
        </w:rPr>
        <w:t xml:space="preserve"> configured by LMF within MG instance</w:t>
      </w:r>
      <w:r w:rsidRPr="007705ED">
        <w:t xml:space="preserve"> aligned with DL PRS resource(s) in the assistance data after both the </w:t>
      </w:r>
      <w:r w:rsidRPr="007705ED">
        <w:rPr>
          <w:i/>
        </w:rPr>
        <w:t>NR-Multi-RTT-</w:t>
      </w:r>
      <w:proofErr w:type="spellStart"/>
      <w:r w:rsidRPr="007705ED">
        <w:rPr>
          <w:i/>
        </w:rPr>
        <w:t>Request</w:t>
      </w:r>
      <w:r w:rsidRPr="007705ED">
        <w:rPr>
          <w:i/>
          <w:noProof/>
        </w:rPr>
        <w:t>LocationInformation</w:t>
      </w:r>
      <w:proofErr w:type="spellEnd"/>
      <w:r w:rsidRPr="007705ED">
        <w:rPr>
          <w:i/>
          <w:noProof/>
        </w:rPr>
        <w:t xml:space="preserve"> </w:t>
      </w:r>
      <w:r w:rsidRPr="007705ED">
        <w:rPr>
          <w:iCs/>
          <w:noProof/>
        </w:rPr>
        <w:t xml:space="preserve">message and </w:t>
      </w:r>
      <w:r w:rsidRPr="007705ED">
        <w:rPr>
          <w:i/>
        </w:rPr>
        <w:t>NR-Multi-RTT-</w:t>
      </w:r>
      <w:proofErr w:type="spellStart"/>
      <w:r w:rsidRPr="007705ED">
        <w:rPr>
          <w:i/>
        </w:rPr>
        <w:t>Provide</w:t>
      </w:r>
      <w:r w:rsidRPr="007705ED">
        <w:rPr>
          <w:i/>
          <w:noProof/>
        </w:rPr>
        <w:t>AssistanceData</w:t>
      </w:r>
      <w:proofErr w:type="spellEnd"/>
      <w:r w:rsidRPr="007705ED">
        <w:rPr>
          <w:i/>
          <w:noProof/>
        </w:rPr>
        <w:t xml:space="preserve"> </w:t>
      </w:r>
      <w:r w:rsidRPr="007705ED">
        <w:rPr>
          <w:iCs/>
          <w:noProof/>
        </w:rPr>
        <w:t xml:space="preserve">message </w:t>
      </w:r>
      <w:r w:rsidRPr="007705ED">
        <w:rPr>
          <w:iCs/>
        </w:rPr>
        <w:t>from LMF via LPP [34]</w:t>
      </w:r>
      <w:r w:rsidRPr="007705ED">
        <w:rPr>
          <w:iCs/>
          <w:noProof/>
        </w:rPr>
        <w:t xml:space="preserve"> are delivered to the physical layer of UE.</w:t>
      </w:r>
    </w:p>
    <w:p w14:paraId="482F57FC" w14:textId="77777777" w:rsidR="003F4FBE" w:rsidRPr="007705ED" w:rsidRDefault="003F4FBE" w:rsidP="003F4FBE">
      <w:r w:rsidRPr="007705ED">
        <w:t>For deferred MT-LR with other event than “Periodic Location” as defined in clause 4.1a.5.1 [TS 23.273], the time</w:t>
      </w:r>
      <m:oMath>
        <m:r>
          <m:rPr>
            <m:sty m:val="p"/>
          </m:rPr>
          <w:rPr>
            <w:rFonts w:ascii="Cambria Math" w:hAnsi="Cambria Math"/>
          </w:rPr>
          <m:t xml:space="preserve"> </m:t>
        </m:r>
        <m:sSub>
          <m:sSubPr>
            <m:ctrlPr>
              <w:rPr>
                <w:rFonts w:ascii="Cambria Math" w:hAnsi="Cambria Math"/>
                <w:iCs/>
              </w:rPr>
            </m:ctrlPr>
          </m:sSubPr>
          <m:e>
            <m:r>
              <m:rPr>
                <m:sty m:val="p"/>
              </m:rPr>
              <w:rPr>
                <w:rFonts w:ascii="Cambria Math" w:hAnsi="Cambria Math"/>
              </w:rPr>
              <m:t>T</m:t>
            </m:r>
          </m:e>
          <m:sub>
            <m:r>
              <m:rPr>
                <m:sty m:val="p"/>
              </m:rPr>
              <w:rPr>
                <w:rFonts w:ascii="Cambria Math" w:hAnsi="Cambria Math"/>
              </w:rPr>
              <m:t>DL RSCP with UERxTx</m:t>
            </m:r>
          </m:sub>
        </m:sSub>
      </m:oMath>
      <w:r w:rsidRPr="007705ED">
        <w:t xml:space="preserve"> starts from the </w:t>
      </w:r>
      <w:proofErr w:type="gramStart"/>
      <w:r w:rsidRPr="007705ED">
        <w:t>first time</w:t>
      </w:r>
      <w:proofErr w:type="gramEnd"/>
      <w:r w:rsidRPr="007705ED">
        <w:t xml:space="preserve"> window (T</w:t>
      </w:r>
      <w:r w:rsidRPr="007705ED">
        <w:rPr>
          <w:vertAlign w:val="subscript"/>
        </w:rPr>
        <w:t>DL RSCP</w:t>
      </w:r>
      <w:r w:rsidRPr="007705ED">
        <w:t>)</w:t>
      </w:r>
      <w:r w:rsidRPr="007705ED">
        <w:rPr>
          <w:rFonts w:eastAsia="Malgun Gothic"/>
        </w:rPr>
        <w:t xml:space="preserve"> configured by LMF within MG instance</w:t>
      </w:r>
      <w:r w:rsidRPr="007705ED">
        <w:t xml:space="preserve"> aligned with DL PRS resource(s) in the assistance data after the associated event(s) occurs. </w:t>
      </w:r>
    </w:p>
    <w:p w14:paraId="5B4F2C8C" w14:textId="77777777" w:rsidR="003F4FBE" w:rsidRPr="007705ED" w:rsidRDefault="003F4FBE" w:rsidP="003F4FBE">
      <w:r w:rsidRPr="007705ED">
        <w:t>For deferred MT-LR with event “Periodic Location” as defined in clause 4.1a.5.1 [TS 23.273], the UE shall perform the DL RSCP with UE Rx-Tx time difference measurement in each reporting period and activate the location report at the time when the periodic timer expires.</w:t>
      </w:r>
    </w:p>
    <w:p w14:paraId="076CD413" w14:textId="77777777" w:rsidR="003F4FBE" w:rsidRPr="007705ED" w:rsidRDefault="003F4FBE" w:rsidP="003F4FBE">
      <w:r w:rsidRPr="007705ED">
        <w:t xml:space="preserve">The DL RSCP with UE Rx-Tx time difference measurement period is restarted if HO occurs during the measurement period and after SRS reconfiguration on the target cell is complete. </w:t>
      </w:r>
    </w:p>
    <w:p w14:paraId="75108EE0" w14:textId="77777777" w:rsidR="003F4FBE" w:rsidRPr="007705ED" w:rsidRDefault="003F4FBE" w:rsidP="003F4FBE">
      <w:pPr>
        <w:rPr>
          <w:lang w:val="en-US" w:eastAsia="zh-CN"/>
        </w:rPr>
      </w:pPr>
      <w:r w:rsidRPr="007705ED">
        <w:rPr>
          <w:lang w:val="en-US" w:eastAsia="zh-CN"/>
        </w:rPr>
        <w:t>The measurement requirements do not apply for a PRS resource:</w:t>
      </w:r>
    </w:p>
    <w:p w14:paraId="17462D80" w14:textId="77777777" w:rsidR="003F4FBE" w:rsidRPr="007705ED" w:rsidRDefault="003F4FBE" w:rsidP="003F4FBE">
      <w:pPr>
        <w:pStyle w:val="B10"/>
        <w:rPr>
          <w:lang w:val="en-US" w:eastAsia="zh-CN"/>
        </w:rPr>
      </w:pPr>
      <w:r w:rsidRPr="007705ED">
        <w:rPr>
          <w:lang w:val="en-US" w:eastAsia="zh-CN"/>
        </w:rPr>
        <w:t>-</w:t>
      </w:r>
      <w:r w:rsidRPr="007705ED">
        <w:rPr>
          <w:lang w:val="en-US" w:eastAsia="zh-CN"/>
        </w:rPr>
        <w:tab/>
        <w:t xml:space="preserve">if the PRS resource is across two sampling duration of N within duration </w:t>
      </w:r>
      <m:oMath>
        <m:sSub>
          <m:sSubPr>
            <m:ctrlPr>
              <w:rPr>
                <w:rFonts w:ascii="Cambria Math" w:eastAsiaTheme="minorHAnsi" w:hAnsi="Cambria Math"/>
                <w:i/>
                <w:iCs/>
              </w:rPr>
            </m:ctrlPr>
          </m:sSubPr>
          <m:e>
            <m:r>
              <w:rPr>
                <w:rFonts w:ascii="Cambria Math" w:hAnsi="Cambria Math"/>
                <w:lang w:eastAsia="zh-CN"/>
              </w:rPr>
              <m:t>L</m:t>
            </m:r>
          </m:e>
          <m:sub>
            <m:r>
              <w:rPr>
                <w:rFonts w:ascii="Cambria Math" w:hAnsi="Cambria Math"/>
                <w:lang w:eastAsia="zh-CN"/>
              </w:rPr>
              <m:t>available_PRS</m:t>
            </m:r>
          </m:sub>
        </m:sSub>
      </m:oMath>
      <w:r w:rsidRPr="007705ED">
        <w:rPr>
          <w:lang w:val="en-US" w:eastAsia="zh-CN"/>
        </w:rPr>
        <w:t xml:space="preserve"> or </w:t>
      </w:r>
    </w:p>
    <w:p w14:paraId="7A4C405E" w14:textId="77777777" w:rsidR="003F4FBE" w:rsidRPr="007705ED" w:rsidRDefault="003F4FBE" w:rsidP="003F4FBE">
      <w:pPr>
        <w:pStyle w:val="B10"/>
        <w:rPr>
          <w:lang w:val="en-US" w:eastAsia="zh-CN"/>
        </w:rPr>
      </w:pPr>
      <w:r w:rsidRPr="007705ED">
        <w:t>-</w:t>
      </w:r>
      <w:r w:rsidRPr="007705ED">
        <w:tab/>
        <w:t>if time span of the PRS resource instance (including at least the minimum number of repetitions specified in the accuracy requirements) is greater than UE reported capability N.</w:t>
      </w:r>
    </w:p>
    <w:p w14:paraId="5A4E512E" w14:textId="77777777" w:rsidR="003F4FBE" w:rsidRPr="007705ED" w:rsidRDefault="003F4FBE" w:rsidP="003F4FBE">
      <w:pPr>
        <w:rPr>
          <w:lang w:eastAsia="zh-CN"/>
        </w:rPr>
      </w:pPr>
      <w:r w:rsidRPr="007705ED">
        <w:rPr>
          <w:lang w:eastAsia="zh-CN"/>
        </w:rPr>
        <w:t>If during the measurement period of the positioning frequency layer, the MG pattern is reconfigured either per UE request or not per UE request, the measurement period can be longer.</w:t>
      </w:r>
    </w:p>
    <w:p w14:paraId="098D3572" w14:textId="77777777" w:rsidR="003F4FBE" w:rsidRPr="007705ED" w:rsidRDefault="003F4FBE" w:rsidP="003F4FBE">
      <w:r w:rsidRPr="007705ED">
        <w:t xml:space="preserve">The requirements in this section apply, provided no PRS symbols are dropped during the measurement period </w:t>
      </w:r>
      <m:oMath>
        <m:sSub>
          <m:sSubPr>
            <m:ctrlPr>
              <w:rPr>
                <w:rFonts w:ascii="Cambria Math" w:hAnsi="Cambria Math"/>
                <w:iCs/>
              </w:rPr>
            </m:ctrlPr>
          </m:sSubPr>
          <m:e>
            <m:r>
              <m:rPr>
                <m:sty m:val="p"/>
              </m:rPr>
              <w:rPr>
                <w:rFonts w:ascii="Cambria Math" w:hAnsi="Cambria Math"/>
              </w:rPr>
              <m:t>T</m:t>
            </m:r>
          </m:e>
          <m:sub>
            <m:r>
              <m:rPr>
                <m:sty m:val="p"/>
              </m:rPr>
              <w:rPr>
                <w:rFonts w:ascii="Cambria Math" w:hAnsi="Cambria Math"/>
              </w:rPr>
              <m:t>DL RSCP with UERxTx</m:t>
            </m:r>
          </m:sub>
        </m:sSub>
      </m:oMath>
      <w:r w:rsidRPr="007705ED">
        <w:t xml:space="preserve"> within measurement gaps due to collisions with other signals; otherwise, a longer measurement period may be used.</w:t>
      </w:r>
    </w:p>
    <w:p w14:paraId="094800D4" w14:textId="77777777" w:rsidR="003F4FBE" w:rsidRPr="007705ED" w:rsidRDefault="003F4FBE" w:rsidP="003F4FBE">
      <w:pPr>
        <w:rPr>
          <w:lang w:eastAsia="zh-CN"/>
        </w:rPr>
      </w:pPr>
      <w:r w:rsidRPr="007705ED">
        <w:rPr>
          <w:lang w:eastAsia="zh-CN"/>
        </w:rPr>
        <w:t xml:space="preserve">When PRS-RSRP is configured for multi-RTT, the UE Rx-Tx time difference measurements and PRS-RSRP measurements are performed over the same measurement period. </w:t>
      </w:r>
    </w:p>
    <w:p w14:paraId="2A547126" w14:textId="77777777" w:rsidR="003F4FBE" w:rsidRPr="007705ED" w:rsidRDefault="003F4FBE" w:rsidP="003F4FBE">
      <w:pPr>
        <w:rPr>
          <w:lang w:eastAsia="zh-CN"/>
        </w:rPr>
      </w:pPr>
      <w:r w:rsidRPr="007705ED">
        <w:rPr>
          <w:rFonts w:cs="v4.2.0"/>
        </w:rPr>
        <w:t>The requirements in clause 9.9.</w:t>
      </w:r>
      <w:ins w:id="2608" w:author="OPPO - RAN4 #110" w:date="2024-02-08T11:41:00Z">
        <w:r>
          <w:rPr>
            <w:rFonts w:cs="v4.2.0"/>
          </w:rPr>
          <w:t>8</w:t>
        </w:r>
      </w:ins>
      <w:del w:id="2609" w:author="OPPO - RAN4 #110" w:date="2024-02-08T11:41:00Z">
        <w:r w:rsidRPr="007705ED" w:rsidDel="007F4236">
          <w:rPr>
            <w:rFonts w:cs="v4.2.0"/>
          </w:rPr>
          <w:delText>x2</w:delText>
        </w:r>
      </w:del>
      <w:r w:rsidRPr="007705ED">
        <w:rPr>
          <w:rFonts w:cs="v4.2.0"/>
        </w:rPr>
        <w:t xml:space="preserve"> do not apply if the PRS configuration given by higher layer </w:t>
      </w:r>
      <w:proofErr w:type="spellStart"/>
      <w:r w:rsidRPr="007705ED">
        <w:rPr>
          <w:rFonts w:cs="v4.2.0"/>
        </w:rPr>
        <w:t>paramters</w:t>
      </w:r>
      <w:proofErr w:type="spellEnd"/>
      <w:r w:rsidRPr="007705ED">
        <w:rPr>
          <w:rFonts w:cs="v4.2.0"/>
        </w:rPr>
        <w:t xml:space="preserve"> </w:t>
      </w:r>
      <w:r w:rsidRPr="007705ED">
        <w:rPr>
          <w:i/>
          <w:snapToGrid w:val="0"/>
        </w:rPr>
        <w:t>NR-DL-PRS-</w:t>
      </w:r>
      <w:proofErr w:type="spellStart"/>
      <w:r w:rsidRPr="007705ED">
        <w:rPr>
          <w:i/>
          <w:snapToGrid w:val="0"/>
        </w:rPr>
        <w:t>AssistanceData</w:t>
      </w:r>
      <w:proofErr w:type="spellEnd"/>
      <w:r w:rsidRPr="007705ED">
        <w:rPr>
          <w:snapToGrid w:val="0"/>
        </w:rPr>
        <w:t xml:space="preserve"> </w:t>
      </w:r>
      <w:r w:rsidRPr="007705ED">
        <w:rPr>
          <w:rFonts w:cs="v4.2.0"/>
        </w:rPr>
        <w:t xml:space="preserve">exceeds any of the UE measurement capabilities given by </w:t>
      </w:r>
      <w:r w:rsidRPr="007705ED">
        <w:rPr>
          <w:rFonts w:cs="v4.2.0"/>
          <w:i/>
        </w:rPr>
        <w:t>NR-DL-PRS-</w:t>
      </w:r>
      <w:proofErr w:type="spellStart"/>
      <w:r w:rsidRPr="007705ED">
        <w:rPr>
          <w:rFonts w:cs="v4.2.0"/>
          <w:i/>
        </w:rPr>
        <w:t>ResourcesCapability</w:t>
      </w:r>
      <w:proofErr w:type="spellEnd"/>
      <w:r w:rsidRPr="007705ED">
        <w:rPr>
          <w:lang w:eastAsia="zh-CN"/>
        </w:rPr>
        <w:t xml:space="preserve"> in </w:t>
      </w:r>
      <w:r w:rsidRPr="007705ED">
        <w:rPr>
          <w:i/>
        </w:rPr>
        <w:t>NR-Multi-RTT-</w:t>
      </w:r>
      <w:proofErr w:type="spellStart"/>
      <w:r w:rsidRPr="007705ED">
        <w:rPr>
          <w:i/>
        </w:rPr>
        <w:t>Provide</w:t>
      </w:r>
      <w:r w:rsidRPr="007705ED">
        <w:rPr>
          <w:i/>
          <w:noProof/>
        </w:rPr>
        <w:t>Capabilities</w:t>
      </w:r>
      <w:proofErr w:type="spellEnd"/>
      <w:r w:rsidRPr="007705ED">
        <w:rPr>
          <w:iCs/>
          <w:lang w:eastAsia="zh-CN"/>
        </w:rPr>
        <w:t xml:space="preserve">, and it is up to UE implementation which PRS resources are measured, subject to </w:t>
      </w:r>
      <w:r w:rsidRPr="007705ED">
        <w:rPr>
          <w:rFonts w:cs="v4.2.0"/>
        </w:rPr>
        <w:t>UE measurement capabilities</w:t>
      </w:r>
      <w:r w:rsidRPr="007705ED">
        <w:rPr>
          <w:i/>
          <w:iCs/>
          <w:lang w:eastAsia="zh-CN"/>
        </w:rPr>
        <w:t>.</w:t>
      </w:r>
    </w:p>
    <w:p w14:paraId="04859820" w14:textId="77777777" w:rsidR="003F4FBE" w:rsidRPr="007705ED" w:rsidRDefault="003F4FBE" w:rsidP="003F4FBE">
      <w:r w:rsidRPr="007705ED">
        <w:t xml:space="preserve">When </w:t>
      </w:r>
      <w:proofErr w:type="spellStart"/>
      <w:r w:rsidRPr="007705ED">
        <w:t>PSCell</w:t>
      </w:r>
      <w:proofErr w:type="spellEnd"/>
      <w:r w:rsidRPr="007705ED">
        <w:t xml:space="preserve"> or </w:t>
      </w:r>
      <w:proofErr w:type="spellStart"/>
      <w:r w:rsidRPr="007705ED">
        <w:t>SCell</w:t>
      </w:r>
      <w:proofErr w:type="spellEnd"/>
      <w:r w:rsidRPr="007705ED">
        <w:t xml:space="preserve"> addition or release does not cause SRS reconfiguration during the measurement period, UE shall continue and complete the DL RSCP and UE Rx-Tx time difference measurements, and the measurement period requirements apply.</w:t>
      </w:r>
    </w:p>
    <w:p w14:paraId="1429A486" w14:textId="77777777" w:rsidR="003F4FBE" w:rsidRPr="007705ED" w:rsidRDefault="003F4FBE" w:rsidP="003F4FBE">
      <w:r w:rsidRPr="007705ED">
        <w:t xml:space="preserve">When </w:t>
      </w:r>
      <w:proofErr w:type="spellStart"/>
      <w:r w:rsidRPr="007705ED">
        <w:t>PSCell</w:t>
      </w:r>
      <w:proofErr w:type="spellEnd"/>
      <w:r w:rsidRPr="007705ED">
        <w:t xml:space="preserve"> or </w:t>
      </w:r>
      <w:proofErr w:type="spellStart"/>
      <w:r w:rsidRPr="007705ED">
        <w:t>SCell</w:t>
      </w:r>
      <w:proofErr w:type="spellEnd"/>
      <w:r w:rsidRPr="007705ED">
        <w:t xml:space="preserve"> addition or release causes SRS reconfiguration during the measurement period, UE shall restart the DL RSCP and UE Rx-Tx time difference measurement after the SRS reconfiguration on the target cell is complete.</w:t>
      </w:r>
    </w:p>
    <w:p w14:paraId="1C995231" w14:textId="77777777" w:rsidR="003F4FBE" w:rsidRPr="007705ED" w:rsidRDefault="003F4FBE" w:rsidP="003F4FBE">
      <w:r w:rsidRPr="007705ED">
        <w:rPr>
          <w:lang w:eastAsia="zh-CN"/>
        </w:rPr>
        <w:t>W</w:t>
      </w:r>
      <w:r w:rsidRPr="007705ED">
        <w:t xml:space="preserve">hen SRS is reconfigured without </w:t>
      </w:r>
      <w:r w:rsidRPr="007705ED">
        <w:rPr>
          <w:lang w:eastAsia="zh-CN"/>
        </w:rPr>
        <w:t xml:space="preserve">serving </w:t>
      </w:r>
      <w:r w:rsidRPr="007705ED">
        <w:t>cell change during the measurement period, UE shall restart the DL RSCP and UE Rx-Tx time difference measurement after the SRS reconfiguration is complete.</w:t>
      </w:r>
    </w:p>
    <w:p w14:paraId="40F2ED67" w14:textId="77777777" w:rsidR="003F4FBE" w:rsidRPr="007705ED" w:rsidRDefault="003F4FBE" w:rsidP="003F4FBE">
      <w:r w:rsidRPr="007705ED">
        <w:t>When a serving cell change occurs during the measurement period, the UE shall restart DL RSCP and UE Rx-Tx time difference measurements.</w:t>
      </w:r>
    </w:p>
    <w:p w14:paraId="428A6CD2" w14:textId="77777777" w:rsidR="003F4FBE" w:rsidRPr="007705ED" w:rsidRDefault="003F4FBE" w:rsidP="003F4FBE">
      <w:r w:rsidRPr="007705ED">
        <w:lastRenderedPageBreak/>
        <w:t xml:space="preserve">If UE uplink transmission timing changes due to the network-configured Timing Advance command during the measurement period, then the </w:t>
      </w:r>
      <w:ins w:id="2610" w:author="OPPO - RAN4 #110" w:date="2024-02-08T11:35:00Z">
        <w:r>
          <w:t xml:space="preserve">DL RSCP and </w:t>
        </w:r>
      </w:ins>
      <w:r w:rsidRPr="007705ED">
        <w:t xml:space="preserve">UE Rx-Tx time difference measurement is restarted </w:t>
      </w:r>
      <w:r w:rsidRPr="007705ED">
        <w:rPr>
          <w:lang w:eastAsia="zh-CN"/>
        </w:rPr>
        <w:t>after uplink transmission timing changes, and t</w:t>
      </w:r>
      <w:r w:rsidRPr="007705ED">
        <w:t xml:space="preserve">he </w:t>
      </w:r>
      <w:ins w:id="2611" w:author="OPPO - RAN4 #110" w:date="2024-02-08T11:35:00Z">
        <w:r>
          <w:t>DL RSCP</w:t>
        </w:r>
      </w:ins>
      <w:ins w:id="2612" w:author="OPPO - RAN4 #110" w:date="2024-02-08T11:36:00Z">
        <w:r>
          <w:t xml:space="preserve"> and </w:t>
        </w:r>
      </w:ins>
      <w:r w:rsidRPr="007705ED">
        <w:t>UE Rx-Tx time difference measurement period requirements in this clause shall not apply.</w:t>
      </w:r>
    </w:p>
    <w:p w14:paraId="537D9D6A" w14:textId="77777777" w:rsidR="003F4FBE" w:rsidRPr="007705ED" w:rsidRDefault="003F4FBE" w:rsidP="003F4FBE">
      <w:r w:rsidRPr="007705ED">
        <w:t xml:space="preserve">If UE uplink transmission timing changes due to the change in the </w:t>
      </w:r>
      <w:proofErr w:type="spellStart"/>
      <w:r w:rsidRPr="007705ED">
        <w:t>N</w:t>
      </w:r>
      <w:r w:rsidRPr="007705ED">
        <w:rPr>
          <w:vertAlign w:val="subscript"/>
        </w:rPr>
        <w:t>TA_offset</w:t>
      </w:r>
      <w:proofErr w:type="spellEnd"/>
      <w:r w:rsidRPr="007705ED">
        <w:t xml:space="preserve"> defined in Table 7.1.2-2 during the measurement period, then the</w:t>
      </w:r>
      <w:ins w:id="2613" w:author="OPPO - RAN4 #110" w:date="2024-02-08T11:36:00Z">
        <w:r>
          <w:t xml:space="preserve"> DL RSCP and</w:t>
        </w:r>
      </w:ins>
      <w:r w:rsidRPr="007705ED">
        <w:t xml:space="preserve"> UE Rx-Tx time difference measurement period is restarted </w:t>
      </w:r>
      <w:r w:rsidRPr="007705ED">
        <w:rPr>
          <w:lang w:eastAsia="zh-CN"/>
        </w:rPr>
        <w:t>after uplink transmission timing changes, and t</w:t>
      </w:r>
      <w:r w:rsidRPr="007705ED">
        <w:t xml:space="preserve">he </w:t>
      </w:r>
      <w:ins w:id="2614" w:author="OPPO - RAN4 #110" w:date="2024-02-08T11:36:00Z">
        <w:r>
          <w:t xml:space="preserve">DL RSCP and </w:t>
        </w:r>
      </w:ins>
      <w:r w:rsidRPr="007705ED">
        <w:t>UE Rx-Tx time difference measurement period requirements in this clause shall not apply.</w:t>
      </w:r>
    </w:p>
    <w:p w14:paraId="150CBF48" w14:textId="77777777" w:rsidR="003F4FBE" w:rsidRPr="007705ED" w:rsidRDefault="003F4FBE" w:rsidP="003F4FBE">
      <w:r w:rsidRPr="007705ED">
        <w:t>If UE uplink transmission timing changes due to the UE autonomous timing adjustment defined in clause 7.1.2 during the measurement period, then:</w:t>
      </w:r>
    </w:p>
    <w:p w14:paraId="2512E37B" w14:textId="77777777" w:rsidR="003F4FBE" w:rsidRPr="007705ED" w:rsidRDefault="003F4FBE" w:rsidP="003F4FBE">
      <w:pPr>
        <w:pStyle w:val="B10"/>
        <w:rPr>
          <w:lang w:val="en-US" w:eastAsia="zh-CN"/>
        </w:rPr>
      </w:pPr>
      <w:r w:rsidRPr="007705ED">
        <w:rPr>
          <w:lang w:val="en-US" w:eastAsia="zh-CN"/>
        </w:rPr>
        <w:t>-</w:t>
      </w:r>
      <w:r w:rsidRPr="007705ED">
        <w:rPr>
          <w:lang w:val="en-US" w:eastAsia="zh-CN"/>
        </w:rPr>
        <w:tab/>
      </w:r>
      <w:ins w:id="2615" w:author="OPPO - RAN4 #110" w:date="2024-02-08T11:36:00Z">
        <w:r>
          <w:rPr>
            <w:lang w:val="en-US" w:eastAsia="zh-CN"/>
          </w:rPr>
          <w:t xml:space="preserve">DL RSCP and </w:t>
        </w:r>
      </w:ins>
      <w:r w:rsidRPr="007705ED">
        <w:rPr>
          <w:lang w:val="en-US" w:eastAsia="zh-CN"/>
        </w:rPr>
        <w:t>UE Rx-Tx measurement period requirements in this clause shall apply for a cell, which is also the downlink reference cell (defined in section 7.1.1) for SRS transmission.</w:t>
      </w:r>
    </w:p>
    <w:p w14:paraId="60ADB39B" w14:textId="77777777" w:rsidR="003F4FBE" w:rsidRPr="007705ED" w:rsidRDefault="003F4FBE" w:rsidP="003F4FBE">
      <w:pPr>
        <w:pStyle w:val="B10"/>
        <w:rPr>
          <w:lang w:val="en-US" w:eastAsia="zh-CN"/>
        </w:rPr>
      </w:pPr>
      <w:r w:rsidRPr="007705ED">
        <w:rPr>
          <w:lang w:val="en-US" w:eastAsia="zh-CN"/>
        </w:rPr>
        <w:t>-</w:t>
      </w:r>
      <w:r w:rsidRPr="007705ED">
        <w:rPr>
          <w:lang w:val="en-US" w:eastAsia="zh-CN"/>
        </w:rPr>
        <w:tab/>
      </w:r>
      <w:ins w:id="2616" w:author="OPPO - RAN4 #110" w:date="2024-02-08T11:37:00Z">
        <w:r>
          <w:rPr>
            <w:lang w:val="en-US" w:eastAsia="zh-CN"/>
          </w:rPr>
          <w:t xml:space="preserve">DL RSCP and </w:t>
        </w:r>
      </w:ins>
      <w:r w:rsidRPr="007705ED">
        <w:rPr>
          <w:lang w:val="en-US" w:eastAsia="zh-CN"/>
        </w:rPr>
        <w:t>UE Rx-Tx measurement period requirements in this clause shall not apply for a cell, which is not the downlink reference cell (defined in section 7.1.1) for SRS transmission. The UE Rx-Tx time difference measurement period may be restarted in such case.</w:t>
      </w:r>
    </w:p>
    <w:p w14:paraId="02D03DEB" w14:textId="77777777" w:rsidR="003F4FBE" w:rsidRDefault="003F4FBE" w:rsidP="003F4FBE">
      <w:pPr>
        <w:pStyle w:val="normalpuce"/>
        <w:tabs>
          <w:tab w:val="clear" w:pos="360"/>
          <w:tab w:val="num" w:pos="567"/>
        </w:tabs>
        <w:ind w:left="0" w:firstLine="0"/>
      </w:pPr>
      <w:r w:rsidRPr="007705ED">
        <w:rPr>
          <w:rFonts w:eastAsia="Times New Roman"/>
        </w:rPr>
        <w:t xml:space="preserve">If UE uplink transmission timing changes due to the network-configured Timing Advance command or due to the change in the </w:t>
      </w:r>
      <w:proofErr w:type="spellStart"/>
      <w:r w:rsidRPr="007705ED">
        <w:rPr>
          <w:rFonts w:eastAsia="Times New Roman"/>
        </w:rPr>
        <w:t>N</w:t>
      </w:r>
      <w:r w:rsidRPr="007705ED">
        <w:rPr>
          <w:rFonts w:eastAsia="Times New Roman"/>
          <w:vertAlign w:val="subscript"/>
        </w:rPr>
        <w:t>TA_offset</w:t>
      </w:r>
      <w:proofErr w:type="spellEnd"/>
      <w:r w:rsidRPr="007705ED">
        <w:rPr>
          <w:rFonts w:eastAsia="Times New Roman"/>
        </w:rPr>
        <w:t xml:space="preserve"> defined in Table 7.1.2-2 or due to the UE autonomous timing adjustment defined in clause 7.1.2 during the DL RSCP with UE Rx-Tx measurement period, the UE may continue and complete the DL RSCP </w:t>
      </w:r>
      <w:ins w:id="2617" w:author="OPPO - RAN4 #110" w:date="2024-02-08T11:37:00Z">
        <w:r>
          <w:rPr>
            <w:rFonts w:eastAsia="Times New Roman"/>
          </w:rPr>
          <w:t xml:space="preserve">with UE Rx-Tx </w:t>
        </w:r>
      </w:ins>
      <w:r w:rsidRPr="007705ED">
        <w:rPr>
          <w:rFonts w:eastAsia="Times New Roman"/>
        </w:rPr>
        <w:t>measurement.</w:t>
      </w:r>
    </w:p>
    <w:p w14:paraId="66DD1BB1" w14:textId="348BB3A0" w:rsidR="00981FAC" w:rsidRDefault="00981FAC" w:rsidP="00981FAC">
      <w:pPr>
        <w:pStyle w:val="Heading1"/>
        <w:pBdr>
          <w:top w:val="none" w:sz="0" w:space="0" w:color="auto"/>
        </w:pBdr>
        <w:jc w:val="center"/>
        <w:rPr>
          <w:rStyle w:val="Underrubrik2Char2"/>
          <w:rFonts w:eastAsia="Malgun Gothic"/>
          <w:b/>
          <w:bCs/>
          <w:color w:val="00B0F0"/>
        </w:rPr>
      </w:pPr>
      <w:r w:rsidRPr="002838C3">
        <w:rPr>
          <w:rStyle w:val="Underrubrik2Char2"/>
          <w:rFonts w:eastAsia="Malgun Gothic"/>
          <w:b/>
          <w:bCs/>
          <w:color w:val="00B0F0"/>
        </w:rPr>
        <w:t xml:space="preserve">--- </w:t>
      </w:r>
      <w:r>
        <w:rPr>
          <w:rStyle w:val="Underrubrik2Char2"/>
          <w:rFonts w:eastAsia="Malgun Gothic"/>
          <w:b/>
          <w:bCs/>
          <w:color w:val="00B0F0"/>
        </w:rPr>
        <w:t>End</w:t>
      </w:r>
      <w:r w:rsidRPr="002838C3">
        <w:rPr>
          <w:rStyle w:val="Underrubrik2Char2"/>
          <w:rFonts w:eastAsia="Malgun Gothic"/>
          <w:b/>
          <w:bCs/>
          <w:color w:val="00B0F0"/>
        </w:rPr>
        <w:t xml:space="preserve"> of Change #</w:t>
      </w:r>
      <w:r w:rsidR="00FF2D11">
        <w:rPr>
          <w:rStyle w:val="Underrubrik2Char2"/>
          <w:rFonts w:eastAsia="Malgun Gothic"/>
          <w:b/>
          <w:bCs/>
          <w:color w:val="00B0F0"/>
        </w:rPr>
        <w:t>6</w:t>
      </w:r>
      <w:r w:rsidRPr="002838C3">
        <w:rPr>
          <w:rStyle w:val="Underrubrik2Char2"/>
          <w:rFonts w:eastAsia="Malgun Gothic"/>
          <w:b/>
          <w:bCs/>
          <w:color w:val="00B0F0"/>
        </w:rPr>
        <w:t xml:space="preserve"> ---</w:t>
      </w:r>
    </w:p>
    <w:p w14:paraId="53147430" w14:textId="04F688BA" w:rsidR="00235C31" w:rsidRDefault="00235C31" w:rsidP="00235C31">
      <w:pPr>
        <w:pStyle w:val="Heading1"/>
        <w:pBdr>
          <w:top w:val="none" w:sz="0" w:space="0" w:color="auto"/>
        </w:pBdr>
        <w:jc w:val="center"/>
        <w:rPr>
          <w:rStyle w:val="Underrubrik2Char2"/>
          <w:rFonts w:eastAsia="Malgun Gothic"/>
          <w:b/>
          <w:bCs/>
          <w:color w:val="00B0F0"/>
        </w:rPr>
      </w:pPr>
      <w:r w:rsidRPr="002838C3">
        <w:rPr>
          <w:rStyle w:val="Underrubrik2Char2"/>
          <w:rFonts w:eastAsia="Malgun Gothic"/>
          <w:b/>
          <w:bCs/>
          <w:color w:val="00B0F0"/>
        </w:rPr>
        <w:t xml:space="preserve">--- </w:t>
      </w:r>
      <w:r>
        <w:rPr>
          <w:rStyle w:val="Underrubrik2Char2"/>
          <w:rFonts w:eastAsia="Malgun Gothic"/>
          <w:b/>
          <w:bCs/>
          <w:color w:val="00B0F0"/>
        </w:rPr>
        <w:t>Start</w:t>
      </w:r>
      <w:r w:rsidRPr="002838C3">
        <w:rPr>
          <w:rStyle w:val="Underrubrik2Char2"/>
          <w:rFonts w:eastAsia="Malgun Gothic"/>
          <w:b/>
          <w:bCs/>
          <w:color w:val="00B0F0"/>
        </w:rPr>
        <w:t xml:space="preserve"> of Change #</w:t>
      </w:r>
      <w:r w:rsidR="005116E6">
        <w:rPr>
          <w:rStyle w:val="Underrubrik2Char2"/>
          <w:rFonts w:eastAsia="Malgun Gothic"/>
          <w:b/>
          <w:bCs/>
          <w:color w:val="00B0F0"/>
        </w:rPr>
        <w:t>7</w:t>
      </w:r>
      <w:r w:rsidRPr="002838C3">
        <w:rPr>
          <w:rStyle w:val="Underrubrik2Char2"/>
          <w:rFonts w:eastAsia="Malgun Gothic"/>
          <w:b/>
          <w:bCs/>
          <w:color w:val="00B0F0"/>
        </w:rPr>
        <w:t xml:space="preserve"> ---</w:t>
      </w:r>
    </w:p>
    <w:p w14:paraId="6F5D77B4" w14:textId="77777777" w:rsidR="00941490" w:rsidRDefault="00941490" w:rsidP="00941490">
      <w:pPr>
        <w:pStyle w:val="Heading3"/>
      </w:pPr>
      <w:r>
        <w:t>9</w:t>
      </w:r>
      <w:r w:rsidRPr="0060415C">
        <w:t>.</w:t>
      </w:r>
      <w:r>
        <w:t>9A</w:t>
      </w:r>
      <w:r w:rsidRPr="000336AB">
        <w:t>.2</w:t>
      </w:r>
      <w:r w:rsidRPr="000336AB">
        <w:tab/>
        <w:t>RSTD measurements</w:t>
      </w:r>
      <w:r>
        <w:t xml:space="preserve"> for </w:t>
      </w:r>
      <w:proofErr w:type="spellStart"/>
      <w:r>
        <w:t>RedCap</w:t>
      </w:r>
      <w:proofErr w:type="spellEnd"/>
    </w:p>
    <w:p w14:paraId="6FC638C9" w14:textId="77777777" w:rsidR="00941490" w:rsidRPr="00C25096" w:rsidRDefault="00941490" w:rsidP="00941490">
      <w:pPr>
        <w:pStyle w:val="Heading4"/>
      </w:pPr>
      <w:r w:rsidRPr="00C25096">
        <w:rPr>
          <w:lang w:eastAsia="zh-CN"/>
        </w:rPr>
        <w:t>9.9A.2.1</w:t>
      </w:r>
      <w:r w:rsidRPr="00C25096">
        <w:tab/>
        <w:t>Introduction</w:t>
      </w:r>
    </w:p>
    <w:p w14:paraId="227D75BA" w14:textId="77777777" w:rsidR="00941490" w:rsidRPr="00C25096" w:rsidRDefault="00941490" w:rsidP="00941490">
      <w:pPr>
        <w:rPr>
          <w:lang w:eastAsia="zh-CN"/>
        </w:rPr>
      </w:pPr>
      <w:r w:rsidRPr="00C25096">
        <w:t>The requirements in clause</w:t>
      </w:r>
      <w:r w:rsidRPr="00C25096">
        <w:rPr>
          <w:lang w:eastAsia="zh-CN"/>
        </w:rPr>
        <w:t xml:space="preserve"> 9.9A.2 </w:t>
      </w:r>
      <w:r w:rsidRPr="00C25096">
        <w:t xml:space="preserve">shall apply provided the </w:t>
      </w:r>
      <w:proofErr w:type="spellStart"/>
      <w:r w:rsidRPr="00C25096">
        <w:t>RedCap</w:t>
      </w:r>
      <w:proofErr w:type="spellEnd"/>
      <w:r w:rsidRPr="00C25096">
        <w:t xml:space="preserve"> UE has received </w:t>
      </w:r>
      <w:r w:rsidRPr="00C25096">
        <w:rPr>
          <w:i/>
        </w:rPr>
        <w:t>NR-DL-TDOA-</w:t>
      </w:r>
      <w:proofErr w:type="spellStart"/>
      <w:r w:rsidRPr="00C25096">
        <w:rPr>
          <w:i/>
        </w:rPr>
        <w:t>Request</w:t>
      </w:r>
      <w:r w:rsidRPr="00C25096">
        <w:rPr>
          <w:i/>
          <w:noProof/>
        </w:rPr>
        <w:t>LocationInformation</w:t>
      </w:r>
      <w:proofErr w:type="spellEnd"/>
      <w:r w:rsidRPr="00C25096">
        <w:rPr>
          <w:noProof/>
        </w:rPr>
        <w:t xml:space="preserve"> </w:t>
      </w:r>
      <w:r w:rsidRPr="00C25096">
        <w:t xml:space="preserve">message from LMF via LPP [34] requesting the </w:t>
      </w:r>
      <w:proofErr w:type="spellStart"/>
      <w:r w:rsidRPr="00C25096">
        <w:t>RedCap</w:t>
      </w:r>
      <w:proofErr w:type="spellEnd"/>
      <w:r w:rsidRPr="00C25096">
        <w:t xml:space="preserve"> UE to measure and report </w:t>
      </w:r>
      <w:r w:rsidRPr="00C25096">
        <w:rPr>
          <w:lang w:eastAsia="zh-CN"/>
        </w:rPr>
        <w:t>DL RSTD measurements defined in TS 38.215 [4].</w:t>
      </w:r>
    </w:p>
    <w:p w14:paraId="421A1A0A" w14:textId="77777777" w:rsidR="00941490" w:rsidRPr="00C25096" w:rsidRDefault="00941490" w:rsidP="00941490">
      <w:pPr>
        <w:rPr>
          <w:lang w:eastAsia="zh-CN"/>
        </w:rPr>
      </w:pPr>
      <w:r w:rsidRPr="00C25096">
        <w:t>The requirements in clause</w:t>
      </w:r>
      <w:r w:rsidRPr="00C25096">
        <w:rPr>
          <w:lang w:eastAsia="zh-CN"/>
        </w:rPr>
        <w:t xml:space="preserve"> 9.9A.2.5 </w:t>
      </w:r>
      <w:r w:rsidRPr="00C25096">
        <w:t xml:space="preserve">shall apply provided the </w:t>
      </w:r>
      <w:proofErr w:type="spellStart"/>
      <w:r w:rsidRPr="00C25096">
        <w:t>RedCap</w:t>
      </w:r>
      <w:proofErr w:type="spellEnd"/>
      <w:r w:rsidRPr="00C25096">
        <w:t xml:space="preserve"> UE does not support, or support but not configured, to measure PRS resources with </w:t>
      </w:r>
      <w:r w:rsidRPr="00C25096">
        <w:rPr>
          <w:lang w:eastAsia="zh-CN"/>
        </w:rPr>
        <w:t>Frequency Hopping (FH), subject to UE capability indicated via [</w:t>
      </w:r>
      <w:ins w:id="2618" w:author="Ogeen Hanna Toma Toma" w:date="2024-03-01T08:26:00Z">
        <w:r>
          <w:rPr>
            <w:i/>
          </w:rPr>
          <w:t>NR-DL-</w:t>
        </w:r>
        <w:proofErr w:type="spellStart"/>
        <w:r>
          <w:rPr>
            <w:i/>
          </w:rPr>
          <w:t>AoD</w:t>
        </w:r>
        <w:proofErr w:type="spellEnd"/>
        <w:r>
          <w:rPr>
            <w:i/>
          </w:rPr>
          <w:t>-</w:t>
        </w:r>
        <w:proofErr w:type="spellStart"/>
        <w:r>
          <w:rPr>
            <w:i/>
          </w:rPr>
          <w:t>Provide</w:t>
        </w:r>
        <w:r>
          <w:rPr>
            <w:i/>
            <w:noProof/>
          </w:rPr>
          <w:t>Capabilities</w:t>
        </w:r>
      </w:ins>
      <w:proofErr w:type="spellEnd"/>
      <w:del w:id="2619" w:author="Ogeen Hanna Toma" w:date="2024-02-19T19:12:00Z">
        <w:r w:rsidRPr="00C25096" w:rsidDel="00B23076">
          <w:rPr>
            <w:lang w:eastAsia="zh-CN"/>
          </w:rPr>
          <w:delText>TBD</w:delText>
        </w:r>
      </w:del>
      <w:r w:rsidRPr="00C25096">
        <w:rPr>
          <w:lang w:eastAsia="zh-CN"/>
        </w:rPr>
        <w:t>].</w:t>
      </w:r>
    </w:p>
    <w:p w14:paraId="7E65D7AF" w14:textId="77777777" w:rsidR="00941490" w:rsidRDefault="00941490" w:rsidP="00941490">
      <w:pPr>
        <w:rPr>
          <w:lang w:eastAsia="zh-CN"/>
        </w:rPr>
      </w:pPr>
      <w:r w:rsidRPr="00C25096">
        <w:t>The requirements in clause</w:t>
      </w:r>
      <w:r w:rsidRPr="00C25096">
        <w:rPr>
          <w:lang w:eastAsia="zh-CN"/>
        </w:rPr>
        <w:t xml:space="preserve"> 9.9A.2.6 </w:t>
      </w:r>
      <w:r w:rsidRPr="00C25096">
        <w:t xml:space="preserve">shall apply provided the </w:t>
      </w:r>
      <w:proofErr w:type="spellStart"/>
      <w:r w:rsidRPr="00C25096">
        <w:t>RedCap</w:t>
      </w:r>
      <w:proofErr w:type="spellEnd"/>
      <w:r w:rsidRPr="00C25096">
        <w:t xml:space="preserve"> UE supports and is configured to measure PRS resources with </w:t>
      </w:r>
      <w:r w:rsidRPr="00C25096">
        <w:rPr>
          <w:lang w:eastAsia="zh-CN"/>
        </w:rPr>
        <w:t>Frequency Hopping (FH), subject to UE capability indicated via [</w:t>
      </w:r>
      <w:ins w:id="2620" w:author="Ogeen Hanna Toma Toma" w:date="2024-03-01T08:26:00Z">
        <w:r>
          <w:rPr>
            <w:i/>
          </w:rPr>
          <w:t>NR-DL-</w:t>
        </w:r>
        <w:proofErr w:type="spellStart"/>
        <w:r>
          <w:rPr>
            <w:i/>
          </w:rPr>
          <w:t>AoD</w:t>
        </w:r>
        <w:proofErr w:type="spellEnd"/>
        <w:r>
          <w:rPr>
            <w:i/>
          </w:rPr>
          <w:t>-</w:t>
        </w:r>
        <w:proofErr w:type="spellStart"/>
        <w:r>
          <w:rPr>
            <w:i/>
          </w:rPr>
          <w:t>Provide</w:t>
        </w:r>
        <w:r>
          <w:rPr>
            <w:i/>
            <w:noProof/>
          </w:rPr>
          <w:t>Capabilities</w:t>
        </w:r>
      </w:ins>
      <w:proofErr w:type="spellEnd"/>
      <w:del w:id="2621" w:author="Ogeen Hanna Toma" w:date="2024-02-19T19:12:00Z">
        <w:r w:rsidRPr="00C25096" w:rsidDel="00B23076">
          <w:rPr>
            <w:lang w:eastAsia="zh-CN"/>
          </w:rPr>
          <w:delText>TBD</w:delText>
        </w:r>
      </w:del>
      <w:r w:rsidRPr="00C25096">
        <w:rPr>
          <w:lang w:eastAsia="zh-CN"/>
        </w:rPr>
        <w:t>].</w:t>
      </w:r>
    </w:p>
    <w:p w14:paraId="24103D8D" w14:textId="77777777" w:rsidR="00941490" w:rsidRDefault="00941490" w:rsidP="00941490">
      <w:pPr>
        <w:rPr>
          <w:lang w:eastAsia="zh-CN"/>
        </w:rPr>
      </w:pPr>
    </w:p>
    <w:p w14:paraId="1E161022" w14:textId="77777777" w:rsidR="00941490" w:rsidRPr="00C25096" w:rsidRDefault="00941490" w:rsidP="00941490">
      <w:pPr>
        <w:rPr>
          <w:lang w:eastAsia="zh-CN"/>
        </w:rPr>
      </w:pPr>
    </w:p>
    <w:p w14:paraId="4F75ADE2" w14:textId="77777777" w:rsidR="00941490" w:rsidRPr="00C25096" w:rsidRDefault="00941490" w:rsidP="00941490">
      <w:pPr>
        <w:pStyle w:val="Heading4"/>
        <w:rPr>
          <w:lang w:eastAsia="zh-CN"/>
        </w:rPr>
      </w:pPr>
      <w:r w:rsidRPr="00C25096">
        <w:rPr>
          <w:lang w:eastAsia="zh-CN"/>
        </w:rPr>
        <w:t>9.9A.2.6</w:t>
      </w:r>
      <w:r w:rsidRPr="00C25096">
        <w:rPr>
          <w:lang w:eastAsia="zh-CN"/>
        </w:rPr>
        <w:tab/>
      </w:r>
      <w:r w:rsidRPr="00C25096">
        <w:t>Measurements Period Requireme</w:t>
      </w:r>
      <w:r w:rsidRPr="00C25096">
        <w:rPr>
          <w:lang w:eastAsia="zh-CN"/>
        </w:rPr>
        <w:t>nts with FH</w:t>
      </w:r>
    </w:p>
    <w:p w14:paraId="709CA684" w14:textId="77777777" w:rsidR="00941490" w:rsidRPr="00C25096" w:rsidRDefault="00941490" w:rsidP="00941490">
      <w:pPr>
        <w:pStyle w:val="Heading5"/>
        <w:rPr>
          <w:lang w:eastAsia="zh-CN"/>
        </w:rPr>
      </w:pPr>
      <w:r w:rsidRPr="00C25096">
        <w:t>9.9A.2.6.1</w:t>
      </w:r>
      <w:r w:rsidRPr="00C25096">
        <w:tab/>
        <w:t>Measurements Period Requireme</w:t>
      </w:r>
      <w:r w:rsidRPr="00C25096">
        <w:rPr>
          <w:lang w:eastAsia="zh-CN"/>
        </w:rPr>
        <w:t>nts with FH with MG</w:t>
      </w:r>
    </w:p>
    <w:p w14:paraId="44AD19FA" w14:textId="77777777" w:rsidR="00941490" w:rsidRPr="00C25096" w:rsidRDefault="00941490" w:rsidP="00941490">
      <w:r w:rsidRPr="00C25096">
        <w:rPr>
          <w:lang w:eastAsia="zh-CN"/>
        </w:rPr>
        <w:t xml:space="preserve">When physical layer receives last of </w:t>
      </w:r>
      <w:r w:rsidRPr="00C25096">
        <w:rPr>
          <w:i/>
        </w:rPr>
        <w:t>NR-TDOA-</w:t>
      </w:r>
      <w:proofErr w:type="spellStart"/>
      <w:r w:rsidRPr="00C25096">
        <w:rPr>
          <w:i/>
        </w:rPr>
        <w:t>Provide</w:t>
      </w:r>
      <w:r w:rsidRPr="00C25096">
        <w:rPr>
          <w:i/>
          <w:noProof/>
        </w:rPr>
        <w:t>AssistanceData</w:t>
      </w:r>
      <w:proofErr w:type="spellEnd"/>
      <w:r w:rsidRPr="00C25096">
        <w:t xml:space="preserve"> message and </w:t>
      </w:r>
      <w:r w:rsidRPr="00C25096">
        <w:rPr>
          <w:i/>
        </w:rPr>
        <w:t>NR-TDOA-</w:t>
      </w:r>
      <w:proofErr w:type="spellStart"/>
      <w:r w:rsidRPr="00C25096">
        <w:rPr>
          <w:i/>
        </w:rPr>
        <w:t>Request</w:t>
      </w:r>
      <w:r w:rsidRPr="00C25096">
        <w:rPr>
          <w:i/>
          <w:noProof/>
        </w:rPr>
        <w:t>LocationInformation</w:t>
      </w:r>
      <w:proofErr w:type="spellEnd"/>
      <w:r w:rsidRPr="00C25096">
        <w:rPr>
          <w:i/>
        </w:rPr>
        <w:t xml:space="preserve"> </w:t>
      </w:r>
      <w:r w:rsidRPr="00C25096">
        <w:rPr>
          <w:iCs/>
        </w:rPr>
        <w:t>message from LMF via LPP [34]</w:t>
      </w:r>
      <w:r w:rsidRPr="00C25096">
        <w:rPr>
          <w:i/>
        </w:rPr>
        <w:t xml:space="preserve">, </w:t>
      </w:r>
      <w:r w:rsidRPr="00C25096">
        <w:rPr>
          <w:iCs/>
        </w:rPr>
        <w:t xml:space="preserve">requesting </w:t>
      </w:r>
      <w:proofErr w:type="spellStart"/>
      <w:r w:rsidRPr="00C25096">
        <w:rPr>
          <w:iCs/>
        </w:rPr>
        <w:t>RedCap</w:t>
      </w:r>
      <w:proofErr w:type="spellEnd"/>
      <w:r w:rsidRPr="00C25096">
        <w:rPr>
          <w:iCs/>
        </w:rPr>
        <w:t xml:space="preserve"> UE to measure DL RSTD measurement with FH, the </w:t>
      </w:r>
      <w:proofErr w:type="spellStart"/>
      <w:r w:rsidRPr="00C25096">
        <w:rPr>
          <w:iCs/>
        </w:rPr>
        <w:t>RedCap</w:t>
      </w:r>
      <w:proofErr w:type="spellEnd"/>
      <w:r w:rsidRPr="00C25096">
        <w:rPr>
          <w:iCs/>
        </w:rPr>
        <w:t xml:space="preserve"> UE shall be able to measure multiple (</w:t>
      </w:r>
      <w:r w:rsidRPr="00C25096">
        <w:rPr>
          <w:rFonts w:cs="Arial"/>
        </w:rPr>
        <w:t xml:space="preserve">up to the </w:t>
      </w:r>
      <w:proofErr w:type="spellStart"/>
      <w:r w:rsidRPr="00C25096">
        <w:rPr>
          <w:rFonts w:cs="Arial"/>
        </w:rPr>
        <w:t>RedCap</w:t>
      </w:r>
      <w:proofErr w:type="spellEnd"/>
      <w:r w:rsidRPr="00C25096">
        <w:rPr>
          <w:rFonts w:cs="Arial"/>
        </w:rPr>
        <w:t xml:space="preserve"> UE capability specified in Clause 9.9A.2.3</w:t>
      </w:r>
      <w:r w:rsidRPr="00C25096">
        <w:rPr>
          <w:iCs/>
        </w:rPr>
        <w:t xml:space="preserve">) DL RSTD measurements, defined </w:t>
      </w:r>
      <w:r w:rsidRPr="00C25096">
        <w:t xml:space="preserve">in TS 38.215 [4], </w:t>
      </w:r>
      <w:r w:rsidRPr="00C25096">
        <w:rPr>
          <w:lang w:eastAsia="zh-CN"/>
        </w:rPr>
        <w:t>during</w:t>
      </w:r>
      <w:r w:rsidRPr="00C25096">
        <w:t xml:space="preserve"> the measurement period </w:t>
      </w:r>
      <m:oMath>
        <m:sSub>
          <m:sSubPr>
            <m:ctrlPr>
              <w:rPr>
                <w:rFonts w:ascii="Cambria Math" w:hAnsi="Cambria Math"/>
                <w:i/>
                <w:sz w:val="18"/>
                <w:szCs w:val="18"/>
              </w:rPr>
            </m:ctrlPr>
          </m:sSubPr>
          <m:e>
            <m:r>
              <w:rPr>
                <w:rFonts w:ascii="Cambria Math" w:hAnsi="Cambria Math"/>
                <w:sz w:val="18"/>
                <w:szCs w:val="18"/>
              </w:rPr>
              <m:t>T</m:t>
            </m:r>
          </m:e>
          <m:sub>
            <m:r>
              <w:rPr>
                <w:rFonts w:ascii="Cambria Math" w:hAnsi="Cambria Math"/>
                <w:sz w:val="18"/>
                <w:szCs w:val="18"/>
              </w:rPr>
              <m:t>RSTD,Total</m:t>
            </m:r>
          </m:sub>
        </m:sSub>
      </m:oMath>
      <w:r w:rsidRPr="00C25096">
        <w:t xml:space="preserve"> defined in Clause 9.9A.2.5.1 with using the following definition for </w:t>
      </w:r>
      <m:oMath>
        <m:sSub>
          <m:sSubPr>
            <m:ctrlPr>
              <w:rPr>
                <w:rFonts w:ascii="Cambria Math" w:hAnsi="Cambria Math"/>
                <w:i/>
              </w:rPr>
            </m:ctrlPr>
          </m:sSubPr>
          <m:e>
            <m:r>
              <w:rPr>
                <w:rFonts w:ascii="Cambria Math" w:hAnsi="Cambria Math"/>
              </w:rPr>
              <m:t>N</m:t>
            </m:r>
          </m:e>
          <m:sub>
            <m:r>
              <w:rPr>
                <w:rFonts w:ascii="Cambria Math" w:hAnsi="Cambria Math"/>
              </w:rPr>
              <m:t>sample</m:t>
            </m:r>
          </m:sub>
        </m:sSub>
      </m:oMath>
      <w:ins w:id="2622" w:author="Ogeen Hanna Toma Toma" w:date="2024-03-01T08:29:00Z">
        <w:r>
          <w:t xml:space="preserve"> </w:t>
        </w:r>
        <w:r>
          <w:rPr>
            <w:lang w:eastAsia="zh-CN"/>
          </w:rPr>
          <w:t xml:space="preserve">and </w:t>
        </w:r>
      </w:ins>
      <m:oMath>
        <m:sSub>
          <m:sSubPr>
            <m:ctrlPr>
              <w:ins w:id="2623" w:author="Ogeen Hanna Toma Toma" w:date="2024-03-01T08:29:00Z">
                <w:rPr>
                  <w:rFonts w:ascii="Cambria Math" w:hAnsi="Cambria Math"/>
                  <w:i/>
                </w:rPr>
              </w:ins>
            </m:ctrlPr>
          </m:sSubPr>
          <m:e>
            <m:r>
              <w:ins w:id="2624" w:author="Ogeen Hanna Toma Toma" w:date="2024-03-01T08:29:00Z">
                <w:rPr>
                  <w:rFonts w:ascii="Cambria Math" w:hAnsi="Cambria Math"/>
                  <w:lang w:eastAsia="zh-CN"/>
                </w:rPr>
                <m:t>L</m:t>
              </w:ins>
            </m:r>
          </m:e>
          <m:sub>
            <m:r>
              <w:ins w:id="2625" w:author="Ogeen Hanna Toma Toma" w:date="2024-03-01T08:29:00Z">
                <w:rPr>
                  <w:rFonts w:ascii="Cambria Math" w:hAnsi="Cambria Math"/>
                  <w:lang w:eastAsia="zh-CN"/>
                </w:rPr>
                <m:t>available_PRS</m:t>
              </w:ins>
            </m:r>
            <m:r>
              <w:ins w:id="2626" w:author="Ogeen Hanna Toma Toma" w:date="2024-03-01T08:29:00Z">
                <m:rPr>
                  <m:sty m:val="p"/>
                </m:rPr>
                <w:rPr>
                  <w:rFonts w:ascii="Cambria Math" w:hAnsi="Cambria Math"/>
                  <w:lang w:eastAsia="zh-CN"/>
                </w:rPr>
                <m:t>,i</m:t>
              </w:ins>
            </m:r>
          </m:sub>
        </m:sSub>
      </m:oMath>
      <w:r w:rsidRPr="00C25096">
        <w:t>:</w:t>
      </w:r>
    </w:p>
    <w:p w14:paraId="3FCA67C2" w14:textId="77777777" w:rsidR="00941490" w:rsidRPr="00C25096" w:rsidRDefault="00941490" w:rsidP="00941490">
      <w:pPr>
        <w:pStyle w:val="B10"/>
      </w:pPr>
      <w:r w:rsidRPr="00C25096">
        <w:rPr>
          <w:rFonts w:eastAsia="MS Mincho" w:cs="v4.2.0"/>
        </w:rPr>
        <w:tab/>
      </w:r>
      <m:oMath>
        <m:sSub>
          <m:sSubPr>
            <m:ctrlPr>
              <w:rPr>
                <w:rFonts w:ascii="Cambria Math" w:hAnsi="Cambria Math"/>
                <w:i/>
              </w:rPr>
            </m:ctrlPr>
          </m:sSubPr>
          <m:e>
            <m:r>
              <w:rPr>
                <w:rFonts w:ascii="Cambria Math" w:hAnsi="Cambria Math"/>
              </w:rPr>
              <m:t>N</m:t>
            </m:r>
          </m:e>
          <m:sub>
            <m:r>
              <w:rPr>
                <w:rFonts w:ascii="Cambria Math" w:hAnsi="Cambria Math"/>
              </w:rPr>
              <m:t>sample</m:t>
            </m:r>
          </m:sub>
        </m:sSub>
      </m:oMath>
      <w:r w:rsidRPr="00C25096">
        <w:t xml:space="preserve"> is the number of PRS RSTD measurement samples, </w:t>
      </w:r>
      <w:proofErr w:type="gramStart"/>
      <w:r w:rsidRPr="00C25096">
        <w:t>where</w:t>
      </w:r>
      <w:proofErr w:type="gramEnd"/>
    </w:p>
    <w:p w14:paraId="52FB5272" w14:textId="77777777" w:rsidR="00941490" w:rsidRPr="00C25096" w:rsidRDefault="00941490" w:rsidP="00941490">
      <w:pPr>
        <w:pStyle w:val="B20"/>
        <w:rPr>
          <w:rFonts w:eastAsia="Calibri"/>
          <w:sz w:val="18"/>
          <w:szCs w:val="18"/>
        </w:rPr>
      </w:pPr>
      <w:r w:rsidRPr="00C25096">
        <w:rPr>
          <w:rFonts w:eastAsia="MS Mincho" w:cs="v4.2.0"/>
        </w:rPr>
        <w:lastRenderedPageBreak/>
        <w:t>-</w:t>
      </w:r>
      <w:r w:rsidRPr="00C25096">
        <w:rPr>
          <w:rFonts w:eastAsia="MS Mincho" w:cs="v4.2.0"/>
        </w:rPr>
        <w:tab/>
      </w:r>
      <m:oMath>
        <m:sSub>
          <m:sSubPr>
            <m:ctrlPr>
              <w:rPr>
                <w:rFonts w:ascii="Cambria Math" w:hAnsi="Cambria Math"/>
              </w:rPr>
            </m:ctrlPr>
          </m:sSubPr>
          <m:e>
            <m:r>
              <w:rPr>
                <w:rFonts w:ascii="Cambria Math" w:hAnsi="Cambria Math"/>
              </w:rPr>
              <m:t>N</m:t>
            </m:r>
          </m:e>
          <m:sub>
            <m:r>
              <w:rPr>
                <w:rFonts w:ascii="Cambria Math" w:hAnsi="Cambria Math"/>
              </w:rPr>
              <m:t>sample</m:t>
            </m:r>
          </m:sub>
        </m:sSub>
      </m:oMath>
      <w:r w:rsidRPr="00C25096">
        <w:t xml:space="preserve">= 2 if the RedCap UE supports </w:t>
      </w:r>
      <w:proofErr w:type="spellStart"/>
      <w:r w:rsidRPr="00C25096">
        <w:rPr>
          <w:i/>
          <w:iCs/>
        </w:rPr>
        <w:t>supportedDL</w:t>
      </w:r>
      <w:proofErr w:type="spellEnd"/>
      <w:r w:rsidRPr="00C25096">
        <w:rPr>
          <w:i/>
          <w:iCs/>
        </w:rPr>
        <w:t>-PRS-</w:t>
      </w:r>
      <w:proofErr w:type="spellStart"/>
      <w:r w:rsidRPr="00C25096">
        <w:rPr>
          <w:i/>
          <w:iCs/>
        </w:rPr>
        <w:t>ProcessingSamples</w:t>
      </w:r>
      <w:proofErr w:type="spellEnd"/>
      <w:r w:rsidRPr="00C25096">
        <w:rPr>
          <w:i/>
          <w:iCs/>
          <w:lang w:val="en-US" w:eastAsia="zh-CN"/>
        </w:rPr>
        <w:t>-RRC-CONNECTED</w:t>
      </w:r>
      <w:r w:rsidRPr="00C25096">
        <w:t xml:space="preserve"> [34], and the LMF requests the UE to perform positioning measurements with reduced number of samples.</w:t>
      </w:r>
    </w:p>
    <w:p w14:paraId="0E96B882" w14:textId="77777777" w:rsidR="00941490" w:rsidRPr="00C25096" w:rsidRDefault="00941490" w:rsidP="00941490">
      <w:pPr>
        <w:pStyle w:val="B10"/>
        <w:rPr>
          <w:rFonts w:eastAsia="Calibri"/>
          <w:sz w:val="18"/>
          <w:szCs w:val="18"/>
        </w:rPr>
      </w:pPr>
      <w:r w:rsidRPr="00C25096">
        <w:rPr>
          <w:rFonts w:eastAsia="MS Mincho" w:cs="v4.2.0"/>
        </w:rPr>
        <w:t>-</w:t>
      </w:r>
      <w:r w:rsidRPr="00C25096">
        <w:rPr>
          <w:rFonts w:eastAsia="MS Mincho" w:cs="v4.2.0"/>
        </w:rPr>
        <w:tab/>
      </w:r>
      <m:oMath>
        <m:sSub>
          <m:sSubPr>
            <m:ctrlPr>
              <w:rPr>
                <w:rFonts w:ascii="Cambria Math" w:hAnsi="Cambria Math"/>
              </w:rPr>
            </m:ctrlPr>
          </m:sSubPr>
          <m:e>
            <m:r>
              <w:rPr>
                <w:rFonts w:ascii="Cambria Math" w:hAnsi="Cambria Math"/>
              </w:rPr>
              <m:t>N</m:t>
            </m:r>
          </m:e>
          <m:sub>
            <m:r>
              <w:rPr>
                <w:rFonts w:ascii="Cambria Math" w:hAnsi="Cambria Math"/>
              </w:rPr>
              <m:t>sample</m:t>
            </m:r>
          </m:sub>
        </m:sSub>
      </m:oMath>
      <w:r w:rsidRPr="00C25096">
        <w:t>= 4 otherwise.</w:t>
      </w:r>
    </w:p>
    <w:p w14:paraId="47310594" w14:textId="77777777" w:rsidR="00941490" w:rsidRDefault="00941490" w:rsidP="00941490">
      <w:pPr>
        <w:rPr>
          <w:ins w:id="2627" w:author="Ogeen Hanna Toma Toma" w:date="2024-03-01T08:31:00Z"/>
        </w:rPr>
      </w:pPr>
      <w:r w:rsidRPr="00C25096">
        <w:t>Measurement sample under FH is defined as a PRS measurement over multiple hops within a single measurement gap occasion.</w:t>
      </w:r>
    </w:p>
    <w:p w14:paraId="3EAFDB01" w14:textId="77777777" w:rsidR="00941490" w:rsidRDefault="00941490" w:rsidP="00941490">
      <w:pPr>
        <w:spacing w:after="0"/>
        <w:rPr>
          <w:ins w:id="2628" w:author="Ogeen Hanna Toma Toma" w:date="2024-03-01T08:31:00Z"/>
          <w:iCs/>
          <w:lang w:eastAsia="zh-CN"/>
        </w:rPr>
      </w:pPr>
      <m:oMath>
        <m:sSub>
          <m:sSubPr>
            <m:ctrlPr>
              <w:ins w:id="2629" w:author="Ogeen Hanna Toma Toma" w:date="2024-03-01T08:31:00Z">
                <w:rPr>
                  <w:rFonts w:ascii="Cambria Math" w:hAnsi="Cambria Math"/>
                  <w:i/>
                  <w:iCs/>
                </w:rPr>
              </w:ins>
            </m:ctrlPr>
          </m:sSubPr>
          <m:e>
            <m:r>
              <w:ins w:id="2630" w:author="Ogeen Hanna Toma Toma" w:date="2024-03-01T08:31:00Z">
                <w:rPr>
                  <w:rFonts w:ascii="Cambria Math" w:hAnsi="Cambria Math"/>
                  <w:lang w:eastAsia="zh-CN"/>
                </w:rPr>
                <m:t>L</m:t>
              </w:ins>
            </m:r>
          </m:e>
          <m:sub>
            <m:r>
              <w:ins w:id="2631" w:author="Ogeen Hanna Toma Toma" w:date="2024-03-01T08:31:00Z">
                <w:rPr>
                  <w:rFonts w:ascii="Cambria Math" w:hAnsi="Cambria Math"/>
                  <w:lang w:eastAsia="zh-CN"/>
                </w:rPr>
                <m:t>available_PRS</m:t>
              </w:ins>
            </m:r>
            <m:r>
              <w:ins w:id="2632" w:author="Ogeen Hanna Toma Toma" w:date="2024-03-01T08:31:00Z">
                <m:rPr>
                  <m:sty m:val="p"/>
                </m:rPr>
                <w:rPr>
                  <w:rFonts w:ascii="Cambria Math" w:hAnsi="Cambria Math"/>
                  <w:lang w:eastAsia="zh-CN"/>
                </w:rPr>
                <m:t>,i</m:t>
              </w:ins>
            </m:r>
          </m:sub>
        </m:sSub>
      </m:oMath>
      <w:ins w:id="2633" w:author="Ogeen Hanna Toma Toma" w:date="2024-03-01T08:31:00Z">
        <w:r w:rsidRPr="00C25096">
          <w:rPr>
            <w:iCs/>
            <w:lang w:eastAsia="zh-CN"/>
          </w:rPr>
          <w:t xml:space="preserve"> is the time duration of available PRS in the positioning frequency layer i to be measured during</w:t>
        </w:r>
        <w:r>
          <w:rPr>
            <w:rFonts w:hint="eastAsia"/>
            <w:iCs/>
            <w:lang w:eastAsia="zh-CN"/>
          </w:rPr>
          <w:t xml:space="preserve"> a MG</w:t>
        </w:r>
        <w:r>
          <w:rPr>
            <w:iCs/>
            <w:lang w:eastAsia="zh-CN"/>
          </w:rPr>
          <w:t>,</w:t>
        </w:r>
        <w:r>
          <w:rPr>
            <w:rFonts w:hint="eastAsia"/>
            <w:iCs/>
            <w:lang w:eastAsia="zh-CN"/>
          </w:rPr>
          <w:t xml:space="preserve"> </w:t>
        </w:r>
        <w:r w:rsidRPr="00C25096">
          <w:rPr>
            <w:iCs/>
            <w:lang w:eastAsia="zh-CN"/>
          </w:rPr>
          <w:t>and is calculated</w:t>
        </w:r>
        <w:r>
          <w:rPr>
            <w:rFonts w:hint="eastAsia"/>
            <w:iCs/>
            <w:lang w:eastAsia="zh-CN"/>
          </w:rPr>
          <w:t xml:space="preserve"> by: </w:t>
        </w:r>
      </w:ins>
    </w:p>
    <w:p w14:paraId="7B717FD7" w14:textId="77777777" w:rsidR="00941490" w:rsidRDefault="00941490" w:rsidP="00941490">
      <w:pPr>
        <w:pStyle w:val="B20"/>
        <w:jc w:val="center"/>
        <w:rPr>
          <w:ins w:id="2634" w:author="Ogeen Hanna Toma Toma" w:date="2024-03-01T08:34:00Z"/>
          <w:lang w:eastAsia="zh-CN"/>
        </w:rPr>
        <w:pPrChange w:id="2635" w:author="Ogeen Hanna Toma Toma" w:date="2024-03-01T08:34:00Z">
          <w:pPr>
            <w:pStyle w:val="B20"/>
          </w:pPr>
        </w:pPrChange>
      </w:pPr>
      <m:oMathPara>
        <m:oMath>
          <m:sSub>
            <m:sSubPr>
              <m:ctrlPr>
                <w:ins w:id="2636" w:author="Ogeen Hanna Toma Toma" w:date="2024-03-01T08:34:00Z">
                  <w:rPr>
                    <w:rFonts w:ascii="Cambria Math" w:hAnsi="Cambria Math"/>
                    <w:i/>
                  </w:rPr>
                </w:ins>
              </m:ctrlPr>
            </m:sSubPr>
            <m:e>
              <m:r>
                <w:ins w:id="2637" w:author="Ogeen Hanna Toma Toma" w:date="2024-03-01T08:34:00Z">
                  <w:rPr>
                    <w:rFonts w:ascii="Cambria Math" w:hAnsi="Cambria Math"/>
                  </w:rPr>
                  <m:t>L</m:t>
                </w:ins>
              </m:r>
            </m:e>
            <m:sub>
              <m:r>
                <w:ins w:id="2638" w:author="Ogeen Hanna Toma Toma" w:date="2024-03-01T08:34:00Z">
                  <w:rPr>
                    <w:rFonts w:ascii="Cambria Math" w:hAnsi="Cambria Math"/>
                  </w:rPr>
                  <m:t>available</m:t>
                </w:ins>
              </m:r>
              <m:r>
                <w:ins w:id="2639" w:author="Ogeen Hanna Toma Toma" w:date="2024-03-01T08:34:00Z">
                  <w:rPr>
                    <w:rFonts w:ascii="Cambria Math" w:hAnsi="Cambria Math"/>
                    <w:lang w:eastAsia="zh-CN"/>
                  </w:rPr>
                  <m:t>_</m:t>
                </w:ins>
              </m:r>
              <m:r>
                <w:ins w:id="2640" w:author="Ogeen Hanna Toma Toma" w:date="2024-03-01T08:34:00Z">
                  <w:rPr>
                    <w:rFonts w:ascii="Cambria Math" w:hAnsi="Cambria Math"/>
                  </w:rPr>
                  <m:t>PRS,i</m:t>
                </w:ins>
              </m:r>
            </m:sub>
          </m:sSub>
          <m:r>
            <w:ins w:id="2641" w:author="Ogeen Hanna Toma Toma" w:date="2024-03-01T08:34:00Z">
              <w:rPr>
                <w:rFonts w:ascii="Cambria Math" w:hAnsi="Cambria Math"/>
              </w:rPr>
              <m:t xml:space="preserve">= </m:t>
            </w:ins>
          </m:r>
          <m:sSub>
            <m:sSubPr>
              <m:ctrlPr>
                <w:ins w:id="2642" w:author="Ogeen Hanna Toma Toma" w:date="2024-03-01T08:34:00Z">
                  <w:rPr>
                    <w:rFonts w:ascii="Cambria Math" w:hAnsi="Cambria Math"/>
                    <w:i/>
                  </w:rPr>
                </w:ins>
              </m:ctrlPr>
            </m:sSubPr>
            <m:e>
              <m:r>
                <w:ins w:id="2643" w:author="Ogeen Hanna Toma Toma" w:date="2024-03-01T08:34:00Z">
                  <w:rPr>
                    <w:rFonts w:ascii="Cambria Math" w:hAnsi="Cambria Math"/>
                  </w:rPr>
                  <m:t>N</m:t>
                </w:ins>
              </m:r>
            </m:e>
            <m:sub>
              <m:r>
                <w:ins w:id="2644" w:author="Ogeen Hanna Toma Toma" w:date="2024-03-01T08:34:00Z">
                  <w:rPr>
                    <w:rFonts w:ascii="Cambria Math" w:hAnsi="Cambria Math"/>
                  </w:rPr>
                  <m:t>hop,i</m:t>
                </w:ins>
              </m:r>
            </m:sub>
          </m:sSub>
          <m:r>
            <w:ins w:id="2645" w:author="Ogeen Hanna Toma Toma" w:date="2024-03-01T08:34:00Z">
              <w:rPr>
                <w:rFonts w:ascii="Cambria Math" w:hAnsi="Cambria Math"/>
              </w:rPr>
              <m:t>*</m:t>
            </w:ins>
          </m:r>
          <m:sSub>
            <m:sSubPr>
              <m:ctrlPr>
                <w:ins w:id="2646" w:author="Ogeen Hanna Toma Toma" w:date="2024-03-01T08:34:00Z">
                  <w:rPr>
                    <w:rFonts w:ascii="Cambria Math" w:hAnsi="Cambria Math"/>
                    <w:i/>
                  </w:rPr>
                </w:ins>
              </m:ctrlPr>
            </m:sSubPr>
            <m:e>
              <m:r>
                <w:ins w:id="2647" w:author="Ogeen Hanna Toma Toma" w:date="2024-03-01T08:34:00Z">
                  <w:rPr>
                    <w:rFonts w:ascii="Cambria Math" w:hAnsi="Cambria Math"/>
                  </w:rPr>
                  <m:t>L</m:t>
                </w:ins>
              </m:r>
            </m:e>
            <m:sub>
              <m:r>
                <w:ins w:id="2648" w:author="Ogeen Hanna Toma Toma" w:date="2024-03-01T08:34:00Z">
                  <w:rPr>
                    <w:rFonts w:ascii="Cambria Math" w:hAnsi="Cambria Math"/>
                  </w:rPr>
                  <m:t>per-hop,i</m:t>
                </w:ins>
              </m:r>
            </m:sub>
          </m:sSub>
        </m:oMath>
      </m:oMathPara>
    </w:p>
    <w:p w14:paraId="4C424A13" w14:textId="77777777" w:rsidR="00941490" w:rsidRDefault="00941490" w:rsidP="00941490">
      <w:pPr>
        <w:pStyle w:val="B20"/>
        <w:rPr>
          <w:ins w:id="2649" w:author="Ogeen Hanna Toma Toma" w:date="2024-03-01T08:34:00Z"/>
          <w:lang w:eastAsia="zh-CN"/>
        </w:rPr>
      </w:pPr>
      <w:proofErr w:type="gramStart"/>
      <w:ins w:id="2650" w:author="Ogeen Hanna Toma Toma" w:date="2024-03-01T08:34:00Z">
        <w:r>
          <w:rPr>
            <w:lang w:eastAsia="zh-CN"/>
          </w:rPr>
          <w:t>where</w:t>
        </w:r>
        <w:proofErr w:type="gramEnd"/>
        <w:r>
          <w:rPr>
            <w:lang w:eastAsia="zh-CN"/>
          </w:rPr>
          <w:t>,</w:t>
        </w:r>
      </w:ins>
    </w:p>
    <w:p w14:paraId="26209531" w14:textId="77777777" w:rsidR="00941490" w:rsidRDefault="00941490" w:rsidP="00941490">
      <w:pPr>
        <w:pStyle w:val="B20"/>
        <w:rPr>
          <w:ins w:id="2651" w:author="Ogeen Hanna Toma Toma" w:date="2024-03-01T08:33:00Z"/>
          <w:lang w:eastAsia="zh-CN"/>
        </w:rPr>
      </w:pPr>
      <w:ins w:id="2652" w:author="Ogeen Hanna Toma Toma" w:date="2024-03-01T08:33:00Z">
        <w:r>
          <w:rPr>
            <w:lang w:eastAsia="zh-CN"/>
          </w:rPr>
          <w:t>-</w:t>
        </w:r>
        <w:r>
          <w:rPr>
            <w:lang w:eastAsia="zh-CN"/>
          </w:rPr>
          <w:tab/>
        </w:r>
      </w:ins>
      <m:oMath>
        <m:sSub>
          <m:sSubPr>
            <m:ctrlPr>
              <w:ins w:id="2653" w:author="Ogeen Hanna Toma Toma" w:date="2024-03-01T08:33:00Z">
                <w:rPr>
                  <w:rFonts w:ascii="Cambria Math" w:hAnsi="Cambria Math"/>
                  <w:i/>
                </w:rPr>
              </w:ins>
            </m:ctrlPr>
          </m:sSubPr>
          <m:e>
            <m:r>
              <w:ins w:id="2654" w:author="Ogeen Hanna Toma Toma" w:date="2024-03-01T08:33:00Z">
                <w:rPr>
                  <w:rFonts w:ascii="Cambria Math" w:hAnsi="Cambria Math"/>
                </w:rPr>
                <m:t>N</m:t>
              </w:ins>
            </m:r>
          </m:e>
          <m:sub>
            <m:r>
              <w:ins w:id="2655" w:author="Ogeen Hanna Toma Toma" w:date="2024-03-01T08:33:00Z">
                <w:rPr>
                  <w:rFonts w:ascii="Cambria Math" w:hAnsi="Cambria Math"/>
                </w:rPr>
                <m:t>hop,i</m:t>
              </w:ins>
            </m:r>
          </m:sub>
        </m:sSub>
      </m:oMath>
      <w:ins w:id="2656" w:author="Ogeen Hanna Toma Toma" w:date="2024-03-01T08:33:00Z">
        <w:r>
          <w:rPr>
            <w:lang w:eastAsia="zh-CN"/>
          </w:rPr>
          <w:t xml:space="preserve"> is the number of hops that UE can do in an MG oc</w:t>
        </w:r>
        <w:proofErr w:type="spellStart"/>
        <w:r>
          <w:rPr>
            <w:lang w:eastAsia="zh-CN"/>
          </w:rPr>
          <w:t>casion</w:t>
        </w:r>
        <w:proofErr w:type="spellEnd"/>
        <w:r>
          <w:rPr>
            <w:lang w:eastAsia="zh-CN"/>
          </w:rPr>
          <w:t xml:space="preserve"> as defined in the following, and</w:t>
        </w:r>
      </w:ins>
    </w:p>
    <w:p w14:paraId="4B084DEB" w14:textId="77777777" w:rsidR="00941490" w:rsidRDefault="00941490" w:rsidP="00941490">
      <w:pPr>
        <w:pStyle w:val="B20"/>
        <w:rPr>
          <w:ins w:id="2657" w:author="Ogeen Hanna Toma Toma" w:date="2024-03-01T08:33:00Z"/>
          <w:lang w:eastAsia="zh-CN"/>
        </w:rPr>
      </w:pPr>
      <w:ins w:id="2658" w:author="Ogeen Hanna Toma Toma" w:date="2024-03-01T08:33:00Z">
        <w:r>
          <w:rPr>
            <w:lang w:eastAsia="zh-CN"/>
          </w:rPr>
          <w:t>-</w:t>
        </w:r>
        <w:r>
          <w:rPr>
            <w:lang w:eastAsia="zh-CN"/>
          </w:rPr>
          <w:tab/>
        </w:r>
      </w:ins>
      <m:oMath>
        <m:sSub>
          <m:sSubPr>
            <m:ctrlPr>
              <w:ins w:id="2659" w:author="Ogeen Hanna Toma Toma" w:date="2024-03-01T08:33:00Z">
                <w:rPr>
                  <w:rFonts w:ascii="Cambria Math" w:hAnsi="Cambria Math"/>
                  <w:i/>
                </w:rPr>
              </w:ins>
            </m:ctrlPr>
          </m:sSubPr>
          <m:e>
            <m:r>
              <w:ins w:id="2660" w:author="Ogeen Hanna Toma Toma" w:date="2024-03-01T08:33:00Z">
                <w:rPr>
                  <w:rFonts w:ascii="Cambria Math" w:hAnsi="Cambria Math"/>
                </w:rPr>
                <m:t>L</m:t>
              </w:ins>
            </m:r>
          </m:e>
          <m:sub>
            <m:r>
              <w:ins w:id="2661" w:author="Ogeen Hanna Toma Toma" w:date="2024-03-01T08:33:00Z">
                <w:rPr>
                  <w:rFonts w:ascii="Cambria Math" w:hAnsi="Cambria Math"/>
                </w:rPr>
                <m:t>per-hop,i</m:t>
              </w:ins>
            </m:r>
          </m:sub>
        </m:sSub>
      </m:oMath>
      <w:ins w:id="2662" w:author="Ogeen Hanna Toma Toma" w:date="2024-03-01T08:33:00Z">
        <w:r>
          <w:rPr>
            <w:lang w:eastAsia="zh-CN"/>
          </w:rPr>
          <w:t xml:space="preserve"> is </w:t>
        </w:r>
        <w:r w:rsidRPr="002E1F71">
          <w:t xml:space="preserve">the time duration of available PRS </w:t>
        </w:r>
        <w:r w:rsidRPr="002B4D79">
          <w:t xml:space="preserve">resources </w:t>
        </w:r>
        <w:r w:rsidRPr="002E1F71">
          <w:t xml:space="preserve">in the positioning frequency layer </w:t>
        </w:r>
        <w:r>
          <w:rPr>
            <w:i/>
          </w:rPr>
          <w:t>i</w:t>
        </w:r>
        <w:r>
          <w:t xml:space="preserve"> in each hop</w:t>
        </w:r>
        <w:r w:rsidRPr="002E1F71">
          <w:t xml:space="preserve"> </w:t>
        </w:r>
        <w:r w:rsidRPr="002B4D79">
          <w:t xml:space="preserve">to be measured during </w:t>
        </w:r>
      </w:ins>
      <m:oMath>
        <m:sSub>
          <m:sSubPr>
            <m:ctrlPr>
              <w:ins w:id="2663" w:author="Ogeen Hanna Toma Toma" w:date="2024-03-01T08:33:00Z">
                <w:rPr>
                  <w:rFonts w:ascii="Cambria Math" w:hAnsi="Cambria Math"/>
                </w:rPr>
              </w:ins>
            </m:ctrlPr>
          </m:sSubPr>
          <m:e>
            <m:r>
              <w:ins w:id="2664" w:author="Ogeen Hanna Toma Toma" w:date="2024-03-01T08:33:00Z">
                <w:rPr>
                  <w:rFonts w:ascii="Cambria Math" w:hAnsi="Cambria Math"/>
                </w:rPr>
                <m:t>T</m:t>
              </w:ins>
            </m:r>
          </m:e>
          <m:sub>
            <m:r>
              <w:ins w:id="2665" w:author="Ogeen Hanna Toma Toma" w:date="2024-03-01T08:33:00Z">
                <w:rPr>
                  <w:rFonts w:ascii="Cambria Math" w:hAnsi="Cambria Math"/>
                </w:rPr>
                <m:t>available</m:t>
              </w:ins>
            </m:r>
            <m:r>
              <w:ins w:id="2666" w:author="Ogeen Hanna Toma Toma" w:date="2024-03-01T08:33:00Z">
                <m:rPr>
                  <m:sty m:val="p"/>
                </m:rPr>
                <w:rPr>
                  <w:rFonts w:ascii="Cambria Math" w:hAnsi="Cambria Math"/>
                </w:rPr>
                <m:t>_</m:t>
              </w:ins>
            </m:r>
            <m:r>
              <w:ins w:id="2667" w:author="Ogeen Hanna Toma Toma" w:date="2024-03-01T08:33:00Z">
                <w:rPr>
                  <w:rFonts w:ascii="Cambria Math" w:hAnsi="Cambria Math"/>
                </w:rPr>
                <m:t>PRS</m:t>
              </w:ins>
            </m:r>
            <m:r>
              <w:ins w:id="2668" w:author="Ogeen Hanna Toma Toma" w:date="2024-03-01T08:33:00Z">
                <m:rPr>
                  <m:sty m:val="p"/>
                </m:rPr>
                <w:rPr>
                  <w:rFonts w:ascii="Cambria Math" w:hAnsi="Cambria Math"/>
                </w:rPr>
                <m:t>,i</m:t>
              </w:ins>
            </m:r>
          </m:sub>
        </m:sSub>
      </m:oMath>
      <w:ins w:id="2669" w:author="Ogeen Hanna Toma Toma" w:date="2024-03-01T08:33:00Z">
        <w:r w:rsidRPr="002B4D79">
          <w:t xml:space="preserve">, </w:t>
        </w:r>
        <w:r w:rsidRPr="002E1F71">
          <w:t>and is calculated in the same way as PRS duration K defined in clause 5.1.6.5 of TS 38.214 [26].</w:t>
        </w:r>
        <w:r w:rsidRPr="002B4D79">
          <w:t xml:space="preserve"> </w:t>
        </w:r>
        <w:r w:rsidRPr="002B4D79">
          <w:rPr>
            <w:iCs/>
            <w:lang w:eastAsia="zh-CN"/>
          </w:rPr>
          <w:t xml:space="preserve">For calculation of </w:t>
        </w:r>
      </w:ins>
      <m:oMath>
        <m:sSub>
          <m:sSubPr>
            <m:ctrlPr>
              <w:ins w:id="2670" w:author="Ogeen Hanna Toma Toma" w:date="2024-03-01T08:33:00Z">
                <w:rPr>
                  <w:rFonts w:ascii="Cambria Math" w:hAnsi="Cambria Math"/>
                  <w:i/>
                </w:rPr>
              </w:ins>
            </m:ctrlPr>
          </m:sSubPr>
          <m:e>
            <m:r>
              <w:ins w:id="2671" w:author="Ogeen Hanna Toma Toma" w:date="2024-03-01T08:33:00Z">
                <w:rPr>
                  <w:rFonts w:ascii="Cambria Math" w:hAnsi="Cambria Math"/>
                </w:rPr>
                <m:t>L</m:t>
              </w:ins>
            </m:r>
          </m:e>
          <m:sub>
            <m:r>
              <w:ins w:id="2672" w:author="Ogeen Hanna Toma Toma" w:date="2024-03-01T08:33:00Z">
                <w:rPr>
                  <w:rFonts w:ascii="Cambria Math" w:hAnsi="Cambria Math"/>
                </w:rPr>
                <m:t>per-hop,i</m:t>
              </w:ins>
            </m:r>
          </m:sub>
        </m:sSub>
      </m:oMath>
      <w:ins w:id="2673" w:author="Ogeen Hanna Toma Toma" w:date="2024-03-01T08:33:00Z">
        <w:r w:rsidRPr="002B4D79">
          <w:rPr>
            <w:iCs/>
            <w:lang w:eastAsia="zh-CN"/>
          </w:rPr>
          <w:t xml:space="preserve">, only the PRS resources unmuted and fully or partially overlapped with </w:t>
        </w:r>
        <w:r>
          <w:rPr>
            <w:lang w:eastAsia="zh-CN"/>
          </w:rPr>
          <w:t>the sampling duration in each hop</w:t>
        </w:r>
        <w:r w:rsidRPr="002B4D79">
          <w:rPr>
            <w:iCs/>
            <w:lang w:eastAsia="zh-CN"/>
          </w:rPr>
          <w:t xml:space="preserve"> are </w:t>
        </w:r>
        <w:proofErr w:type="gramStart"/>
        <w:r w:rsidRPr="002B4D79">
          <w:rPr>
            <w:iCs/>
            <w:lang w:eastAsia="zh-CN"/>
          </w:rPr>
          <w:t>considered</w:t>
        </w:r>
        <w:r>
          <w:rPr>
            <w:lang w:eastAsia="zh-CN"/>
          </w:rPr>
          <w:t>;</w:t>
        </w:r>
        <w:proofErr w:type="gramEnd"/>
      </w:ins>
    </w:p>
    <w:p w14:paraId="18A21766" w14:textId="77777777" w:rsidR="00941490" w:rsidRDefault="00941490" w:rsidP="00941490">
      <w:pPr>
        <w:rPr>
          <w:ins w:id="2674" w:author="Ogeen Hanna Toma Toma" w:date="2024-03-01T08:37:00Z"/>
          <w:lang w:eastAsia="zh-CN"/>
        </w:rPr>
      </w:pPr>
      <w:ins w:id="2675" w:author="Ogeen Hanna Toma Toma" w:date="2024-03-01T08:37:00Z">
        <w:r>
          <w:rPr>
            <w:iCs/>
            <w:lang w:eastAsia="zh-CN"/>
          </w:rPr>
          <w:t xml:space="preserve">The sampling duration per hop is the first </w:t>
        </w:r>
      </w:ins>
      <m:oMath>
        <m:sSub>
          <m:sSubPr>
            <m:ctrlPr>
              <w:ins w:id="2676" w:author="Ogeen Hanna Toma Toma" w:date="2024-03-01T08:37:00Z">
                <w:rPr>
                  <w:rFonts w:ascii="Cambria Math" w:hAnsi="Cambria Math"/>
                  <w:i/>
                </w:rPr>
              </w:ins>
            </m:ctrlPr>
          </m:sSubPr>
          <m:e>
            <m:r>
              <w:ins w:id="2677" w:author="Ogeen Hanna Toma Toma" w:date="2024-03-01T08:37:00Z">
                <w:rPr>
                  <w:rFonts w:ascii="Cambria Math" w:hAnsi="Cambria Math"/>
                </w:rPr>
                <m:t>T</m:t>
              </w:ins>
            </m:r>
          </m:e>
          <m:sub>
            <m:r>
              <w:ins w:id="2678" w:author="Ogeen Hanna Toma Toma" w:date="2024-03-01T08:37:00Z">
                <w:rPr>
                  <w:rFonts w:ascii="Cambria Math" w:hAnsi="Cambria Math" w:hint="eastAsia"/>
                  <w:lang w:eastAsia="zh-CN"/>
                </w:rPr>
                <m:t>sample</m:t>
              </w:ins>
            </m:r>
            <m:r>
              <w:ins w:id="2679" w:author="Ogeen Hanna Toma Toma" w:date="2024-03-01T08:37:00Z">
                <w:rPr>
                  <w:rFonts w:ascii="Cambria Math" w:hAnsi="Cambria Math"/>
                </w:rPr>
                <m:t>,hop</m:t>
              </w:ins>
            </m:r>
          </m:sub>
        </m:sSub>
      </m:oMath>
      <w:ins w:id="2680" w:author="Ogeen Hanna Toma Toma" w:date="2024-03-01T08:37:00Z">
        <w:r>
          <w:rPr>
            <w:iCs/>
            <w:lang w:eastAsia="zh-CN"/>
          </w:rPr>
          <w:t xml:space="preserve"> symbols in each hop, where </w:t>
        </w:r>
      </w:ins>
      <m:oMath>
        <m:sSub>
          <m:sSubPr>
            <m:ctrlPr>
              <w:ins w:id="2681" w:author="Ogeen Hanna Toma Toma" w:date="2024-03-01T08:37:00Z">
                <w:rPr>
                  <w:rFonts w:ascii="Cambria Math" w:hAnsi="Cambria Math"/>
                  <w:i/>
                </w:rPr>
              </w:ins>
            </m:ctrlPr>
          </m:sSubPr>
          <m:e>
            <m:r>
              <w:ins w:id="2682" w:author="Ogeen Hanna Toma Toma" w:date="2024-03-01T08:37:00Z">
                <w:rPr>
                  <w:rFonts w:ascii="Cambria Math" w:hAnsi="Cambria Math"/>
                </w:rPr>
                <m:t>T</m:t>
              </w:ins>
            </m:r>
          </m:e>
          <m:sub>
            <m:r>
              <w:ins w:id="2683" w:author="Ogeen Hanna Toma Toma" w:date="2024-03-01T08:37:00Z">
                <w:rPr>
                  <w:rFonts w:ascii="Cambria Math" w:hAnsi="Cambria Math" w:hint="eastAsia"/>
                  <w:lang w:eastAsia="zh-CN"/>
                </w:rPr>
                <m:t>sample</m:t>
              </w:ins>
            </m:r>
            <m:r>
              <w:ins w:id="2684" w:author="Ogeen Hanna Toma Toma" w:date="2024-03-01T08:37:00Z">
                <w:rPr>
                  <w:rFonts w:ascii="Cambria Math" w:hAnsi="Cambria Math"/>
                </w:rPr>
                <m:t>,hop</m:t>
              </w:ins>
            </m:r>
          </m:sub>
        </m:sSub>
        <m:r>
          <w:ins w:id="2685" w:author="Ogeen Hanna Toma Toma" w:date="2024-03-01T08:37:00Z">
            <w:rPr>
              <w:rFonts w:ascii="Cambria Math" w:hAnsi="Cambria Math"/>
            </w:rPr>
            <m:t xml:space="preserve">= </m:t>
          </w:ins>
        </m:r>
        <m:sSub>
          <m:sSubPr>
            <m:ctrlPr>
              <w:ins w:id="2686" w:author="Ogeen Hanna Toma Toma" w:date="2024-03-01T08:37:00Z">
                <w:rPr>
                  <w:rFonts w:ascii="Cambria Math" w:hAnsi="Cambria Math"/>
                  <w:i/>
                </w:rPr>
              </w:ins>
            </m:ctrlPr>
          </m:sSubPr>
          <m:e>
            <m:r>
              <w:ins w:id="2687" w:author="Ogeen Hanna Toma Toma" w:date="2024-03-01T08:37:00Z">
                <w:rPr>
                  <w:rFonts w:ascii="Cambria Math" w:hAnsi="Cambria Math"/>
                </w:rPr>
                <m:t>T</m:t>
              </w:ins>
            </m:r>
          </m:e>
          <m:sub>
            <m:r>
              <w:ins w:id="2688" w:author="Ogeen Hanna Toma Toma" w:date="2024-03-01T08:37:00Z">
                <w:rPr>
                  <w:rFonts w:ascii="Cambria Math" w:hAnsi="Cambria Math"/>
                </w:rPr>
                <m:t>hop</m:t>
              </w:ins>
            </m:r>
          </m:sub>
        </m:sSub>
        <m:r>
          <w:ins w:id="2689" w:author="Ogeen Hanna Toma Toma" w:date="2024-03-01T08:37:00Z">
            <w:rPr>
              <w:rFonts w:ascii="Cambria Math" w:hAnsi="Cambria Math"/>
            </w:rPr>
            <m:t>-</m:t>
          </w:ins>
        </m:r>
        <m:r>
          <w:ins w:id="2690" w:author="Ogeen Hanna Toma Toma" w:date="2024-03-01T08:37:00Z">
            <w:rPr>
              <w:rFonts w:ascii="Cambria Math" w:hAnsi="Cambria Math"/>
              <w:szCs w:val="24"/>
              <w:lang w:eastAsia="zh-CN"/>
            </w:rPr>
            <m:t>RR</m:t>
          </w:ins>
        </m:r>
        <m:sSub>
          <m:sSubPr>
            <m:ctrlPr>
              <w:ins w:id="2691" w:author="Ogeen Hanna Toma Toma" w:date="2024-03-01T08:37:00Z">
                <w:rPr>
                  <w:rFonts w:ascii="Cambria Math" w:hAnsi="Cambria Math"/>
                  <w:szCs w:val="24"/>
                  <w:lang w:eastAsia="zh-CN"/>
                </w:rPr>
              </w:ins>
            </m:ctrlPr>
          </m:sSubPr>
          <m:e>
            <m:r>
              <w:ins w:id="2692" w:author="Ogeen Hanna Toma Toma" w:date="2024-03-01T08:37:00Z">
                <w:rPr>
                  <w:rFonts w:ascii="Cambria Math" w:hAnsi="Cambria Math"/>
                  <w:szCs w:val="24"/>
                  <w:lang w:eastAsia="zh-CN"/>
                </w:rPr>
                <m:t>T</m:t>
              </w:ins>
            </m:r>
          </m:e>
          <m:sub>
            <m:r>
              <w:ins w:id="2693" w:author="Ogeen Hanna Toma Toma" w:date="2024-03-01T08:37:00Z">
                <w:rPr>
                  <w:rFonts w:ascii="Cambria Math" w:hAnsi="Cambria Math"/>
                  <w:szCs w:val="24"/>
                  <w:lang w:eastAsia="zh-CN"/>
                </w:rPr>
                <m:t>FH</m:t>
              </w:ins>
            </m:r>
          </m:sub>
        </m:sSub>
      </m:oMath>
      <w:ins w:id="2694" w:author="Ogeen Hanna Toma Toma" w:date="2024-03-01T08:37:00Z">
        <w:r>
          <w:rPr>
            <w:rFonts w:hint="eastAsia"/>
            <w:lang w:eastAsia="zh-CN"/>
          </w:rPr>
          <w:t>,</w:t>
        </w:r>
        <w:r>
          <w:rPr>
            <w:lang w:eastAsia="zh-CN"/>
          </w:rPr>
          <w:t xml:space="preserve"> </w:t>
        </w:r>
      </w:ins>
      <m:oMath>
        <m:sSub>
          <m:sSubPr>
            <m:ctrlPr>
              <w:ins w:id="2695" w:author="Ogeen Hanna Toma Toma" w:date="2024-03-01T08:37:00Z">
                <w:rPr>
                  <w:rFonts w:ascii="Cambria Math" w:hAnsi="Cambria Math"/>
                  <w:i/>
                </w:rPr>
              </w:ins>
            </m:ctrlPr>
          </m:sSubPr>
          <m:e>
            <m:r>
              <w:ins w:id="2696" w:author="Ogeen Hanna Toma Toma" w:date="2024-03-01T08:37:00Z">
                <w:rPr>
                  <w:rFonts w:ascii="Cambria Math" w:hAnsi="Cambria Math"/>
                </w:rPr>
                <m:t>T</m:t>
              </w:ins>
            </m:r>
          </m:e>
          <m:sub>
            <m:r>
              <w:ins w:id="2697" w:author="Ogeen Hanna Toma Toma" w:date="2024-03-01T08:37:00Z">
                <w:rPr>
                  <w:rFonts w:ascii="Cambria Math" w:hAnsi="Cambria Math"/>
                </w:rPr>
                <m:t>hop</m:t>
              </w:ins>
            </m:r>
          </m:sub>
        </m:sSub>
      </m:oMath>
      <w:ins w:id="2698" w:author="Ogeen Hanna Toma Toma" w:date="2024-03-01T08:37:00Z">
        <w:r>
          <w:rPr>
            <w:rFonts w:hint="eastAsia"/>
            <w:lang w:eastAsia="zh-CN"/>
          </w:rPr>
          <w:t xml:space="preserve"> </w:t>
        </w:r>
        <w:r>
          <w:rPr>
            <w:lang w:eastAsia="zh-CN"/>
          </w:rPr>
          <w:t xml:space="preserve">is the applicable length per hop as defined in Table </w:t>
        </w:r>
        <w:r w:rsidRPr="00554884">
          <w:rPr>
            <w:lang w:eastAsia="zh-CN"/>
          </w:rPr>
          <w:t>9.9A.4.8</w:t>
        </w:r>
        <w:r>
          <w:rPr>
            <w:lang w:eastAsia="zh-CN"/>
          </w:rPr>
          <w:t xml:space="preserve">-1, and </w:t>
        </w:r>
      </w:ins>
      <m:oMath>
        <m:r>
          <w:ins w:id="2699" w:author="Ogeen Hanna Toma Toma" w:date="2024-03-01T08:37:00Z">
            <w:rPr>
              <w:rFonts w:ascii="Cambria Math" w:hAnsi="Cambria Math"/>
              <w:szCs w:val="24"/>
              <w:lang w:eastAsia="zh-CN"/>
            </w:rPr>
            <m:t>RR</m:t>
          </w:ins>
        </m:r>
        <m:sSub>
          <m:sSubPr>
            <m:ctrlPr>
              <w:ins w:id="2700" w:author="Ogeen Hanna Toma Toma" w:date="2024-03-01T08:37:00Z">
                <w:rPr>
                  <w:rFonts w:ascii="Cambria Math" w:hAnsi="Cambria Math"/>
                  <w:szCs w:val="24"/>
                  <w:lang w:eastAsia="zh-CN"/>
                </w:rPr>
              </w:ins>
            </m:ctrlPr>
          </m:sSubPr>
          <m:e>
            <m:r>
              <w:ins w:id="2701" w:author="Ogeen Hanna Toma Toma" w:date="2024-03-01T08:37:00Z">
                <w:rPr>
                  <w:rFonts w:ascii="Cambria Math" w:hAnsi="Cambria Math"/>
                  <w:szCs w:val="24"/>
                  <w:lang w:eastAsia="zh-CN"/>
                </w:rPr>
                <m:t>T</m:t>
              </w:ins>
            </m:r>
          </m:e>
          <m:sub>
            <m:r>
              <w:ins w:id="2702" w:author="Ogeen Hanna Toma Toma" w:date="2024-03-01T08:37:00Z">
                <w:rPr>
                  <w:rFonts w:ascii="Cambria Math" w:hAnsi="Cambria Math"/>
                  <w:szCs w:val="24"/>
                  <w:lang w:eastAsia="zh-CN"/>
                </w:rPr>
                <m:t>FH</m:t>
              </w:ins>
            </m:r>
          </m:sub>
        </m:sSub>
      </m:oMath>
      <w:ins w:id="2703" w:author="Ogeen Hanna Toma Toma" w:date="2024-03-01T08:37:00Z">
        <w:r>
          <w:rPr>
            <w:rFonts w:hint="eastAsia"/>
            <w:szCs w:val="24"/>
            <w:lang w:eastAsia="zh-CN"/>
          </w:rPr>
          <w:t xml:space="preserve"> </w:t>
        </w:r>
        <w:r>
          <w:rPr>
            <w:szCs w:val="24"/>
            <w:lang w:eastAsia="zh-CN"/>
          </w:rPr>
          <w:t>is the r</w:t>
        </w:r>
        <w:r w:rsidRPr="00DD54F8">
          <w:rPr>
            <w:szCs w:val="24"/>
            <w:lang w:eastAsia="zh-CN"/>
          </w:rPr>
          <w:t>etuning time between Rx hops</w:t>
        </w:r>
        <w:r>
          <w:rPr>
            <w:szCs w:val="24"/>
            <w:lang w:eastAsia="zh-CN"/>
          </w:rPr>
          <w:t xml:space="preserve"> as indicated in UE capability [TBD]</w:t>
        </w:r>
        <w:r>
          <w:rPr>
            <w:lang w:eastAsia="zh-CN"/>
          </w:rPr>
          <w:t>.</w:t>
        </w:r>
      </w:ins>
    </w:p>
    <w:p w14:paraId="1D687488" w14:textId="77777777" w:rsidR="00941490" w:rsidRPr="007410E8" w:rsidRDefault="00941490" w:rsidP="00941490">
      <w:pPr>
        <w:jc w:val="center"/>
        <w:rPr>
          <w:ins w:id="2704" w:author="Ogeen Hanna Toma Toma" w:date="2024-03-01T08:37:00Z"/>
          <w:b/>
          <w:lang w:eastAsia="zh-CN"/>
        </w:rPr>
      </w:pPr>
      <w:ins w:id="2705" w:author="Ogeen Hanna Toma Toma" w:date="2024-03-01T08:37:00Z">
        <w:r w:rsidRPr="007410E8">
          <w:rPr>
            <w:b/>
            <w:lang w:eastAsia="zh-CN"/>
          </w:rPr>
          <w:t>Table 9.9A.4.8-1: Applicable number of hops per slot and applicable length of each hop</w:t>
        </w:r>
      </w:ins>
    </w:p>
    <w:tbl>
      <w:tblPr>
        <w:tblStyle w:val="TableGrid"/>
        <w:tblW w:w="0" w:type="auto"/>
        <w:tblInd w:w="985" w:type="dxa"/>
        <w:tblLook w:val="04A0" w:firstRow="1" w:lastRow="0" w:firstColumn="1" w:lastColumn="0" w:noHBand="0" w:noVBand="1"/>
      </w:tblPr>
      <w:tblGrid>
        <w:gridCol w:w="1935"/>
        <w:gridCol w:w="2225"/>
        <w:gridCol w:w="2416"/>
        <w:gridCol w:w="2068"/>
      </w:tblGrid>
      <w:tr w:rsidR="00941490" w:rsidRPr="00DD54F8" w14:paraId="304402DB" w14:textId="77777777" w:rsidTr="0087098F">
        <w:trPr>
          <w:ins w:id="2706" w:author="Ogeen Hanna Toma Toma" w:date="2024-03-01T08:37:00Z"/>
        </w:trPr>
        <w:tc>
          <w:tcPr>
            <w:tcW w:w="1935" w:type="dxa"/>
          </w:tcPr>
          <w:p w14:paraId="4B4B3C07" w14:textId="77777777" w:rsidR="00941490" w:rsidRPr="00DD54F8" w:rsidRDefault="00941490" w:rsidP="0087098F">
            <w:pPr>
              <w:spacing w:after="0"/>
              <w:jc w:val="center"/>
              <w:rPr>
                <w:ins w:id="2707" w:author="Ogeen Hanna Toma Toma" w:date="2024-03-01T08:37:00Z"/>
                <w:rFonts w:eastAsia="SimSun"/>
                <w:szCs w:val="24"/>
                <w:lang w:eastAsia="zh-CN"/>
              </w:rPr>
            </w:pPr>
            <m:oMathPara>
              <m:oMath>
                <m:r>
                  <w:ins w:id="2708" w:author="Ogeen Hanna Toma Toma" w:date="2024-03-01T08:37:00Z">
                    <w:rPr>
                      <w:rFonts w:ascii="Cambria Math" w:eastAsia="SimSun" w:hAnsi="Cambria Math"/>
                      <w:szCs w:val="24"/>
                      <w:lang w:eastAsia="zh-CN"/>
                    </w:rPr>
                    <m:t>RR</m:t>
                  </w:ins>
                </m:r>
                <m:sSub>
                  <m:sSubPr>
                    <m:ctrlPr>
                      <w:ins w:id="2709" w:author="Ogeen Hanna Toma Toma" w:date="2024-03-01T08:37:00Z">
                        <w:rPr>
                          <w:rFonts w:ascii="Cambria Math" w:eastAsia="SimSun" w:hAnsi="Cambria Math"/>
                          <w:szCs w:val="24"/>
                          <w:lang w:eastAsia="zh-CN"/>
                        </w:rPr>
                      </w:ins>
                    </m:ctrlPr>
                  </m:sSubPr>
                  <m:e>
                    <m:r>
                      <w:ins w:id="2710" w:author="Ogeen Hanna Toma Toma" w:date="2024-03-01T08:37:00Z">
                        <w:rPr>
                          <w:rFonts w:ascii="Cambria Math" w:eastAsia="SimSun" w:hAnsi="Cambria Math"/>
                          <w:szCs w:val="24"/>
                          <w:lang w:eastAsia="zh-CN"/>
                        </w:rPr>
                        <m:t>T</m:t>
                      </w:ins>
                    </m:r>
                  </m:e>
                  <m:sub>
                    <m:r>
                      <w:ins w:id="2711" w:author="Ogeen Hanna Toma Toma" w:date="2024-03-01T08:37:00Z">
                        <w:rPr>
                          <w:rFonts w:ascii="Cambria Math" w:eastAsia="SimSun" w:hAnsi="Cambria Math"/>
                          <w:szCs w:val="24"/>
                          <w:lang w:eastAsia="zh-CN"/>
                        </w:rPr>
                        <m:t>FH</m:t>
                      </w:ins>
                    </m:r>
                  </m:sub>
                </m:sSub>
              </m:oMath>
            </m:oMathPara>
          </w:p>
        </w:tc>
        <w:tc>
          <w:tcPr>
            <w:tcW w:w="2225" w:type="dxa"/>
          </w:tcPr>
          <w:p w14:paraId="204AC258" w14:textId="77777777" w:rsidR="00941490" w:rsidRPr="00DD54F8" w:rsidRDefault="00941490" w:rsidP="0087098F">
            <w:pPr>
              <w:spacing w:after="0"/>
              <w:jc w:val="center"/>
              <w:rPr>
                <w:ins w:id="2712" w:author="Ogeen Hanna Toma Toma" w:date="2024-03-01T08:37:00Z"/>
                <w:rFonts w:eastAsia="SimSun"/>
                <w:szCs w:val="24"/>
                <w:lang w:eastAsia="zh-CN"/>
              </w:rPr>
            </w:pPr>
            <w:ins w:id="2713" w:author="Ogeen Hanna Toma Toma" w:date="2024-03-01T08:37:00Z">
              <w:r w:rsidRPr="00DD54F8">
                <w:rPr>
                  <w:rFonts w:eastAsia="SimSun"/>
                  <w:szCs w:val="24"/>
                  <w:lang w:eastAsia="zh-CN"/>
                </w:rPr>
                <w:t>(</w:t>
              </w:r>
              <w:proofErr w:type="gramStart"/>
              <w:r w:rsidRPr="00DD54F8">
                <w:rPr>
                  <w:rFonts w:eastAsia="SimSun"/>
                  <w:szCs w:val="24"/>
                  <w:lang w:eastAsia="zh-CN"/>
                </w:rPr>
                <w:t>comb</w:t>
              </w:r>
              <w:proofErr w:type="gramEnd"/>
              <w:r w:rsidRPr="00DD54F8">
                <w:rPr>
                  <w:rFonts w:eastAsia="SimSun"/>
                  <w:szCs w:val="24"/>
                  <w:lang w:eastAsia="zh-CN"/>
                </w:rPr>
                <w:t xml:space="preserve"> size, Number of PRS symbols)</w:t>
              </w:r>
            </w:ins>
          </w:p>
        </w:tc>
        <w:tc>
          <w:tcPr>
            <w:tcW w:w="2416" w:type="dxa"/>
          </w:tcPr>
          <w:p w14:paraId="6F0E6FB9" w14:textId="77777777" w:rsidR="00941490" w:rsidRPr="00DD54F8" w:rsidRDefault="00941490" w:rsidP="0087098F">
            <w:pPr>
              <w:spacing w:after="0"/>
              <w:jc w:val="center"/>
              <w:rPr>
                <w:ins w:id="2714" w:author="Ogeen Hanna Toma Toma" w:date="2024-03-01T08:37:00Z"/>
                <w:rFonts w:eastAsia="SimSun"/>
                <w:szCs w:val="24"/>
                <w:lang w:eastAsia="zh-CN"/>
              </w:rPr>
            </w:pPr>
            <w:ins w:id="2715" w:author="Ogeen Hanna Toma Toma" w:date="2024-03-01T08:37:00Z">
              <w:r w:rsidRPr="00DD54F8">
                <w:rPr>
                  <w:rFonts w:eastAsia="SimSun"/>
                  <w:szCs w:val="24"/>
                  <w:lang w:eastAsia="zh-CN"/>
                </w:rPr>
                <w:t xml:space="preserve">Applicable number of hops per slot </w:t>
              </w:r>
            </w:ins>
            <m:oMath>
              <m:d>
                <m:dPr>
                  <m:ctrlPr>
                    <w:ins w:id="2716" w:author="Ogeen Hanna Toma Toma" w:date="2024-03-01T08:37:00Z">
                      <w:rPr>
                        <w:rFonts w:ascii="Cambria Math" w:eastAsia="SimSun" w:hAnsi="Cambria Math"/>
                        <w:szCs w:val="24"/>
                        <w:lang w:eastAsia="zh-CN"/>
                      </w:rPr>
                    </w:ins>
                  </m:ctrlPr>
                </m:dPr>
                <m:e>
                  <m:sSubSup>
                    <m:sSubSupPr>
                      <m:ctrlPr>
                        <w:ins w:id="2717" w:author="Ogeen Hanna Toma Toma" w:date="2024-03-01T08:37:00Z">
                          <w:rPr>
                            <w:rFonts w:ascii="Cambria Math" w:eastAsia="SimSun" w:hAnsi="Cambria Math"/>
                            <w:szCs w:val="24"/>
                            <w:lang w:eastAsia="zh-CN"/>
                          </w:rPr>
                        </w:ins>
                      </m:ctrlPr>
                    </m:sSubSupPr>
                    <m:e>
                      <m:r>
                        <w:ins w:id="2718" w:author="Ogeen Hanna Toma Toma" w:date="2024-03-01T08:37:00Z">
                          <w:rPr>
                            <w:rFonts w:ascii="Cambria Math" w:eastAsia="SimSun" w:hAnsi="Cambria Math"/>
                            <w:szCs w:val="24"/>
                            <w:lang w:eastAsia="zh-CN"/>
                          </w:rPr>
                          <m:t>N</m:t>
                        </w:ins>
                      </m:r>
                    </m:e>
                    <m:sub>
                      <m:r>
                        <w:ins w:id="2719" w:author="Ogeen Hanna Toma Toma" w:date="2024-03-01T08:37:00Z">
                          <w:rPr>
                            <w:rFonts w:ascii="Cambria Math" w:eastAsia="SimSun" w:hAnsi="Cambria Math"/>
                            <w:szCs w:val="24"/>
                            <w:lang w:eastAsia="zh-CN"/>
                          </w:rPr>
                          <m:t>hops</m:t>
                        </w:ins>
                      </m:r>
                    </m:sub>
                    <m:sup>
                      <m:r>
                        <w:ins w:id="2720" w:author="Ogeen Hanna Toma Toma" w:date="2024-03-01T08:37:00Z">
                          <w:rPr>
                            <w:rFonts w:ascii="Cambria Math" w:eastAsia="SimSun" w:hAnsi="Cambria Math"/>
                            <w:szCs w:val="24"/>
                            <w:lang w:eastAsia="zh-CN"/>
                          </w:rPr>
                          <m:t>slot</m:t>
                        </w:ins>
                      </m:r>
                    </m:sup>
                  </m:sSubSup>
                </m:e>
              </m:d>
            </m:oMath>
          </w:p>
        </w:tc>
        <w:tc>
          <w:tcPr>
            <w:tcW w:w="2068" w:type="dxa"/>
          </w:tcPr>
          <w:p w14:paraId="17E11088" w14:textId="77777777" w:rsidR="00941490" w:rsidRPr="00DD54F8" w:rsidRDefault="00941490" w:rsidP="0087098F">
            <w:pPr>
              <w:spacing w:after="0"/>
              <w:jc w:val="center"/>
              <w:rPr>
                <w:ins w:id="2721" w:author="Ogeen Hanna Toma Toma" w:date="2024-03-01T08:37:00Z"/>
                <w:rFonts w:eastAsia="SimSun"/>
                <w:szCs w:val="24"/>
                <w:lang w:eastAsia="zh-CN"/>
              </w:rPr>
            </w:pPr>
            <w:ins w:id="2722" w:author="Ogeen Hanna Toma Toma" w:date="2024-03-01T08:37:00Z">
              <w:r>
                <w:rPr>
                  <w:lang w:eastAsia="zh-CN"/>
                </w:rPr>
                <w:t>Applicable length per hop (</w:t>
              </w:r>
            </w:ins>
            <m:oMath>
              <m:sSub>
                <m:sSubPr>
                  <m:ctrlPr>
                    <w:ins w:id="2723" w:author="Ogeen Hanna Toma Toma" w:date="2024-03-01T08:37:00Z">
                      <w:rPr>
                        <w:rFonts w:ascii="Cambria Math" w:hAnsi="Cambria Math"/>
                        <w:i/>
                      </w:rPr>
                    </w:ins>
                  </m:ctrlPr>
                </m:sSubPr>
                <m:e>
                  <m:r>
                    <w:ins w:id="2724" w:author="Ogeen Hanna Toma Toma" w:date="2024-03-01T08:37:00Z">
                      <w:rPr>
                        <w:rFonts w:ascii="Cambria Math" w:hAnsi="Cambria Math"/>
                      </w:rPr>
                      <m:t>T</m:t>
                    </w:ins>
                  </m:r>
                </m:e>
                <m:sub>
                  <m:r>
                    <w:ins w:id="2725" w:author="Ogeen Hanna Toma Toma" w:date="2024-03-01T08:37:00Z">
                      <w:rPr>
                        <w:rFonts w:ascii="Cambria Math" w:hAnsi="Cambria Math"/>
                      </w:rPr>
                      <m:t>per-hop</m:t>
                    </w:ins>
                  </m:r>
                </m:sub>
              </m:sSub>
            </m:oMath>
            <w:ins w:id="2726" w:author="Ogeen Hanna Toma Toma" w:date="2024-03-01T08:37:00Z">
              <w:r>
                <w:rPr>
                  <w:lang w:eastAsia="zh-CN"/>
                </w:rPr>
                <w:t>) in number of symbols</w:t>
              </w:r>
            </w:ins>
          </w:p>
        </w:tc>
      </w:tr>
      <w:tr w:rsidR="00941490" w:rsidRPr="00DD54F8" w14:paraId="7BB15CCE" w14:textId="77777777" w:rsidTr="0087098F">
        <w:trPr>
          <w:trHeight w:val="230"/>
          <w:ins w:id="2727" w:author="Ogeen Hanna Toma Toma" w:date="2024-03-01T08:37:00Z"/>
        </w:trPr>
        <w:tc>
          <w:tcPr>
            <w:tcW w:w="1935" w:type="dxa"/>
            <w:vMerge w:val="restart"/>
            <w:vAlign w:val="center"/>
          </w:tcPr>
          <w:p w14:paraId="3C2E500B" w14:textId="77777777" w:rsidR="00941490" w:rsidRPr="00DD54F8" w:rsidRDefault="00941490" w:rsidP="0087098F">
            <w:pPr>
              <w:spacing w:after="0"/>
              <w:jc w:val="center"/>
              <w:rPr>
                <w:ins w:id="2728" w:author="Ogeen Hanna Toma Toma" w:date="2024-03-01T08:37:00Z"/>
                <w:rFonts w:eastAsia="SimSun"/>
                <w:szCs w:val="24"/>
                <w:lang w:eastAsia="zh-CN"/>
              </w:rPr>
            </w:pPr>
            <w:ins w:id="2729" w:author="Ogeen Hanna Toma Toma" w:date="2024-03-01T08:42:00Z">
              <w:r>
                <w:rPr>
                  <w:rFonts w:eastAsia="SimSun"/>
                  <w:szCs w:val="24"/>
                  <w:lang w:eastAsia="zh-CN"/>
                </w:rPr>
                <w:t>[</w:t>
              </w:r>
            </w:ins>
            <m:oMath>
              <m:r>
                <w:ins w:id="2730" w:author="Ogeen Hanna Toma Toma" w:date="2024-03-01T08:37:00Z">
                  <w:rPr>
                    <w:rFonts w:ascii="Cambria Math" w:eastAsia="SimSun" w:hAnsi="Cambria Math"/>
                    <w:szCs w:val="24"/>
                    <w:lang w:eastAsia="zh-CN"/>
                  </w:rPr>
                  <m:t>RR</m:t>
                </w:ins>
              </m:r>
              <m:sSub>
                <m:sSubPr>
                  <m:ctrlPr>
                    <w:ins w:id="2731" w:author="Ogeen Hanna Toma Toma" w:date="2024-03-01T08:37:00Z">
                      <w:rPr>
                        <w:rFonts w:ascii="Cambria Math" w:eastAsia="SimSun" w:hAnsi="Cambria Math"/>
                        <w:szCs w:val="24"/>
                        <w:lang w:eastAsia="zh-CN"/>
                      </w:rPr>
                    </w:ins>
                  </m:ctrlPr>
                </m:sSubPr>
                <m:e>
                  <m:r>
                    <w:ins w:id="2732" w:author="Ogeen Hanna Toma Toma" w:date="2024-03-01T08:37:00Z">
                      <w:rPr>
                        <w:rFonts w:ascii="Cambria Math" w:eastAsia="SimSun" w:hAnsi="Cambria Math"/>
                        <w:szCs w:val="24"/>
                        <w:lang w:eastAsia="zh-CN"/>
                      </w:rPr>
                      <m:t>T</m:t>
                    </w:ins>
                  </m:r>
                </m:e>
                <m:sub>
                  <m:r>
                    <w:ins w:id="2733" w:author="Ogeen Hanna Toma Toma" w:date="2024-03-01T08:37:00Z">
                      <w:rPr>
                        <w:rFonts w:ascii="Cambria Math" w:eastAsia="SimSun" w:hAnsi="Cambria Math"/>
                        <w:szCs w:val="24"/>
                        <w:lang w:eastAsia="zh-CN"/>
                      </w:rPr>
                      <m:t>FH</m:t>
                    </w:ins>
                  </m:r>
                </m:sub>
              </m:sSub>
              <m:r>
                <w:ins w:id="2734" w:author="Ogeen Hanna Toma Toma" w:date="2024-03-01T08:37:00Z">
                  <m:rPr>
                    <m:sty m:val="p"/>
                  </m:rPr>
                  <w:rPr>
                    <w:rFonts w:ascii="Cambria Math" w:eastAsia="SimSun" w:hAnsi="Cambria Math"/>
                    <w:szCs w:val="24"/>
                    <w:lang w:eastAsia="zh-CN"/>
                  </w:rPr>
                  <m:t xml:space="preserve">≤2 </m:t>
                </w:ins>
              </m:r>
              <m:r>
                <w:ins w:id="2735" w:author="Ogeen Hanna Toma Toma" w:date="2024-03-01T08:37:00Z">
                  <m:rPr>
                    <m:nor/>
                  </m:rPr>
                  <w:rPr>
                    <w:rFonts w:eastAsia="SimSun"/>
                    <w:szCs w:val="24"/>
                    <w:lang w:eastAsia="zh-CN"/>
                  </w:rPr>
                  <m:t>symbols</m:t>
                </w:ins>
              </m:r>
            </m:oMath>
            <w:ins w:id="2736" w:author="Ogeen Hanna Toma Toma" w:date="2024-03-01T08:42:00Z">
              <w:r>
                <w:rPr>
                  <w:rFonts w:eastAsia="SimSun"/>
                  <w:szCs w:val="24"/>
                  <w:lang w:eastAsia="zh-CN"/>
                </w:rPr>
                <w:t>]</w:t>
              </w:r>
            </w:ins>
          </w:p>
        </w:tc>
        <w:tc>
          <w:tcPr>
            <w:tcW w:w="2225" w:type="dxa"/>
          </w:tcPr>
          <w:p w14:paraId="57C19095" w14:textId="77777777" w:rsidR="00941490" w:rsidRPr="00DD54F8" w:rsidRDefault="00941490" w:rsidP="0087098F">
            <w:pPr>
              <w:spacing w:after="0"/>
              <w:jc w:val="center"/>
              <w:rPr>
                <w:ins w:id="2737" w:author="Ogeen Hanna Toma Toma" w:date="2024-03-01T08:37:00Z"/>
                <w:rFonts w:eastAsia="SimSun"/>
                <w:szCs w:val="24"/>
                <w:lang w:eastAsia="zh-CN"/>
              </w:rPr>
            </w:pPr>
            <w:ins w:id="2738" w:author="Ogeen Hanna Toma Toma" w:date="2024-03-01T08:38:00Z">
              <w:r>
                <w:rPr>
                  <w:rFonts w:eastAsia="SimSun"/>
                  <w:szCs w:val="24"/>
                  <w:lang w:eastAsia="zh-CN"/>
                </w:rPr>
                <w:t>[</w:t>
              </w:r>
            </w:ins>
            <w:ins w:id="2739" w:author="Ogeen Hanna Toma Toma" w:date="2024-03-01T08:37:00Z">
              <w:r w:rsidRPr="00DD54F8">
                <w:rPr>
                  <w:rFonts w:eastAsia="SimSun"/>
                  <w:szCs w:val="24"/>
                  <w:lang w:eastAsia="zh-CN"/>
                </w:rPr>
                <w:t>(≤ 4, 12)</w:t>
              </w:r>
            </w:ins>
            <w:ins w:id="2740" w:author="Ogeen Hanna Toma Toma" w:date="2024-03-01T08:38:00Z">
              <w:r>
                <w:rPr>
                  <w:rFonts w:eastAsia="SimSun"/>
                  <w:szCs w:val="24"/>
                  <w:lang w:eastAsia="zh-CN"/>
                </w:rPr>
                <w:t>]</w:t>
              </w:r>
            </w:ins>
          </w:p>
        </w:tc>
        <w:tc>
          <w:tcPr>
            <w:tcW w:w="2416" w:type="dxa"/>
            <w:vAlign w:val="center"/>
          </w:tcPr>
          <w:p w14:paraId="37D4951F" w14:textId="77777777" w:rsidR="00941490" w:rsidRPr="00DD54F8" w:rsidRDefault="00941490" w:rsidP="0087098F">
            <w:pPr>
              <w:spacing w:after="0"/>
              <w:jc w:val="center"/>
              <w:rPr>
                <w:ins w:id="2741" w:author="Ogeen Hanna Toma Toma" w:date="2024-03-01T08:37:00Z"/>
                <w:rFonts w:eastAsia="SimSun"/>
                <w:szCs w:val="24"/>
                <w:lang w:eastAsia="zh-CN"/>
              </w:rPr>
            </w:pPr>
            <w:ins w:id="2742" w:author="Ogeen Hanna Toma Toma" w:date="2024-03-01T08:39:00Z">
              <w:r>
                <w:rPr>
                  <w:rFonts w:eastAsia="SimSun"/>
                  <w:szCs w:val="24"/>
                  <w:lang w:eastAsia="zh-CN"/>
                </w:rPr>
                <w:t>[</w:t>
              </w:r>
            </w:ins>
            <w:ins w:id="2743" w:author="Ogeen Hanna Toma Toma" w:date="2024-03-01T08:37:00Z">
              <w:r w:rsidRPr="00DD54F8">
                <w:rPr>
                  <w:rFonts w:eastAsia="SimSun"/>
                  <w:szCs w:val="24"/>
                  <w:lang w:eastAsia="zh-CN"/>
                </w:rPr>
                <w:t>2</w:t>
              </w:r>
            </w:ins>
            <w:ins w:id="2744" w:author="Ogeen Hanna Toma Toma" w:date="2024-03-01T08:39:00Z">
              <w:r>
                <w:rPr>
                  <w:rFonts w:eastAsia="SimSun"/>
                  <w:szCs w:val="24"/>
                  <w:lang w:eastAsia="zh-CN"/>
                </w:rPr>
                <w:t>]</w:t>
              </w:r>
            </w:ins>
          </w:p>
        </w:tc>
        <w:tc>
          <w:tcPr>
            <w:tcW w:w="2068" w:type="dxa"/>
          </w:tcPr>
          <w:p w14:paraId="71699CCD" w14:textId="77777777" w:rsidR="00941490" w:rsidRPr="00DD54F8" w:rsidRDefault="00941490" w:rsidP="0087098F">
            <w:pPr>
              <w:spacing w:after="0"/>
              <w:jc w:val="center"/>
              <w:rPr>
                <w:ins w:id="2745" w:author="Ogeen Hanna Toma Toma" w:date="2024-03-01T08:37:00Z"/>
                <w:rFonts w:eastAsia="SimSun"/>
                <w:szCs w:val="24"/>
                <w:lang w:eastAsia="zh-CN"/>
              </w:rPr>
            </w:pPr>
            <w:ins w:id="2746" w:author="Ogeen Hanna Toma Toma" w:date="2024-03-01T08:39:00Z">
              <w:r>
                <w:rPr>
                  <w:rFonts w:eastAsia="SimSun"/>
                  <w:szCs w:val="24"/>
                  <w:lang w:eastAsia="zh-CN"/>
                </w:rPr>
                <w:t>[</w:t>
              </w:r>
            </w:ins>
            <w:ins w:id="2747" w:author="Ogeen Hanna Toma Toma" w:date="2024-03-01T08:37:00Z">
              <w:r>
                <w:rPr>
                  <w:rFonts w:eastAsia="SimSun" w:hint="eastAsia"/>
                  <w:szCs w:val="24"/>
                  <w:lang w:eastAsia="zh-CN"/>
                </w:rPr>
                <w:t>6</w:t>
              </w:r>
            </w:ins>
            <w:ins w:id="2748" w:author="Ogeen Hanna Toma Toma" w:date="2024-03-01T08:39:00Z">
              <w:r>
                <w:rPr>
                  <w:rFonts w:eastAsia="SimSun"/>
                  <w:szCs w:val="24"/>
                  <w:lang w:eastAsia="zh-CN"/>
                </w:rPr>
                <w:t>]</w:t>
              </w:r>
            </w:ins>
          </w:p>
        </w:tc>
      </w:tr>
      <w:tr w:rsidR="00941490" w:rsidRPr="00DD54F8" w14:paraId="5FB7C301" w14:textId="77777777" w:rsidTr="0087098F">
        <w:trPr>
          <w:ins w:id="2749" w:author="Ogeen Hanna Toma Toma" w:date="2024-03-01T08:37:00Z"/>
        </w:trPr>
        <w:tc>
          <w:tcPr>
            <w:tcW w:w="1935" w:type="dxa"/>
            <w:vMerge/>
          </w:tcPr>
          <w:p w14:paraId="5E42403F" w14:textId="77777777" w:rsidR="00941490" w:rsidRPr="00DD54F8" w:rsidRDefault="00941490" w:rsidP="0087098F">
            <w:pPr>
              <w:spacing w:after="0"/>
              <w:rPr>
                <w:ins w:id="2750" w:author="Ogeen Hanna Toma Toma" w:date="2024-03-01T08:37:00Z"/>
                <w:rFonts w:eastAsia="SimSun"/>
                <w:szCs w:val="24"/>
                <w:lang w:eastAsia="zh-CN"/>
              </w:rPr>
            </w:pPr>
          </w:p>
        </w:tc>
        <w:tc>
          <w:tcPr>
            <w:tcW w:w="2225" w:type="dxa"/>
          </w:tcPr>
          <w:p w14:paraId="2EA7A301" w14:textId="77777777" w:rsidR="00941490" w:rsidRPr="00DD54F8" w:rsidRDefault="00941490" w:rsidP="0087098F">
            <w:pPr>
              <w:spacing w:after="0"/>
              <w:jc w:val="center"/>
              <w:rPr>
                <w:ins w:id="2751" w:author="Ogeen Hanna Toma Toma" w:date="2024-03-01T08:37:00Z"/>
                <w:rFonts w:eastAsia="SimSun"/>
                <w:szCs w:val="24"/>
                <w:lang w:eastAsia="zh-CN"/>
              </w:rPr>
            </w:pPr>
            <w:ins w:id="2752" w:author="Ogeen Hanna Toma Toma" w:date="2024-03-01T08:38:00Z">
              <w:r>
                <w:rPr>
                  <w:rFonts w:eastAsia="SimSun"/>
                  <w:szCs w:val="24"/>
                  <w:lang w:eastAsia="zh-CN"/>
                </w:rPr>
                <w:t>[</w:t>
              </w:r>
            </w:ins>
            <w:ins w:id="2753" w:author="Ogeen Hanna Toma Toma" w:date="2024-03-01T08:37:00Z">
              <w:r w:rsidRPr="00DD54F8">
                <w:rPr>
                  <w:rFonts w:eastAsia="SimSun"/>
                  <w:szCs w:val="24"/>
                  <w:lang w:eastAsia="zh-CN"/>
                </w:rPr>
                <w:t>All others</w:t>
              </w:r>
            </w:ins>
            <w:ins w:id="2754" w:author="Ogeen Hanna Toma Toma" w:date="2024-03-01T08:39:00Z">
              <w:r>
                <w:rPr>
                  <w:rFonts w:eastAsia="SimSun"/>
                  <w:szCs w:val="24"/>
                  <w:lang w:eastAsia="zh-CN"/>
                </w:rPr>
                <w:t>]</w:t>
              </w:r>
            </w:ins>
          </w:p>
        </w:tc>
        <w:tc>
          <w:tcPr>
            <w:tcW w:w="2416" w:type="dxa"/>
          </w:tcPr>
          <w:p w14:paraId="70252957" w14:textId="77777777" w:rsidR="00941490" w:rsidRPr="00DD54F8" w:rsidRDefault="00941490" w:rsidP="0087098F">
            <w:pPr>
              <w:spacing w:after="0"/>
              <w:jc w:val="center"/>
              <w:rPr>
                <w:ins w:id="2755" w:author="Ogeen Hanna Toma Toma" w:date="2024-03-01T08:37:00Z"/>
                <w:rFonts w:eastAsia="SimSun"/>
                <w:szCs w:val="24"/>
                <w:lang w:eastAsia="zh-CN"/>
              </w:rPr>
            </w:pPr>
            <w:ins w:id="2756" w:author="Ogeen Hanna Toma Toma" w:date="2024-03-01T08:39:00Z">
              <w:r>
                <w:rPr>
                  <w:rFonts w:eastAsia="SimSun"/>
                  <w:szCs w:val="24"/>
                  <w:lang w:eastAsia="zh-CN"/>
                </w:rPr>
                <w:t>[</w:t>
              </w:r>
            </w:ins>
            <w:ins w:id="2757" w:author="Ogeen Hanna Toma Toma" w:date="2024-03-01T08:37:00Z">
              <w:r w:rsidRPr="00DD54F8">
                <w:rPr>
                  <w:rFonts w:eastAsia="SimSun"/>
                  <w:szCs w:val="24"/>
                  <w:lang w:eastAsia="zh-CN"/>
                </w:rPr>
                <w:t>1</w:t>
              </w:r>
            </w:ins>
            <w:ins w:id="2758" w:author="Ogeen Hanna Toma Toma" w:date="2024-03-01T08:39:00Z">
              <w:r>
                <w:rPr>
                  <w:rFonts w:eastAsia="SimSun"/>
                  <w:szCs w:val="24"/>
                  <w:lang w:eastAsia="zh-CN"/>
                </w:rPr>
                <w:t>]</w:t>
              </w:r>
            </w:ins>
          </w:p>
        </w:tc>
        <w:tc>
          <w:tcPr>
            <w:tcW w:w="2068" w:type="dxa"/>
          </w:tcPr>
          <w:p w14:paraId="5CAFCF7D" w14:textId="77777777" w:rsidR="00941490" w:rsidRPr="00DD54F8" w:rsidRDefault="00941490" w:rsidP="0087098F">
            <w:pPr>
              <w:spacing w:after="0"/>
              <w:jc w:val="center"/>
              <w:rPr>
                <w:ins w:id="2759" w:author="Ogeen Hanna Toma Toma" w:date="2024-03-01T08:37:00Z"/>
                <w:rFonts w:eastAsia="SimSun"/>
                <w:szCs w:val="24"/>
                <w:lang w:eastAsia="zh-CN"/>
              </w:rPr>
            </w:pPr>
            <w:ins w:id="2760" w:author="Ogeen Hanna Toma Toma" w:date="2024-03-01T08:39:00Z">
              <w:r>
                <w:rPr>
                  <w:rFonts w:eastAsia="SimSun"/>
                  <w:szCs w:val="24"/>
                  <w:lang w:eastAsia="zh-CN"/>
                </w:rPr>
                <w:t>[</w:t>
              </w:r>
            </w:ins>
            <w:ins w:id="2761" w:author="Ogeen Hanna Toma Toma" w:date="2024-03-01T08:37:00Z">
              <w:r>
                <w:rPr>
                  <w:rFonts w:eastAsia="SimSun" w:hint="eastAsia"/>
                  <w:szCs w:val="24"/>
                  <w:lang w:eastAsia="zh-CN"/>
                </w:rPr>
                <w:t>1</w:t>
              </w:r>
              <w:r>
                <w:rPr>
                  <w:rFonts w:eastAsia="SimSun"/>
                  <w:szCs w:val="24"/>
                  <w:lang w:eastAsia="zh-CN"/>
                </w:rPr>
                <w:t>4</w:t>
              </w:r>
            </w:ins>
            <w:ins w:id="2762" w:author="Ogeen Hanna Toma Toma" w:date="2024-03-01T08:39:00Z">
              <w:r>
                <w:rPr>
                  <w:rFonts w:eastAsia="SimSun"/>
                  <w:szCs w:val="24"/>
                  <w:lang w:eastAsia="zh-CN"/>
                </w:rPr>
                <w:t>]</w:t>
              </w:r>
            </w:ins>
          </w:p>
        </w:tc>
      </w:tr>
      <w:tr w:rsidR="00941490" w:rsidRPr="00DD54F8" w14:paraId="01190CE2" w14:textId="77777777" w:rsidTr="0087098F">
        <w:trPr>
          <w:ins w:id="2763" w:author="Ogeen Hanna Toma Toma" w:date="2024-03-01T08:37:00Z"/>
        </w:trPr>
        <w:tc>
          <w:tcPr>
            <w:tcW w:w="1935" w:type="dxa"/>
            <w:vMerge w:val="restart"/>
          </w:tcPr>
          <w:p w14:paraId="27C0D9FA" w14:textId="77777777" w:rsidR="00941490" w:rsidRPr="00DD54F8" w:rsidRDefault="00941490" w:rsidP="0087098F">
            <w:pPr>
              <w:spacing w:after="0"/>
              <w:rPr>
                <w:ins w:id="2764" w:author="Ogeen Hanna Toma Toma" w:date="2024-03-01T08:37:00Z"/>
                <w:rFonts w:eastAsia="SimSun"/>
                <w:szCs w:val="24"/>
                <w:lang w:eastAsia="zh-CN"/>
              </w:rPr>
            </w:pPr>
            <m:oMathPara>
              <m:oMath>
                <m:r>
                  <w:ins w:id="2765" w:author="Ogeen Hanna Toma Toma" w:date="2024-03-01T08:42:00Z">
                    <m:rPr>
                      <m:sty m:val="p"/>
                    </m:rPr>
                    <w:rPr>
                      <w:rFonts w:ascii="Cambria Math" w:eastAsia="SimSun" w:hAnsi="Cambria Math"/>
                      <w:szCs w:val="24"/>
                      <w:lang w:eastAsia="zh-CN"/>
                    </w:rPr>
                    <m:t>[</m:t>
                  </w:ins>
                </m:r>
                <m:r>
                  <w:ins w:id="2766" w:author="Ogeen Hanna Toma Toma" w:date="2024-03-01T08:37:00Z">
                    <m:rPr>
                      <m:sty m:val="p"/>
                    </m:rPr>
                    <w:rPr>
                      <w:rFonts w:ascii="Cambria Math" w:eastAsia="SimSun" w:hAnsi="Cambria Math"/>
                      <w:szCs w:val="24"/>
                      <w:lang w:eastAsia="zh-CN"/>
                    </w:rPr>
                    <m:t xml:space="preserve">2 </m:t>
                  </w:ins>
                </m:r>
                <m:r>
                  <w:ins w:id="2767" w:author="Ogeen Hanna Toma Toma" w:date="2024-03-01T08:37:00Z">
                    <m:rPr>
                      <m:nor/>
                    </m:rPr>
                    <w:rPr>
                      <w:rFonts w:eastAsia="SimSun"/>
                      <w:szCs w:val="24"/>
                      <w:lang w:eastAsia="zh-CN"/>
                    </w:rPr>
                    <m:t>symbols</m:t>
                  </w:ins>
                </m:r>
                <m:r>
                  <w:ins w:id="2768" w:author="Ogeen Hanna Toma Toma" w:date="2024-03-01T08:37:00Z">
                    <m:rPr>
                      <m:sty m:val="p"/>
                    </m:rPr>
                    <w:rPr>
                      <w:rFonts w:ascii="Cambria Math" w:eastAsia="SimSun" w:hAnsi="Cambria Math"/>
                      <w:szCs w:val="24"/>
                      <w:lang w:eastAsia="zh-CN"/>
                    </w:rPr>
                    <m:t xml:space="preserve"> &lt;</m:t>
                  </w:ins>
                </m:r>
                <m:r>
                  <w:ins w:id="2769" w:author="Ogeen Hanna Toma Toma" w:date="2024-03-01T08:37:00Z">
                    <w:rPr>
                      <w:rFonts w:ascii="Cambria Math" w:eastAsia="SimSun" w:hAnsi="Cambria Math"/>
                      <w:szCs w:val="24"/>
                      <w:lang w:eastAsia="zh-CN"/>
                    </w:rPr>
                    <m:t>RR</m:t>
                  </w:ins>
                </m:r>
                <m:sSub>
                  <m:sSubPr>
                    <m:ctrlPr>
                      <w:ins w:id="2770" w:author="Ogeen Hanna Toma Toma" w:date="2024-03-01T08:37:00Z">
                        <w:rPr>
                          <w:rFonts w:ascii="Cambria Math" w:eastAsia="SimSun" w:hAnsi="Cambria Math"/>
                          <w:szCs w:val="24"/>
                          <w:lang w:eastAsia="zh-CN"/>
                        </w:rPr>
                      </w:ins>
                    </m:ctrlPr>
                  </m:sSubPr>
                  <m:e>
                    <m:r>
                      <w:ins w:id="2771" w:author="Ogeen Hanna Toma Toma" w:date="2024-03-01T08:37:00Z">
                        <w:rPr>
                          <w:rFonts w:ascii="Cambria Math" w:eastAsia="SimSun" w:hAnsi="Cambria Math"/>
                          <w:szCs w:val="24"/>
                          <w:lang w:eastAsia="zh-CN"/>
                        </w:rPr>
                        <m:t>T</m:t>
                      </w:ins>
                    </m:r>
                  </m:e>
                  <m:sub>
                    <m:r>
                      <w:ins w:id="2772" w:author="Ogeen Hanna Toma Toma" w:date="2024-03-01T08:37:00Z">
                        <w:rPr>
                          <w:rFonts w:ascii="Cambria Math" w:eastAsia="SimSun" w:hAnsi="Cambria Math"/>
                          <w:szCs w:val="24"/>
                          <w:lang w:eastAsia="zh-CN"/>
                        </w:rPr>
                        <m:t>FH</m:t>
                      </w:ins>
                    </m:r>
                  </m:sub>
                </m:sSub>
                <m:r>
                  <w:ins w:id="2773" w:author="Ogeen Hanna Toma Toma" w:date="2024-03-01T08:37:00Z">
                    <m:rPr>
                      <m:sty m:val="p"/>
                    </m:rPr>
                    <w:rPr>
                      <w:rFonts w:ascii="Cambria Math" w:eastAsia="SimSun" w:hAnsi="Cambria Math"/>
                      <w:szCs w:val="24"/>
                      <w:lang w:eastAsia="zh-CN"/>
                    </w:rPr>
                    <m:t xml:space="preserve">≤6 </m:t>
                  </w:ins>
                </m:r>
                <m:r>
                  <w:ins w:id="2774" w:author="Ogeen Hanna Toma Toma" w:date="2024-03-01T08:37:00Z">
                    <m:rPr>
                      <m:nor/>
                    </m:rPr>
                    <w:rPr>
                      <w:rFonts w:eastAsia="SimSun"/>
                      <w:szCs w:val="24"/>
                      <w:lang w:eastAsia="zh-CN"/>
                    </w:rPr>
                    <m:t>symbols</m:t>
                  </w:ins>
                </m:r>
                <m:r>
                  <w:ins w:id="2775" w:author="Ogeen Hanna Toma Toma" w:date="2024-03-01T08:42:00Z">
                    <m:rPr>
                      <m:nor/>
                    </m:rPr>
                    <w:rPr>
                      <w:rFonts w:ascii="Cambria Math" w:eastAsia="SimSun"/>
                      <w:szCs w:val="24"/>
                      <w:lang w:eastAsia="zh-CN"/>
                    </w:rPr>
                    <m:t>]</m:t>
                  </w:ins>
                </m:r>
              </m:oMath>
            </m:oMathPara>
          </w:p>
        </w:tc>
        <w:tc>
          <w:tcPr>
            <w:tcW w:w="2225" w:type="dxa"/>
          </w:tcPr>
          <w:p w14:paraId="2C7712C7" w14:textId="77777777" w:rsidR="00941490" w:rsidRPr="00DD54F8" w:rsidRDefault="00941490" w:rsidP="0087098F">
            <w:pPr>
              <w:spacing w:after="0"/>
              <w:jc w:val="center"/>
              <w:rPr>
                <w:ins w:id="2776" w:author="Ogeen Hanna Toma Toma" w:date="2024-03-01T08:37:00Z"/>
                <w:rFonts w:eastAsia="SimSun"/>
                <w:szCs w:val="24"/>
                <w:lang w:eastAsia="zh-CN"/>
              </w:rPr>
            </w:pPr>
            <w:ins w:id="2777" w:author="Ogeen Hanna Toma Toma" w:date="2024-03-01T08:39:00Z">
              <w:r>
                <w:rPr>
                  <w:rFonts w:eastAsia="SimSun"/>
                  <w:szCs w:val="24"/>
                  <w:lang w:eastAsia="zh-CN"/>
                </w:rPr>
                <w:t>[</w:t>
              </w:r>
            </w:ins>
            <w:ins w:id="2778" w:author="Ogeen Hanna Toma Toma" w:date="2024-03-01T08:37:00Z">
              <w:r w:rsidRPr="00DD54F8">
                <w:rPr>
                  <w:rFonts w:eastAsia="SimSun"/>
                  <w:szCs w:val="24"/>
                  <w:lang w:eastAsia="zh-CN"/>
                </w:rPr>
                <w:t>(≤ 6, any)</w:t>
              </w:r>
            </w:ins>
            <w:ins w:id="2779" w:author="Ogeen Hanna Toma Toma" w:date="2024-03-01T08:39:00Z">
              <w:r>
                <w:rPr>
                  <w:rFonts w:eastAsia="SimSun"/>
                  <w:szCs w:val="24"/>
                  <w:lang w:eastAsia="zh-CN"/>
                </w:rPr>
                <w:t>]</w:t>
              </w:r>
            </w:ins>
          </w:p>
        </w:tc>
        <w:tc>
          <w:tcPr>
            <w:tcW w:w="2416" w:type="dxa"/>
          </w:tcPr>
          <w:p w14:paraId="6F1836A7" w14:textId="77777777" w:rsidR="00941490" w:rsidRPr="00DD54F8" w:rsidRDefault="00941490" w:rsidP="0087098F">
            <w:pPr>
              <w:spacing w:after="0"/>
              <w:jc w:val="center"/>
              <w:rPr>
                <w:ins w:id="2780" w:author="Ogeen Hanna Toma Toma" w:date="2024-03-01T08:37:00Z"/>
                <w:rFonts w:eastAsia="SimSun"/>
                <w:szCs w:val="24"/>
                <w:lang w:eastAsia="zh-CN"/>
              </w:rPr>
            </w:pPr>
            <w:ins w:id="2781" w:author="Ogeen Hanna Toma Toma" w:date="2024-03-01T08:39:00Z">
              <w:r>
                <w:rPr>
                  <w:rFonts w:eastAsia="SimSun"/>
                  <w:szCs w:val="24"/>
                  <w:lang w:eastAsia="zh-CN"/>
                </w:rPr>
                <w:t>[</w:t>
              </w:r>
            </w:ins>
            <w:ins w:id="2782" w:author="Ogeen Hanna Toma Toma" w:date="2024-03-01T08:37:00Z">
              <w:r w:rsidRPr="00DD54F8">
                <w:rPr>
                  <w:rFonts w:eastAsia="SimSun"/>
                  <w:szCs w:val="24"/>
                  <w:lang w:eastAsia="zh-CN"/>
                </w:rPr>
                <w:t>1</w:t>
              </w:r>
            </w:ins>
            <w:ins w:id="2783" w:author="Ogeen Hanna Toma Toma" w:date="2024-03-01T08:39:00Z">
              <w:r>
                <w:rPr>
                  <w:rFonts w:eastAsia="SimSun"/>
                  <w:szCs w:val="24"/>
                  <w:lang w:eastAsia="zh-CN"/>
                </w:rPr>
                <w:t>]</w:t>
              </w:r>
            </w:ins>
          </w:p>
        </w:tc>
        <w:tc>
          <w:tcPr>
            <w:tcW w:w="2068" w:type="dxa"/>
          </w:tcPr>
          <w:p w14:paraId="0EF5A71F" w14:textId="77777777" w:rsidR="00941490" w:rsidRPr="00DD54F8" w:rsidRDefault="00941490" w:rsidP="0087098F">
            <w:pPr>
              <w:spacing w:after="0"/>
              <w:jc w:val="center"/>
              <w:rPr>
                <w:ins w:id="2784" w:author="Ogeen Hanna Toma Toma" w:date="2024-03-01T08:37:00Z"/>
                <w:rFonts w:eastAsia="SimSun"/>
                <w:szCs w:val="24"/>
                <w:lang w:eastAsia="zh-CN"/>
              </w:rPr>
            </w:pPr>
            <w:ins w:id="2785" w:author="Ogeen Hanna Toma Toma" w:date="2024-03-01T08:39:00Z">
              <w:r>
                <w:rPr>
                  <w:rFonts w:eastAsia="SimSun"/>
                  <w:szCs w:val="24"/>
                  <w:lang w:eastAsia="zh-CN"/>
                </w:rPr>
                <w:t>[</w:t>
              </w:r>
            </w:ins>
            <w:ins w:id="2786" w:author="Ogeen Hanna Toma Toma" w:date="2024-03-01T08:37:00Z">
              <w:r>
                <w:rPr>
                  <w:rFonts w:eastAsia="SimSun" w:hint="eastAsia"/>
                  <w:szCs w:val="24"/>
                  <w:lang w:eastAsia="zh-CN"/>
                </w:rPr>
                <w:t>1</w:t>
              </w:r>
              <w:r>
                <w:rPr>
                  <w:rFonts w:eastAsia="SimSun"/>
                  <w:szCs w:val="24"/>
                  <w:lang w:eastAsia="zh-CN"/>
                </w:rPr>
                <w:t>4</w:t>
              </w:r>
            </w:ins>
            <w:ins w:id="2787" w:author="Ogeen Hanna Toma Toma" w:date="2024-03-01T08:39:00Z">
              <w:r>
                <w:rPr>
                  <w:rFonts w:eastAsia="SimSun"/>
                  <w:szCs w:val="24"/>
                  <w:lang w:eastAsia="zh-CN"/>
                </w:rPr>
                <w:t>]</w:t>
              </w:r>
            </w:ins>
          </w:p>
        </w:tc>
      </w:tr>
      <w:tr w:rsidR="00941490" w:rsidRPr="00DD54F8" w14:paraId="308A62D6" w14:textId="77777777" w:rsidTr="0087098F">
        <w:trPr>
          <w:ins w:id="2788" w:author="Ogeen Hanna Toma Toma" w:date="2024-03-01T08:37:00Z"/>
        </w:trPr>
        <w:tc>
          <w:tcPr>
            <w:tcW w:w="1935" w:type="dxa"/>
            <w:vMerge/>
          </w:tcPr>
          <w:p w14:paraId="390FEB8E" w14:textId="77777777" w:rsidR="00941490" w:rsidRPr="00DD54F8" w:rsidRDefault="00941490" w:rsidP="0087098F">
            <w:pPr>
              <w:spacing w:after="0"/>
              <w:rPr>
                <w:ins w:id="2789" w:author="Ogeen Hanna Toma Toma" w:date="2024-03-01T08:37:00Z"/>
                <w:rFonts w:eastAsia="SimSun"/>
                <w:szCs w:val="24"/>
                <w:lang w:eastAsia="zh-CN"/>
              </w:rPr>
            </w:pPr>
          </w:p>
        </w:tc>
        <w:tc>
          <w:tcPr>
            <w:tcW w:w="2225" w:type="dxa"/>
          </w:tcPr>
          <w:p w14:paraId="32CC7BEE" w14:textId="77777777" w:rsidR="00941490" w:rsidRPr="00DD54F8" w:rsidRDefault="00941490" w:rsidP="0087098F">
            <w:pPr>
              <w:spacing w:after="0"/>
              <w:jc w:val="center"/>
              <w:rPr>
                <w:ins w:id="2790" w:author="Ogeen Hanna Toma Toma" w:date="2024-03-01T08:37:00Z"/>
                <w:rFonts w:eastAsia="SimSun"/>
                <w:szCs w:val="24"/>
                <w:lang w:eastAsia="zh-CN"/>
              </w:rPr>
            </w:pPr>
            <w:ins w:id="2791" w:author="Ogeen Hanna Toma Toma" w:date="2024-03-01T08:39:00Z">
              <w:r>
                <w:rPr>
                  <w:rFonts w:eastAsia="SimSun"/>
                  <w:szCs w:val="24"/>
                  <w:lang w:eastAsia="zh-CN"/>
                </w:rPr>
                <w:t>[</w:t>
              </w:r>
            </w:ins>
            <w:ins w:id="2792" w:author="Ogeen Hanna Toma Toma" w:date="2024-03-01T08:37:00Z">
              <w:r w:rsidRPr="00DD54F8">
                <w:rPr>
                  <w:rFonts w:eastAsia="SimSun"/>
                  <w:szCs w:val="24"/>
                  <w:lang w:eastAsia="zh-CN"/>
                </w:rPr>
                <w:t>(12, 12)</w:t>
              </w:r>
            </w:ins>
            <w:ins w:id="2793" w:author="Ogeen Hanna Toma Toma" w:date="2024-03-01T08:39:00Z">
              <w:r>
                <w:rPr>
                  <w:rFonts w:eastAsia="SimSun"/>
                  <w:szCs w:val="24"/>
                  <w:lang w:eastAsia="zh-CN"/>
                </w:rPr>
                <w:t>]</w:t>
              </w:r>
            </w:ins>
          </w:p>
        </w:tc>
        <w:tc>
          <w:tcPr>
            <w:tcW w:w="2416" w:type="dxa"/>
          </w:tcPr>
          <w:p w14:paraId="69BB3A7E" w14:textId="77777777" w:rsidR="00941490" w:rsidRPr="00DD54F8" w:rsidRDefault="00941490" w:rsidP="0087098F">
            <w:pPr>
              <w:spacing w:after="0"/>
              <w:jc w:val="center"/>
              <w:rPr>
                <w:ins w:id="2794" w:author="Ogeen Hanna Toma Toma" w:date="2024-03-01T08:37:00Z"/>
                <w:rFonts w:eastAsia="SimSun"/>
                <w:szCs w:val="24"/>
                <w:lang w:eastAsia="zh-CN"/>
              </w:rPr>
            </w:pPr>
            <w:ins w:id="2795" w:author="Ogeen Hanna Toma Toma" w:date="2024-03-01T08:39:00Z">
              <w:r>
                <w:rPr>
                  <w:rFonts w:eastAsia="SimSun"/>
                  <w:szCs w:val="24"/>
                  <w:lang w:eastAsia="zh-CN"/>
                </w:rPr>
                <w:t>[</w:t>
              </w:r>
            </w:ins>
            <w:ins w:id="2796" w:author="Ogeen Hanna Toma Toma" w:date="2024-03-01T08:37:00Z">
              <w:r w:rsidRPr="00DD54F8">
                <w:rPr>
                  <w:rFonts w:eastAsia="SimSun"/>
                  <w:szCs w:val="24"/>
                  <w:lang w:eastAsia="zh-CN"/>
                </w:rPr>
                <w:t>½</w:t>
              </w:r>
            </w:ins>
            <w:ins w:id="2797" w:author="Ogeen Hanna Toma Toma" w:date="2024-03-01T08:39:00Z">
              <w:r>
                <w:rPr>
                  <w:rFonts w:eastAsia="SimSun"/>
                  <w:szCs w:val="24"/>
                  <w:lang w:eastAsia="zh-CN"/>
                </w:rPr>
                <w:t>]</w:t>
              </w:r>
            </w:ins>
          </w:p>
        </w:tc>
        <w:tc>
          <w:tcPr>
            <w:tcW w:w="2068" w:type="dxa"/>
          </w:tcPr>
          <w:p w14:paraId="4EBFD63B" w14:textId="77777777" w:rsidR="00941490" w:rsidRPr="00DD54F8" w:rsidRDefault="00941490" w:rsidP="0087098F">
            <w:pPr>
              <w:spacing w:after="0"/>
              <w:jc w:val="center"/>
              <w:rPr>
                <w:ins w:id="2798" w:author="Ogeen Hanna Toma Toma" w:date="2024-03-01T08:37:00Z"/>
                <w:rFonts w:eastAsia="SimSun"/>
                <w:szCs w:val="24"/>
                <w:lang w:eastAsia="zh-CN"/>
              </w:rPr>
            </w:pPr>
            <w:ins w:id="2799" w:author="Ogeen Hanna Toma Toma" w:date="2024-03-01T08:39:00Z">
              <w:r>
                <w:rPr>
                  <w:rFonts w:eastAsia="SimSun"/>
                  <w:szCs w:val="24"/>
                  <w:lang w:eastAsia="zh-CN"/>
                </w:rPr>
                <w:t>[</w:t>
              </w:r>
            </w:ins>
            <w:ins w:id="2800" w:author="Ogeen Hanna Toma Toma" w:date="2024-03-01T08:37:00Z">
              <w:r>
                <w:rPr>
                  <w:rFonts w:eastAsia="SimSun" w:hint="eastAsia"/>
                  <w:szCs w:val="24"/>
                  <w:lang w:eastAsia="zh-CN"/>
                </w:rPr>
                <w:t>2</w:t>
              </w:r>
              <w:r>
                <w:rPr>
                  <w:rFonts w:eastAsia="SimSun"/>
                  <w:szCs w:val="24"/>
                  <w:lang w:eastAsia="zh-CN"/>
                </w:rPr>
                <w:t>8</w:t>
              </w:r>
            </w:ins>
            <w:ins w:id="2801" w:author="Ogeen Hanna Toma Toma" w:date="2024-03-01T08:39:00Z">
              <w:r>
                <w:rPr>
                  <w:rFonts w:eastAsia="SimSun"/>
                  <w:szCs w:val="24"/>
                  <w:lang w:eastAsia="zh-CN"/>
                </w:rPr>
                <w:t>]</w:t>
              </w:r>
            </w:ins>
          </w:p>
        </w:tc>
      </w:tr>
      <w:tr w:rsidR="00941490" w:rsidRPr="00DD54F8" w14:paraId="6C80FE56" w14:textId="77777777" w:rsidTr="0087098F">
        <w:trPr>
          <w:ins w:id="2802" w:author="Ogeen Hanna Toma Toma" w:date="2024-03-01T08:37:00Z"/>
        </w:trPr>
        <w:tc>
          <w:tcPr>
            <w:tcW w:w="1935" w:type="dxa"/>
          </w:tcPr>
          <w:p w14:paraId="47FE7792" w14:textId="77777777" w:rsidR="00941490" w:rsidRPr="00DD54F8" w:rsidRDefault="00941490" w:rsidP="0087098F">
            <w:pPr>
              <w:spacing w:after="0"/>
              <w:rPr>
                <w:ins w:id="2803" w:author="Ogeen Hanna Toma Toma" w:date="2024-03-01T08:37:00Z"/>
                <w:rFonts w:eastAsia="SimSun"/>
                <w:szCs w:val="24"/>
                <w:lang w:eastAsia="zh-CN"/>
              </w:rPr>
            </w:pPr>
            <m:oMathPara>
              <m:oMath>
                <m:r>
                  <w:ins w:id="2804" w:author="Ogeen Hanna Toma Toma" w:date="2024-03-01T08:42:00Z">
                    <w:rPr>
                      <w:rFonts w:ascii="Cambria Math" w:eastAsia="SimSun" w:hAnsi="Cambria Math"/>
                      <w:szCs w:val="24"/>
                      <w:lang w:eastAsia="zh-CN"/>
                    </w:rPr>
                    <m:t>[</m:t>
                  </w:ins>
                </m:r>
                <m:r>
                  <w:ins w:id="2805" w:author="Ogeen Hanna Toma Toma" w:date="2024-03-01T08:37:00Z">
                    <w:rPr>
                      <w:rFonts w:ascii="Cambria Math" w:eastAsia="SimSun" w:hAnsi="Cambria Math"/>
                      <w:szCs w:val="24"/>
                      <w:lang w:eastAsia="zh-CN"/>
                    </w:rPr>
                    <m:t>RR</m:t>
                  </w:ins>
                </m:r>
                <m:sSub>
                  <m:sSubPr>
                    <m:ctrlPr>
                      <w:ins w:id="2806" w:author="Ogeen Hanna Toma Toma" w:date="2024-03-01T08:37:00Z">
                        <w:rPr>
                          <w:rFonts w:ascii="Cambria Math" w:eastAsia="SimSun" w:hAnsi="Cambria Math"/>
                          <w:szCs w:val="24"/>
                          <w:lang w:eastAsia="zh-CN"/>
                        </w:rPr>
                      </w:ins>
                    </m:ctrlPr>
                  </m:sSubPr>
                  <m:e>
                    <m:r>
                      <w:ins w:id="2807" w:author="Ogeen Hanna Toma Toma" w:date="2024-03-01T08:37:00Z">
                        <w:rPr>
                          <w:rFonts w:ascii="Cambria Math" w:eastAsia="SimSun" w:hAnsi="Cambria Math"/>
                          <w:szCs w:val="24"/>
                          <w:lang w:eastAsia="zh-CN"/>
                        </w:rPr>
                        <m:t>T</m:t>
                      </w:ins>
                    </m:r>
                  </m:e>
                  <m:sub>
                    <m:r>
                      <w:ins w:id="2808" w:author="Ogeen Hanna Toma Toma" w:date="2024-03-01T08:37:00Z">
                        <w:rPr>
                          <w:rFonts w:ascii="Cambria Math" w:eastAsia="SimSun" w:hAnsi="Cambria Math"/>
                          <w:szCs w:val="24"/>
                          <w:lang w:eastAsia="zh-CN"/>
                        </w:rPr>
                        <m:t>FH</m:t>
                      </w:ins>
                    </m:r>
                  </m:sub>
                </m:sSub>
                <m:r>
                  <w:ins w:id="2809" w:author="Ogeen Hanna Toma Toma" w:date="2024-03-01T08:37:00Z">
                    <m:rPr>
                      <m:sty m:val="p"/>
                    </m:rPr>
                    <w:rPr>
                      <w:rFonts w:ascii="Cambria Math" w:eastAsia="SimSun" w:hAnsi="Cambria Math"/>
                      <w:szCs w:val="24"/>
                      <w:lang w:eastAsia="zh-CN"/>
                    </w:rPr>
                    <m:t xml:space="preserve">&gt;6 </m:t>
                  </w:ins>
                </m:r>
                <m:r>
                  <w:ins w:id="2810" w:author="Ogeen Hanna Toma Toma" w:date="2024-03-01T08:37:00Z">
                    <m:rPr>
                      <m:nor/>
                    </m:rPr>
                    <w:rPr>
                      <w:rFonts w:eastAsia="SimSun"/>
                      <w:szCs w:val="24"/>
                      <w:lang w:eastAsia="zh-CN"/>
                    </w:rPr>
                    <m:t>symbols</m:t>
                  </w:ins>
                </m:r>
                <m:r>
                  <w:ins w:id="2811" w:author="Ogeen Hanna Toma Toma" w:date="2024-03-01T08:42:00Z">
                    <w:rPr>
                      <w:rFonts w:ascii="Cambria Math" w:eastAsia="SimSun"/>
                      <w:szCs w:val="24"/>
                      <w:lang w:eastAsia="zh-CN"/>
                    </w:rPr>
                    <m:t>]</m:t>
                  </w:ins>
                </m:r>
              </m:oMath>
            </m:oMathPara>
          </w:p>
        </w:tc>
        <w:tc>
          <w:tcPr>
            <w:tcW w:w="2225" w:type="dxa"/>
          </w:tcPr>
          <w:p w14:paraId="083DEEFD" w14:textId="77777777" w:rsidR="00941490" w:rsidRPr="00DD54F8" w:rsidRDefault="00941490" w:rsidP="0087098F">
            <w:pPr>
              <w:spacing w:after="0"/>
              <w:jc w:val="center"/>
              <w:rPr>
                <w:ins w:id="2812" w:author="Ogeen Hanna Toma Toma" w:date="2024-03-01T08:37:00Z"/>
                <w:rFonts w:eastAsia="SimSun"/>
                <w:szCs w:val="24"/>
                <w:lang w:eastAsia="zh-CN"/>
              </w:rPr>
            </w:pPr>
            <w:ins w:id="2813" w:author="Ogeen Hanna Toma Toma" w:date="2024-03-01T08:39:00Z">
              <w:r>
                <w:rPr>
                  <w:rFonts w:eastAsia="SimSun"/>
                  <w:szCs w:val="24"/>
                  <w:lang w:eastAsia="zh-CN"/>
                </w:rPr>
                <w:t>[</w:t>
              </w:r>
            </w:ins>
            <w:ins w:id="2814" w:author="Ogeen Hanna Toma Toma" w:date="2024-03-01T08:37:00Z">
              <w:r w:rsidRPr="00DD54F8">
                <w:rPr>
                  <w:rFonts w:eastAsia="SimSun"/>
                  <w:szCs w:val="24"/>
                  <w:lang w:eastAsia="zh-CN"/>
                </w:rPr>
                <w:t>Any combination</w:t>
              </w:r>
            </w:ins>
            <w:ins w:id="2815" w:author="Ogeen Hanna Toma Toma" w:date="2024-03-01T08:39:00Z">
              <w:r>
                <w:rPr>
                  <w:rFonts w:eastAsia="SimSun"/>
                  <w:szCs w:val="24"/>
                  <w:lang w:eastAsia="zh-CN"/>
                </w:rPr>
                <w:t>]</w:t>
              </w:r>
            </w:ins>
          </w:p>
        </w:tc>
        <w:tc>
          <w:tcPr>
            <w:tcW w:w="2416" w:type="dxa"/>
          </w:tcPr>
          <w:p w14:paraId="4B06164F" w14:textId="77777777" w:rsidR="00941490" w:rsidRPr="00DD54F8" w:rsidRDefault="00941490" w:rsidP="0087098F">
            <w:pPr>
              <w:spacing w:after="0"/>
              <w:jc w:val="center"/>
              <w:rPr>
                <w:ins w:id="2816" w:author="Ogeen Hanna Toma Toma" w:date="2024-03-01T08:37:00Z"/>
                <w:rFonts w:eastAsia="SimSun"/>
                <w:szCs w:val="24"/>
                <w:lang w:eastAsia="zh-CN"/>
              </w:rPr>
            </w:pPr>
            <w:ins w:id="2817" w:author="Ogeen Hanna Toma Toma" w:date="2024-03-01T08:39:00Z">
              <w:r>
                <w:rPr>
                  <w:rFonts w:eastAsia="SimSun"/>
                  <w:szCs w:val="24"/>
                  <w:lang w:eastAsia="zh-CN"/>
                </w:rPr>
                <w:t>[</w:t>
              </w:r>
            </w:ins>
            <w:ins w:id="2818" w:author="Ogeen Hanna Toma Toma" w:date="2024-03-01T08:37:00Z">
              <w:r w:rsidRPr="00DD54F8">
                <w:rPr>
                  <w:rFonts w:eastAsia="SimSun"/>
                  <w:szCs w:val="24"/>
                  <w:lang w:eastAsia="zh-CN"/>
                </w:rPr>
                <w:t>½</w:t>
              </w:r>
            </w:ins>
            <w:ins w:id="2819" w:author="Ogeen Hanna Toma Toma" w:date="2024-03-01T08:39:00Z">
              <w:r>
                <w:rPr>
                  <w:rFonts w:eastAsia="SimSun"/>
                  <w:szCs w:val="24"/>
                  <w:lang w:eastAsia="zh-CN"/>
                </w:rPr>
                <w:t>]</w:t>
              </w:r>
            </w:ins>
          </w:p>
        </w:tc>
        <w:tc>
          <w:tcPr>
            <w:tcW w:w="2068" w:type="dxa"/>
          </w:tcPr>
          <w:p w14:paraId="4392A998" w14:textId="77777777" w:rsidR="00941490" w:rsidRPr="00DD54F8" w:rsidRDefault="00941490" w:rsidP="0087098F">
            <w:pPr>
              <w:spacing w:after="0"/>
              <w:jc w:val="center"/>
              <w:rPr>
                <w:ins w:id="2820" w:author="Ogeen Hanna Toma Toma" w:date="2024-03-01T08:37:00Z"/>
                <w:rFonts w:eastAsia="SimSun"/>
                <w:szCs w:val="24"/>
                <w:lang w:eastAsia="zh-CN"/>
              </w:rPr>
            </w:pPr>
            <w:ins w:id="2821" w:author="Ogeen Hanna Toma Toma" w:date="2024-03-01T08:39:00Z">
              <w:r>
                <w:rPr>
                  <w:rFonts w:eastAsia="SimSun"/>
                  <w:szCs w:val="24"/>
                  <w:lang w:eastAsia="zh-CN"/>
                </w:rPr>
                <w:t>[</w:t>
              </w:r>
            </w:ins>
            <w:ins w:id="2822" w:author="Ogeen Hanna Toma Toma" w:date="2024-03-01T08:37:00Z">
              <w:r>
                <w:rPr>
                  <w:rFonts w:eastAsia="SimSun" w:hint="eastAsia"/>
                  <w:szCs w:val="24"/>
                  <w:lang w:eastAsia="zh-CN"/>
                </w:rPr>
                <w:t>2</w:t>
              </w:r>
              <w:r>
                <w:rPr>
                  <w:rFonts w:eastAsia="SimSun"/>
                  <w:szCs w:val="24"/>
                  <w:lang w:eastAsia="zh-CN"/>
                </w:rPr>
                <w:t>8</w:t>
              </w:r>
            </w:ins>
            <w:ins w:id="2823" w:author="Ogeen Hanna Toma Toma" w:date="2024-03-01T08:39:00Z">
              <w:r>
                <w:rPr>
                  <w:rFonts w:eastAsia="SimSun"/>
                  <w:szCs w:val="24"/>
                  <w:lang w:eastAsia="zh-CN"/>
                </w:rPr>
                <w:t>]</w:t>
              </w:r>
            </w:ins>
          </w:p>
        </w:tc>
      </w:tr>
    </w:tbl>
    <w:p w14:paraId="2BAA2C71" w14:textId="77777777" w:rsidR="00941490" w:rsidRDefault="00941490" w:rsidP="00941490">
      <w:pPr>
        <w:pStyle w:val="B20"/>
        <w:rPr>
          <w:ins w:id="2824" w:author="Ogeen Hanna Toma Toma" w:date="2024-03-01T08:37:00Z"/>
          <w:lang w:eastAsia="zh-CN"/>
        </w:rPr>
      </w:pPr>
    </w:p>
    <w:p w14:paraId="3A77C6FD" w14:textId="77777777" w:rsidR="00941490" w:rsidRPr="00C64794" w:rsidRDefault="00941490" w:rsidP="00941490">
      <w:pPr>
        <w:spacing w:before="120" w:after="120"/>
        <w:rPr>
          <w:ins w:id="2825" w:author="Ogeen Hanna Toma Toma" w:date="2024-03-01T08:37:00Z"/>
          <w:lang w:eastAsia="zh-CN"/>
        </w:rPr>
      </w:pPr>
      <w:ins w:id="2826" w:author="Ogeen Hanna Toma Toma" w:date="2024-03-01T08:37:00Z">
        <w:r w:rsidRPr="00C64794">
          <w:rPr>
            <w:lang w:eastAsia="zh-CN"/>
          </w:rPr>
          <w:t xml:space="preserve">The number of hops within a single MG occasion </w:t>
        </w:r>
      </w:ins>
      <m:oMath>
        <m:sSub>
          <m:sSubPr>
            <m:ctrlPr>
              <w:ins w:id="2827" w:author="Ogeen Hanna Toma Toma" w:date="2024-03-01T08:37:00Z">
                <w:rPr>
                  <w:rFonts w:ascii="Cambria Math" w:hAnsi="Cambria Math"/>
                  <w:i/>
                  <w:lang w:eastAsia="zh-CN"/>
                </w:rPr>
              </w:ins>
            </m:ctrlPr>
          </m:sSubPr>
          <m:e>
            <m:r>
              <w:ins w:id="2828" w:author="Ogeen Hanna Toma Toma" w:date="2024-03-01T08:37:00Z">
                <w:rPr>
                  <w:rFonts w:ascii="Cambria Math" w:hAnsi="Cambria Math"/>
                  <w:lang w:eastAsia="zh-CN"/>
                </w:rPr>
                <m:t>N</m:t>
              </w:ins>
            </m:r>
          </m:e>
          <m:sub>
            <m:r>
              <w:ins w:id="2829" w:author="Ogeen Hanna Toma Toma" w:date="2024-03-01T08:37:00Z">
                <w:rPr>
                  <w:rFonts w:ascii="Cambria Math" w:hAnsi="Cambria Math"/>
                  <w:lang w:eastAsia="zh-CN"/>
                </w:rPr>
                <m:t>hop</m:t>
              </w:ins>
            </m:r>
          </m:sub>
        </m:sSub>
      </m:oMath>
      <w:ins w:id="2830" w:author="Ogeen Hanna Toma Toma" w:date="2024-03-01T08:37:00Z">
        <w:r w:rsidRPr="00C64794">
          <w:rPr>
            <w:rFonts w:hint="eastAsia"/>
            <w:lang w:eastAsia="zh-CN"/>
          </w:rPr>
          <w:t xml:space="preserve"> </w:t>
        </w:r>
        <w:r w:rsidRPr="00C64794">
          <w:rPr>
            <w:lang w:eastAsia="zh-CN"/>
          </w:rPr>
          <w:t>is defined as</w:t>
        </w:r>
      </w:ins>
    </w:p>
    <w:p w14:paraId="2019ACE2" w14:textId="77777777" w:rsidR="00941490" w:rsidRPr="00C64794" w:rsidRDefault="00941490" w:rsidP="00941490">
      <w:pPr>
        <w:overflowPunct w:val="0"/>
        <w:autoSpaceDE w:val="0"/>
        <w:autoSpaceDN w:val="0"/>
        <w:adjustRightInd w:val="0"/>
        <w:spacing w:before="120" w:after="120"/>
        <w:jc w:val="center"/>
        <w:textAlignment w:val="baseline"/>
        <w:rPr>
          <w:ins w:id="2831" w:author="Ogeen Hanna Toma Toma" w:date="2024-03-01T08:37:00Z"/>
          <w:lang w:val="en-US" w:eastAsia="zh-CN"/>
        </w:rPr>
      </w:pPr>
      <m:oMathPara>
        <m:oMath>
          <m:sSub>
            <m:sSubPr>
              <m:ctrlPr>
                <w:ins w:id="2832" w:author="Ogeen Hanna Toma Toma" w:date="2024-03-01T08:37:00Z">
                  <w:rPr>
                    <w:rFonts w:ascii="Cambria Math" w:hAnsi="Cambria Math"/>
                    <w:lang w:val="en-US" w:eastAsia="zh-CN"/>
                  </w:rPr>
                </w:ins>
              </m:ctrlPr>
            </m:sSubPr>
            <m:e>
              <m:r>
                <w:ins w:id="2833" w:author="Ogeen Hanna Toma Toma" w:date="2024-03-01T08:37:00Z">
                  <w:rPr>
                    <w:rFonts w:ascii="Cambria Math" w:hAnsi="Cambria Math"/>
                    <w:lang w:val="en-US" w:eastAsia="zh-CN"/>
                  </w:rPr>
                  <m:t>N</m:t>
                </w:ins>
              </m:r>
            </m:e>
            <m:sub>
              <m:r>
                <w:ins w:id="2834" w:author="Ogeen Hanna Toma Toma" w:date="2024-03-01T08:37:00Z">
                  <w:rPr>
                    <w:rFonts w:ascii="Cambria Math" w:hAnsi="Cambria Math"/>
                    <w:lang w:val="en-US" w:eastAsia="zh-CN"/>
                  </w:rPr>
                  <m:t>hop</m:t>
                </w:ins>
              </m:r>
            </m:sub>
          </m:sSub>
          <m:r>
            <w:ins w:id="2835" w:author="Ogeen Hanna Toma Toma" w:date="2024-03-01T08:37:00Z">
              <w:rPr>
                <w:rFonts w:ascii="Cambria Math" w:hAnsi="Cambria Math"/>
                <w:lang w:val="en-US" w:eastAsia="zh-CN"/>
              </w:rPr>
              <m:t>=min</m:t>
            </w:ins>
          </m:r>
          <m:d>
            <m:dPr>
              <m:ctrlPr>
                <w:ins w:id="2836" w:author="Ogeen Hanna Toma Toma" w:date="2024-03-01T08:37:00Z">
                  <w:rPr>
                    <w:rFonts w:ascii="Cambria Math" w:hAnsi="Cambria Math"/>
                    <w:i/>
                    <w:lang w:val="en-US" w:eastAsia="zh-CN"/>
                  </w:rPr>
                </w:ins>
              </m:ctrlPr>
            </m:dPr>
            <m:e>
              <m:sSub>
                <m:sSubPr>
                  <m:ctrlPr>
                    <w:ins w:id="2837" w:author="Ogeen Hanna Toma Toma" w:date="2024-03-01T08:37:00Z">
                      <w:rPr>
                        <w:rFonts w:ascii="Cambria Math" w:hAnsi="Cambria Math"/>
                        <w:i/>
                        <w:lang w:eastAsia="zh-CN"/>
                      </w:rPr>
                    </w:ins>
                  </m:ctrlPr>
                </m:sSubPr>
                <m:e>
                  <m:r>
                    <w:ins w:id="2838" w:author="Ogeen Hanna Toma Toma" w:date="2024-03-01T08:37:00Z">
                      <w:rPr>
                        <w:rFonts w:ascii="Cambria Math" w:hAnsi="Cambria Math"/>
                        <w:lang w:eastAsia="zh-CN"/>
                      </w:rPr>
                      <m:t>N</m:t>
                    </w:ins>
                  </m:r>
                </m:e>
                <m:sub>
                  <m:r>
                    <w:ins w:id="2839" w:author="Ogeen Hanna Toma Toma" w:date="2024-03-01T08:37:00Z">
                      <w:rPr>
                        <w:rFonts w:ascii="Cambria Math" w:hAnsi="Cambria Math"/>
                        <w:lang w:val="sv-SE" w:eastAsia="zh-CN"/>
                      </w:rPr>
                      <m:t>h</m:t>
                    </w:ins>
                  </m:r>
                  <m:r>
                    <w:ins w:id="2840" w:author="Ogeen Hanna Toma Toma" w:date="2024-03-01T08:37:00Z">
                      <w:rPr>
                        <w:rFonts w:ascii="Cambria Math" w:hAnsi="Cambria Math"/>
                        <w:lang w:eastAsia="zh-CN"/>
                      </w:rPr>
                      <m:t>ops</m:t>
                    </w:ins>
                  </m:r>
                  <m:r>
                    <w:ins w:id="2841" w:author="Ogeen Hanna Toma Toma" w:date="2024-03-01T08:37:00Z">
                      <w:rPr>
                        <w:rFonts w:ascii="Cambria Math" w:hAnsi="Cambria Math"/>
                        <w:lang w:val="sv-SE" w:eastAsia="zh-CN"/>
                      </w:rPr>
                      <m:t>,</m:t>
                    </w:ins>
                  </m:r>
                  <m:r>
                    <w:ins w:id="2842" w:author="Ogeen Hanna Toma Toma" w:date="2024-03-01T08:37:00Z">
                      <w:rPr>
                        <w:rFonts w:ascii="Cambria Math" w:hAnsi="Cambria Math"/>
                        <w:lang w:eastAsia="zh-CN"/>
                      </w:rPr>
                      <m:t>effect</m:t>
                    </w:ins>
                  </m:r>
                </m:sub>
              </m:sSub>
              <m:r>
                <w:ins w:id="2843" w:author="Ogeen Hanna Toma Toma" w:date="2024-03-01T08:37:00Z">
                  <w:rPr>
                    <w:rFonts w:ascii="Cambria Math" w:hAnsi="Cambria Math"/>
                    <w:lang w:val="en-US" w:eastAsia="zh-CN"/>
                  </w:rPr>
                  <m:t>,</m:t>
                </w:ins>
              </m:r>
              <m:sSub>
                <m:sSubPr>
                  <m:ctrlPr>
                    <w:ins w:id="2844" w:author="Ogeen Hanna Toma Toma" w:date="2024-03-01T08:37:00Z">
                      <w:rPr>
                        <w:rFonts w:ascii="Cambria Math" w:hAnsi="Cambria Math"/>
                        <w:i/>
                        <w:lang w:val="en-US" w:eastAsia="zh-CN"/>
                      </w:rPr>
                    </w:ins>
                  </m:ctrlPr>
                </m:sSubPr>
                <m:e>
                  <m:r>
                    <w:ins w:id="2845" w:author="Ogeen Hanna Toma Toma" w:date="2024-03-01T08:37:00Z">
                      <w:rPr>
                        <w:rFonts w:ascii="Cambria Math" w:hAnsi="Cambria Math"/>
                        <w:lang w:val="en-US" w:eastAsia="zh-CN"/>
                      </w:rPr>
                      <m:t>N</m:t>
                    </w:ins>
                  </m:r>
                </m:e>
                <m:sub>
                  <m:r>
                    <w:ins w:id="2846" w:author="Ogeen Hanna Toma Toma" w:date="2024-03-01T08:37:00Z">
                      <w:rPr>
                        <w:rFonts w:ascii="Cambria Math" w:hAnsi="Cambria Math"/>
                        <w:lang w:val="en-US" w:eastAsia="zh-CN"/>
                      </w:rPr>
                      <m:t>hop,max</m:t>
                    </w:ins>
                  </m:r>
                </m:sub>
              </m:sSub>
            </m:e>
          </m:d>
        </m:oMath>
      </m:oMathPara>
    </w:p>
    <w:p w14:paraId="140A0CD5" w14:textId="77777777" w:rsidR="00941490" w:rsidRPr="00C64794" w:rsidRDefault="00941490" w:rsidP="00941490">
      <w:pPr>
        <w:pStyle w:val="B20"/>
        <w:ind w:left="0" w:firstLine="0"/>
        <w:rPr>
          <w:ins w:id="2847" w:author="Ogeen Hanna Toma Toma" w:date="2024-03-01T08:37:00Z"/>
          <w:lang w:eastAsia="zh-CN"/>
        </w:rPr>
      </w:pPr>
      <w:proofErr w:type="gramStart"/>
      <w:ins w:id="2848" w:author="Ogeen Hanna Toma Toma" w:date="2024-03-01T08:37:00Z">
        <w:r w:rsidRPr="00C64794">
          <w:rPr>
            <w:rFonts w:hint="eastAsia"/>
            <w:lang w:eastAsia="zh-CN"/>
          </w:rPr>
          <w:t>w</w:t>
        </w:r>
        <w:r w:rsidRPr="00C64794">
          <w:rPr>
            <w:lang w:eastAsia="zh-CN"/>
          </w:rPr>
          <w:t>here</w:t>
        </w:r>
        <w:proofErr w:type="gramEnd"/>
        <w:r w:rsidRPr="00C64794">
          <w:rPr>
            <w:lang w:eastAsia="zh-CN"/>
          </w:rPr>
          <w:t xml:space="preserve"> </w:t>
        </w:r>
      </w:ins>
    </w:p>
    <w:p w14:paraId="609AF9BB" w14:textId="77777777" w:rsidR="00941490" w:rsidRDefault="00941490" w:rsidP="00941490">
      <w:pPr>
        <w:ind w:left="568" w:hanging="284"/>
        <w:rPr>
          <w:ins w:id="2849" w:author="Ogeen Hanna Toma Toma" w:date="2024-03-01T08:37:00Z"/>
          <w:lang w:eastAsia="zh-CN"/>
        </w:rPr>
      </w:pPr>
      <w:ins w:id="2850" w:author="Ogeen Hanna Toma Toma" w:date="2024-03-01T08:37:00Z">
        <w:r w:rsidRPr="00DD54F8">
          <w:rPr>
            <w:szCs w:val="24"/>
            <w:lang w:eastAsia="zh-CN"/>
          </w:rPr>
          <w:t xml:space="preserve"> </w:t>
        </w:r>
        <w:r w:rsidRPr="002D0740">
          <w:rPr>
            <w:lang w:eastAsia="zh-CN"/>
          </w:rPr>
          <w:t>-</w:t>
        </w:r>
        <w:r w:rsidRPr="002D0740">
          <w:rPr>
            <w:lang w:eastAsia="zh-CN"/>
          </w:rPr>
          <w:tab/>
        </w:r>
      </w:ins>
      <m:oMath>
        <m:sSub>
          <m:sSubPr>
            <m:ctrlPr>
              <w:ins w:id="2851" w:author="Ogeen Hanna Toma Toma" w:date="2024-03-01T08:37:00Z">
                <w:rPr>
                  <w:rFonts w:ascii="Cambria Math" w:hAnsi="Cambria Math"/>
                  <w:i/>
                  <w:lang w:val="en-US" w:eastAsia="zh-CN"/>
                </w:rPr>
              </w:ins>
            </m:ctrlPr>
          </m:sSubPr>
          <m:e>
            <m:r>
              <w:ins w:id="2852" w:author="Ogeen Hanna Toma Toma" w:date="2024-03-01T08:37:00Z">
                <w:rPr>
                  <w:rFonts w:ascii="Cambria Math" w:hAnsi="Cambria Math"/>
                  <w:lang w:val="en-US" w:eastAsia="zh-CN"/>
                </w:rPr>
                <m:t>N</m:t>
              </w:ins>
            </m:r>
          </m:e>
          <m:sub>
            <m:r>
              <w:ins w:id="2853" w:author="Ogeen Hanna Toma Toma" w:date="2024-03-01T08:37:00Z">
                <w:rPr>
                  <w:rFonts w:ascii="Cambria Math" w:hAnsi="Cambria Math"/>
                  <w:lang w:val="en-US" w:eastAsia="zh-CN"/>
                </w:rPr>
                <m:t>hop,max</m:t>
              </w:ins>
            </m:r>
          </m:sub>
        </m:sSub>
      </m:oMath>
      <w:ins w:id="2854" w:author="Ogeen Hanna Toma Toma" w:date="2024-03-01T08:37:00Z">
        <w:r w:rsidRPr="00554884">
          <w:rPr>
            <w:lang w:eastAsia="zh-CN"/>
          </w:rPr>
          <w:t xml:space="preserve"> is the maximum number of Rx hops signaled in the UE capability (FG 41-5-1)</w:t>
        </w:r>
      </w:ins>
    </w:p>
    <w:p w14:paraId="346B572C" w14:textId="77777777" w:rsidR="00941490" w:rsidRDefault="00941490" w:rsidP="00941490">
      <w:pPr>
        <w:ind w:left="568" w:hanging="284"/>
        <w:rPr>
          <w:ins w:id="2855" w:author="Ogeen Hanna Toma Toma" w:date="2024-03-01T08:37:00Z"/>
          <w:lang w:eastAsia="zh-CN"/>
        </w:rPr>
      </w:pPr>
      <w:ins w:id="2856" w:author="Ogeen Hanna Toma Toma" w:date="2024-03-01T08:37:00Z">
        <w:r w:rsidRPr="002D0740">
          <w:rPr>
            <w:lang w:eastAsia="zh-CN"/>
          </w:rPr>
          <w:t>-</w:t>
        </w:r>
        <w:r w:rsidRPr="002D0740">
          <w:rPr>
            <w:lang w:eastAsia="zh-CN"/>
          </w:rPr>
          <w:tab/>
        </w:r>
      </w:ins>
      <m:oMath>
        <m:sSub>
          <m:sSubPr>
            <m:ctrlPr>
              <w:ins w:id="2857" w:author="Ogeen Hanna Toma Toma" w:date="2024-03-01T08:37:00Z">
                <w:rPr>
                  <w:rFonts w:ascii="Cambria Math" w:hAnsi="Cambria Math"/>
                  <w:i/>
                  <w:lang w:eastAsia="zh-CN"/>
                </w:rPr>
              </w:ins>
            </m:ctrlPr>
          </m:sSubPr>
          <m:e>
            <m:r>
              <w:ins w:id="2858" w:author="Ogeen Hanna Toma Toma" w:date="2024-03-01T08:37:00Z">
                <w:rPr>
                  <w:rFonts w:ascii="Cambria Math" w:hAnsi="Cambria Math"/>
                  <w:lang w:eastAsia="zh-CN"/>
                </w:rPr>
                <m:t>N</m:t>
              </w:ins>
            </m:r>
          </m:e>
          <m:sub>
            <m:r>
              <w:ins w:id="2859" w:author="Ogeen Hanna Toma Toma" w:date="2024-03-01T08:37:00Z">
                <w:rPr>
                  <w:rFonts w:ascii="Cambria Math" w:hAnsi="Cambria Math"/>
                  <w:lang w:eastAsia="zh-CN"/>
                </w:rPr>
                <m:t>h</m:t>
              </w:ins>
            </m:r>
            <m:r>
              <w:ins w:id="2860" w:author="Ogeen Hanna Toma Toma" w:date="2024-03-01T08:37:00Z">
                <w:rPr>
                  <w:rFonts w:ascii="Cambria Math" w:hAnsi="Cambria Math"/>
                  <w:lang w:eastAsia="zh-CN"/>
                </w:rPr>
                <m:t>ops</m:t>
              </w:ins>
            </m:r>
            <m:r>
              <w:ins w:id="2861" w:author="Ogeen Hanna Toma Toma" w:date="2024-03-01T08:37:00Z">
                <w:rPr>
                  <w:rFonts w:ascii="Cambria Math" w:hAnsi="Cambria Math"/>
                  <w:lang w:eastAsia="zh-CN"/>
                </w:rPr>
                <m:t>,</m:t>
              </w:ins>
            </m:r>
            <m:r>
              <w:ins w:id="2862" w:author="Ogeen Hanna Toma Toma" w:date="2024-03-01T08:37:00Z">
                <w:rPr>
                  <w:rFonts w:ascii="Cambria Math" w:hAnsi="Cambria Math"/>
                  <w:lang w:eastAsia="zh-CN"/>
                </w:rPr>
                <m:t>effect</m:t>
              </w:ins>
            </m:r>
          </m:sub>
        </m:sSub>
      </m:oMath>
      <w:ins w:id="2863" w:author="Ogeen Hanna Toma Toma" w:date="2024-03-01T08:37:00Z">
        <w:r w:rsidRPr="001B3E7F">
          <w:rPr>
            <w:lang w:eastAsia="zh-CN"/>
          </w:rPr>
          <w:t xml:space="preserve"> is the effective number of Rx hops within a MG instance</w:t>
        </w:r>
        <w:r>
          <w:rPr>
            <w:lang w:eastAsia="zh-CN"/>
          </w:rPr>
          <w:t xml:space="preserve">, </w:t>
        </w:r>
      </w:ins>
    </w:p>
    <w:p w14:paraId="14FBFD77" w14:textId="77777777" w:rsidR="00941490" w:rsidRDefault="00941490" w:rsidP="00941490">
      <w:pPr>
        <w:ind w:left="568" w:hanging="284"/>
        <w:rPr>
          <w:ins w:id="2864" w:author="Ogeen Hanna Toma Toma" w:date="2024-03-01T08:37:00Z"/>
          <w:szCs w:val="24"/>
          <w:lang w:eastAsia="zh-CN"/>
        </w:rPr>
      </w:pPr>
      <w:ins w:id="2865" w:author="Ogeen Hanna Toma Toma" w:date="2024-03-01T08:37:00Z">
        <w:r>
          <w:rPr>
            <w:lang w:eastAsia="zh-CN"/>
          </w:rPr>
          <w:tab/>
        </w:r>
        <w:r w:rsidRPr="002D0740">
          <w:rPr>
            <w:lang w:eastAsia="zh-CN"/>
          </w:rPr>
          <w:t>-</w:t>
        </w:r>
        <w:r w:rsidRPr="002D0740">
          <w:rPr>
            <w:lang w:eastAsia="zh-CN"/>
          </w:rPr>
          <w:tab/>
        </w:r>
      </w:ins>
      <m:oMath>
        <m:sSub>
          <m:sSubPr>
            <m:ctrlPr>
              <w:ins w:id="2866" w:author="Ogeen Hanna Toma Toma" w:date="2024-03-01T08:37:00Z">
                <w:rPr>
                  <w:rFonts w:ascii="Cambria Math" w:hAnsi="Cambria Math"/>
                  <w:i/>
                  <w:lang w:eastAsia="zh-CN"/>
                </w:rPr>
              </w:ins>
            </m:ctrlPr>
          </m:sSubPr>
          <m:e>
            <m:r>
              <w:ins w:id="2867" w:author="Ogeen Hanna Toma Toma" w:date="2024-03-01T08:37:00Z">
                <w:rPr>
                  <w:rFonts w:ascii="Cambria Math" w:hAnsi="Cambria Math"/>
                  <w:lang w:eastAsia="zh-CN"/>
                </w:rPr>
                <m:t>N</m:t>
              </w:ins>
            </m:r>
          </m:e>
          <m:sub>
            <m:r>
              <w:ins w:id="2868" w:author="Ogeen Hanna Toma Toma" w:date="2024-03-01T08:37:00Z">
                <w:rPr>
                  <w:rFonts w:ascii="Cambria Math" w:hAnsi="Cambria Math"/>
                  <w:lang w:eastAsia="zh-CN"/>
                </w:rPr>
                <m:t>h</m:t>
              </w:ins>
            </m:r>
            <m:r>
              <w:ins w:id="2869" w:author="Ogeen Hanna Toma Toma" w:date="2024-03-01T08:37:00Z">
                <w:rPr>
                  <w:rFonts w:ascii="Cambria Math" w:hAnsi="Cambria Math"/>
                  <w:lang w:eastAsia="zh-CN"/>
                </w:rPr>
                <m:t>ops</m:t>
              </w:ins>
            </m:r>
            <m:r>
              <w:ins w:id="2870" w:author="Ogeen Hanna Toma Toma" w:date="2024-03-01T08:37:00Z">
                <w:rPr>
                  <w:rFonts w:ascii="Cambria Math" w:hAnsi="Cambria Math"/>
                  <w:lang w:eastAsia="zh-CN"/>
                </w:rPr>
                <m:t>,</m:t>
              </w:ins>
            </m:r>
            <m:r>
              <w:ins w:id="2871" w:author="Ogeen Hanna Toma Toma" w:date="2024-03-01T08:37:00Z">
                <w:rPr>
                  <w:rFonts w:ascii="Cambria Math" w:hAnsi="Cambria Math"/>
                  <w:lang w:eastAsia="zh-CN"/>
                </w:rPr>
                <m:t>effect</m:t>
              </w:ins>
            </m:r>
          </m:sub>
        </m:sSub>
        <m:r>
          <w:ins w:id="2872" w:author="Ogeen Hanna Toma Toma" w:date="2024-03-01T08:37:00Z">
            <m:rPr>
              <m:sty m:val="p"/>
            </m:rPr>
            <w:rPr>
              <w:rFonts w:ascii="Cambria Math" w:hAnsi="Cambria Math"/>
              <w:lang w:eastAsia="zh-CN"/>
            </w:rPr>
            <m:t>=2*</m:t>
          </w:ins>
        </m:r>
        <m:sSubSup>
          <m:sSubSupPr>
            <m:ctrlPr>
              <w:ins w:id="2873" w:author="Ogeen Hanna Toma Toma" w:date="2024-03-01T08:37:00Z">
                <w:rPr>
                  <w:rFonts w:ascii="Cambria Math" w:hAnsi="Cambria Math"/>
                  <w:szCs w:val="24"/>
                  <w:lang w:eastAsia="zh-CN"/>
                </w:rPr>
              </w:ins>
            </m:ctrlPr>
          </m:sSubSupPr>
          <m:e>
            <m:r>
              <w:ins w:id="2874" w:author="Ogeen Hanna Toma Toma" w:date="2024-03-01T08:37:00Z">
                <w:rPr>
                  <w:rFonts w:ascii="Cambria Math" w:hAnsi="Cambria Math"/>
                  <w:szCs w:val="24"/>
                  <w:lang w:eastAsia="zh-CN"/>
                </w:rPr>
                <m:t>N</m:t>
              </w:ins>
            </m:r>
          </m:e>
          <m:sub>
            <m:r>
              <w:ins w:id="2875" w:author="Ogeen Hanna Toma Toma" w:date="2024-03-01T08:37:00Z">
                <w:rPr>
                  <w:rFonts w:ascii="Cambria Math" w:hAnsi="Cambria Math"/>
                  <w:szCs w:val="24"/>
                  <w:lang w:eastAsia="zh-CN"/>
                </w:rPr>
                <m:t>rep</m:t>
              </w:ins>
            </m:r>
          </m:sub>
          <m:sup>
            <m:r>
              <w:ins w:id="2876" w:author="Ogeen Hanna Toma Toma" w:date="2024-03-01T08:37:00Z">
                <w:rPr>
                  <w:rFonts w:ascii="Cambria Math" w:hAnsi="Cambria Math"/>
                  <w:szCs w:val="24"/>
                  <w:lang w:eastAsia="zh-CN"/>
                </w:rPr>
                <m:t>PRS</m:t>
              </w:ins>
            </m:r>
          </m:sup>
        </m:sSubSup>
      </m:oMath>
      <w:ins w:id="2877" w:author="Ogeen Hanna Toma Toma" w:date="2024-03-01T08:37:00Z">
        <w:r>
          <w:rPr>
            <w:szCs w:val="24"/>
            <w:lang w:eastAsia="zh-CN"/>
          </w:rPr>
          <w:t xml:space="preserve">, if  </w:t>
        </w:r>
      </w:ins>
      <m:oMath>
        <m:sSubSup>
          <m:sSubSupPr>
            <m:ctrlPr>
              <w:ins w:id="2878" w:author="Ogeen Hanna Toma Toma" w:date="2024-03-01T08:37:00Z">
                <w:rPr>
                  <w:rFonts w:ascii="Cambria Math" w:hAnsi="Cambria Math"/>
                  <w:szCs w:val="24"/>
                  <w:lang w:eastAsia="zh-CN"/>
                </w:rPr>
              </w:ins>
            </m:ctrlPr>
          </m:sSubSupPr>
          <m:e>
            <m:r>
              <w:ins w:id="2879" w:author="Ogeen Hanna Toma Toma" w:date="2024-03-01T08:37:00Z">
                <w:rPr>
                  <w:rFonts w:ascii="Cambria Math" w:hAnsi="Cambria Math"/>
                  <w:szCs w:val="24"/>
                  <w:lang w:eastAsia="zh-CN"/>
                </w:rPr>
                <m:t>N</m:t>
              </w:ins>
            </m:r>
          </m:e>
          <m:sub>
            <m:r>
              <w:ins w:id="2880" w:author="Ogeen Hanna Toma Toma" w:date="2024-03-01T08:37:00Z">
                <w:rPr>
                  <w:rFonts w:ascii="Cambria Math" w:hAnsi="Cambria Math"/>
                  <w:szCs w:val="24"/>
                  <w:lang w:eastAsia="zh-CN"/>
                </w:rPr>
                <m:t>hops</m:t>
              </w:ins>
            </m:r>
          </m:sub>
          <m:sup>
            <m:r>
              <w:ins w:id="2881" w:author="Ogeen Hanna Toma Toma" w:date="2024-03-01T08:37:00Z">
                <w:rPr>
                  <w:rFonts w:ascii="Cambria Math" w:hAnsi="Cambria Math"/>
                  <w:szCs w:val="24"/>
                  <w:lang w:eastAsia="zh-CN"/>
                </w:rPr>
                <m:t>slot</m:t>
              </w:ins>
            </m:r>
          </m:sup>
        </m:sSubSup>
      </m:oMath>
      <w:ins w:id="2882" w:author="Ogeen Hanna Toma Toma" w:date="2024-03-01T08:37:00Z">
        <w:r>
          <w:rPr>
            <w:rFonts w:hint="eastAsia"/>
            <w:szCs w:val="24"/>
            <w:lang w:eastAsia="zh-CN"/>
          </w:rPr>
          <w:t xml:space="preserve"> </w:t>
        </w:r>
        <w:r>
          <w:rPr>
            <w:szCs w:val="24"/>
            <w:lang w:eastAsia="zh-CN"/>
          </w:rPr>
          <w:t>= 2,</w:t>
        </w:r>
      </w:ins>
    </w:p>
    <w:p w14:paraId="223786D7" w14:textId="77777777" w:rsidR="00941490" w:rsidRDefault="00941490" w:rsidP="00941490">
      <w:pPr>
        <w:ind w:left="568" w:hanging="284"/>
        <w:rPr>
          <w:ins w:id="2883" w:author="Ogeen Hanna Toma Toma" w:date="2024-03-01T08:37:00Z"/>
          <w:szCs w:val="24"/>
          <w:lang w:eastAsia="zh-CN"/>
        </w:rPr>
      </w:pPr>
      <w:ins w:id="2884" w:author="Ogeen Hanna Toma Toma" w:date="2024-03-01T08:37:00Z">
        <w:r>
          <w:rPr>
            <w:lang w:eastAsia="zh-CN"/>
          </w:rPr>
          <w:tab/>
        </w:r>
        <w:r w:rsidRPr="002D0740">
          <w:rPr>
            <w:lang w:eastAsia="zh-CN"/>
          </w:rPr>
          <w:t>-</w:t>
        </w:r>
        <w:r w:rsidRPr="002D0740">
          <w:rPr>
            <w:lang w:eastAsia="zh-CN"/>
          </w:rPr>
          <w:tab/>
        </w:r>
      </w:ins>
      <m:oMath>
        <m:sSub>
          <m:sSubPr>
            <m:ctrlPr>
              <w:ins w:id="2885" w:author="Ogeen Hanna Toma Toma" w:date="2024-03-01T08:37:00Z">
                <w:rPr>
                  <w:rFonts w:ascii="Cambria Math" w:hAnsi="Cambria Math"/>
                  <w:i/>
                  <w:lang w:eastAsia="zh-CN"/>
                </w:rPr>
              </w:ins>
            </m:ctrlPr>
          </m:sSubPr>
          <m:e>
            <m:r>
              <w:ins w:id="2886" w:author="Ogeen Hanna Toma Toma" w:date="2024-03-01T08:37:00Z">
                <w:rPr>
                  <w:rFonts w:ascii="Cambria Math" w:hAnsi="Cambria Math"/>
                  <w:lang w:eastAsia="zh-CN"/>
                </w:rPr>
                <m:t>N</m:t>
              </w:ins>
            </m:r>
          </m:e>
          <m:sub>
            <m:r>
              <w:ins w:id="2887" w:author="Ogeen Hanna Toma Toma" w:date="2024-03-01T08:37:00Z">
                <w:rPr>
                  <w:rFonts w:ascii="Cambria Math" w:hAnsi="Cambria Math"/>
                  <w:lang w:eastAsia="zh-CN"/>
                </w:rPr>
                <m:t>h</m:t>
              </w:ins>
            </m:r>
            <m:r>
              <w:ins w:id="2888" w:author="Ogeen Hanna Toma Toma" w:date="2024-03-01T08:37:00Z">
                <w:rPr>
                  <w:rFonts w:ascii="Cambria Math" w:hAnsi="Cambria Math"/>
                  <w:lang w:eastAsia="zh-CN"/>
                </w:rPr>
                <m:t>ops</m:t>
              </w:ins>
            </m:r>
            <m:r>
              <w:ins w:id="2889" w:author="Ogeen Hanna Toma Toma" w:date="2024-03-01T08:37:00Z">
                <w:rPr>
                  <w:rFonts w:ascii="Cambria Math" w:hAnsi="Cambria Math"/>
                  <w:lang w:eastAsia="zh-CN"/>
                </w:rPr>
                <m:t>,</m:t>
              </w:ins>
            </m:r>
            <m:r>
              <w:ins w:id="2890" w:author="Ogeen Hanna Toma Toma" w:date="2024-03-01T08:37:00Z">
                <w:rPr>
                  <w:rFonts w:ascii="Cambria Math" w:hAnsi="Cambria Math"/>
                  <w:lang w:eastAsia="zh-CN"/>
                </w:rPr>
                <m:t>effect</m:t>
              </w:ins>
            </m:r>
          </m:sub>
        </m:sSub>
        <m:r>
          <w:ins w:id="2891" w:author="Ogeen Hanna Toma Toma" w:date="2024-03-01T08:37:00Z">
            <m:rPr>
              <m:sty m:val="p"/>
            </m:rPr>
            <w:rPr>
              <w:rFonts w:ascii="Cambria Math" w:hAnsi="Cambria Math"/>
              <w:lang w:eastAsia="zh-CN"/>
            </w:rPr>
            <m:t>=</m:t>
          </w:ins>
        </m:r>
        <m:sSubSup>
          <m:sSubSupPr>
            <m:ctrlPr>
              <w:ins w:id="2892" w:author="Ogeen Hanna Toma Toma" w:date="2024-03-01T08:37:00Z">
                <w:rPr>
                  <w:rFonts w:ascii="Cambria Math" w:hAnsi="Cambria Math"/>
                  <w:szCs w:val="24"/>
                  <w:lang w:eastAsia="zh-CN"/>
                </w:rPr>
              </w:ins>
            </m:ctrlPr>
          </m:sSubSupPr>
          <m:e>
            <m:r>
              <w:ins w:id="2893" w:author="Ogeen Hanna Toma Toma" w:date="2024-03-01T08:37:00Z">
                <w:rPr>
                  <w:rFonts w:ascii="Cambria Math" w:hAnsi="Cambria Math"/>
                  <w:szCs w:val="24"/>
                  <w:lang w:eastAsia="zh-CN"/>
                </w:rPr>
                <m:t>N</m:t>
              </w:ins>
            </m:r>
          </m:e>
          <m:sub>
            <m:r>
              <w:ins w:id="2894" w:author="Ogeen Hanna Toma Toma" w:date="2024-03-01T08:37:00Z">
                <w:rPr>
                  <w:rFonts w:ascii="Cambria Math" w:hAnsi="Cambria Math"/>
                  <w:szCs w:val="24"/>
                  <w:lang w:eastAsia="zh-CN"/>
                </w:rPr>
                <m:t>rep</m:t>
              </w:ins>
            </m:r>
          </m:sub>
          <m:sup>
            <m:r>
              <w:ins w:id="2895" w:author="Ogeen Hanna Toma Toma" w:date="2024-03-01T08:37:00Z">
                <w:rPr>
                  <w:rFonts w:ascii="Cambria Math" w:hAnsi="Cambria Math"/>
                  <w:szCs w:val="24"/>
                  <w:lang w:eastAsia="zh-CN"/>
                </w:rPr>
                <m:t>PRS</m:t>
              </w:ins>
            </m:r>
          </m:sup>
        </m:sSubSup>
      </m:oMath>
      <w:ins w:id="2896" w:author="Ogeen Hanna Toma Toma" w:date="2024-03-01T08:37:00Z">
        <w:r>
          <w:rPr>
            <w:szCs w:val="24"/>
            <w:lang w:eastAsia="zh-CN"/>
          </w:rPr>
          <w:t xml:space="preserve">, if  </w:t>
        </w:r>
      </w:ins>
      <m:oMath>
        <m:sSubSup>
          <m:sSubSupPr>
            <m:ctrlPr>
              <w:ins w:id="2897" w:author="Ogeen Hanna Toma Toma" w:date="2024-03-01T08:37:00Z">
                <w:rPr>
                  <w:rFonts w:ascii="Cambria Math" w:hAnsi="Cambria Math"/>
                  <w:szCs w:val="24"/>
                  <w:lang w:eastAsia="zh-CN"/>
                </w:rPr>
              </w:ins>
            </m:ctrlPr>
          </m:sSubSupPr>
          <m:e>
            <m:r>
              <w:ins w:id="2898" w:author="Ogeen Hanna Toma Toma" w:date="2024-03-01T08:37:00Z">
                <w:rPr>
                  <w:rFonts w:ascii="Cambria Math" w:hAnsi="Cambria Math"/>
                  <w:szCs w:val="24"/>
                  <w:lang w:eastAsia="zh-CN"/>
                </w:rPr>
                <m:t>N</m:t>
              </w:ins>
            </m:r>
          </m:e>
          <m:sub>
            <m:r>
              <w:ins w:id="2899" w:author="Ogeen Hanna Toma Toma" w:date="2024-03-01T08:37:00Z">
                <w:rPr>
                  <w:rFonts w:ascii="Cambria Math" w:hAnsi="Cambria Math"/>
                  <w:szCs w:val="24"/>
                  <w:lang w:eastAsia="zh-CN"/>
                </w:rPr>
                <m:t>hops</m:t>
              </w:ins>
            </m:r>
          </m:sub>
          <m:sup>
            <m:r>
              <w:ins w:id="2900" w:author="Ogeen Hanna Toma Toma" w:date="2024-03-01T08:37:00Z">
                <w:rPr>
                  <w:rFonts w:ascii="Cambria Math" w:hAnsi="Cambria Math"/>
                  <w:szCs w:val="24"/>
                  <w:lang w:eastAsia="zh-CN"/>
                </w:rPr>
                <m:t>slot</m:t>
              </w:ins>
            </m:r>
          </m:sup>
        </m:sSubSup>
      </m:oMath>
      <w:ins w:id="2901" w:author="Ogeen Hanna Toma Toma" w:date="2024-03-01T08:37:00Z">
        <w:r>
          <w:rPr>
            <w:rFonts w:hint="eastAsia"/>
            <w:szCs w:val="24"/>
            <w:lang w:eastAsia="zh-CN"/>
          </w:rPr>
          <w:t xml:space="preserve"> </w:t>
        </w:r>
        <w:r>
          <w:rPr>
            <w:szCs w:val="24"/>
            <w:lang w:eastAsia="zh-CN"/>
          </w:rPr>
          <w:t>= 1,</w:t>
        </w:r>
      </w:ins>
    </w:p>
    <w:p w14:paraId="473C99F5" w14:textId="77777777" w:rsidR="00941490" w:rsidRDefault="00941490" w:rsidP="00941490">
      <w:pPr>
        <w:ind w:left="568" w:hanging="284"/>
        <w:rPr>
          <w:ins w:id="2902" w:author="Ogeen Hanna Toma Toma" w:date="2024-03-01T08:37:00Z"/>
          <w:szCs w:val="24"/>
          <w:lang w:eastAsia="zh-CN"/>
        </w:rPr>
      </w:pPr>
      <w:ins w:id="2903" w:author="Ogeen Hanna Toma Toma" w:date="2024-03-01T08:37:00Z">
        <w:r>
          <w:rPr>
            <w:lang w:eastAsia="zh-CN"/>
          </w:rPr>
          <w:tab/>
        </w:r>
        <w:r w:rsidRPr="002D0740">
          <w:rPr>
            <w:lang w:eastAsia="zh-CN"/>
          </w:rPr>
          <w:t>-</w:t>
        </w:r>
        <w:r w:rsidRPr="002D0740">
          <w:rPr>
            <w:lang w:eastAsia="zh-CN"/>
          </w:rPr>
          <w:tab/>
        </w:r>
      </w:ins>
      <m:oMath>
        <m:sSub>
          <m:sSubPr>
            <m:ctrlPr>
              <w:ins w:id="2904" w:author="Ogeen Hanna Toma Toma" w:date="2024-03-01T08:37:00Z">
                <w:rPr>
                  <w:rFonts w:ascii="Cambria Math" w:hAnsi="Cambria Math"/>
                  <w:i/>
                  <w:lang w:eastAsia="zh-CN"/>
                </w:rPr>
              </w:ins>
            </m:ctrlPr>
          </m:sSubPr>
          <m:e>
            <m:r>
              <w:ins w:id="2905" w:author="Ogeen Hanna Toma Toma" w:date="2024-03-01T08:37:00Z">
                <w:rPr>
                  <w:rFonts w:ascii="Cambria Math" w:hAnsi="Cambria Math"/>
                  <w:lang w:eastAsia="zh-CN"/>
                </w:rPr>
                <m:t>N</m:t>
              </w:ins>
            </m:r>
          </m:e>
          <m:sub>
            <m:r>
              <w:ins w:id="2906" w:author="Ogeen Hanna Toma Toma" w:date="2024-03-01T08:37:00Z">
                <w:rPr>
                  <w:rFonts w:ascii="Cambria Math" w:hAnsi="Cambria Math"/>
                  <w:lang w:eastAsia="zh-CN"/>
                </w:rPr>
                <m:t>h</m:t>
              </w:ins>
            </m:r>
            <m:r>
              <w:ins w:id="2907" w:author="Ogeen Hanna Toma Toma" w:date="2024-03-01T08:37:00Z">
                <w:rPr>
                  <w:rFonts w:ascii="Cambria Math" w:hAnsi="Cambria Math"/>
                  <w:lang w:eastAsia="zh-CN"/>
                </w:rPr>
                <m:t>ops</m:t>
              </w:ins>
            </m:r>
            <m:r>
              <w:ins w:id="2908" w:author="Ogeen Hanna Toma Toma" w:date="2024-03-01T08:37:00Z">
                <w:rPr>
                  <w:rFonts w:ascii="Cambria Math" w:hAnsi="Cambria Math"/>
                  <w:lang w:eastAsia="zh-CN"/>
                </w:rPr>
                <m:t>,</m:t>
              </w:ins>
            </m:r>
            <m:r>
              <w:ins w:id="2909" w:author="Ogeen Hanna Toma Toma" w:date="2024-03-01T08:37:00Z">
                <w:rPr>
                  <w:rFonts w:ascii="Cambria Math" w:hAnsi="Cambria Math"/>
                  <w:lang w:eastAsia="zh-CN"/>
                </w:rPr>
                <m:t>effect</m:t>
              </w:ins>
            </m:r>
          </m:sub>
        </m:sSub>
        <m:r>
          <w:ins w:id="2910" w:author="Ogeen Hanna Toma Toma" w:date="2024-03-01T08:37:00Z">
            <m:rPr>
              <m:sty m:val="p"/>
            </m:rPr>
            <w:rPr>
              <w:rFonts w:ascii="Cambria Math" w:hAnsi="Cambria Math"/>
              <w:lang w:eastAsia="zh-CN"/>
            </w:rPr>
            <m:t>=</m:t>
          </w:ins>
        </m:r>
        <m:sSubSup>
          <m:sSubSupPr>
            <m:ctrlPr>
              <w:ins w:id="2911" w:author="Ogeen Hanna Toma Toma" w:date="2024-03-01T08:37:00Z">
                <w:rPr>
                  <w:rFonts w:ascii="Cambria Math" w:hAnsi="Cambria Math"/>
                  <w:szCs w:val="24"/>
                  <w:lang w:eastAsia="zh-CN"/>
                </w:rPr>
              </w:ins>
            </m:ctrlPr>
          </m:sSubSupPr>
          <m:e>
            <m:r>
              <w:ins w:id="2912" w:author="Ogeen Hanna Toma Toma" w:date="2024-03-01T08:37:00Z">
                <w:rPr>
                  <w:rFonts w:ascii="Cambria Math" w:hAnsi="Cambria Math"/>
                  <w:szCs w:val="24"/>
                  <w:lang w:eastAsia="zh-CN"/>
                </w:rPr>
                <m:t>N</m:t>
              </w:ins>
            </m:r>
          </m:e>
          <m:sub>
            <m:r>
              <w:ins w:id="2913" w:author="Ogeen Hanna Toma Toma" w:date="2024-03-01T08:37:00Z">
                <w:rPr>
                  <w:rFonts w:ascii="Cambria Math" w:hAnsi="Cambria Math"/>
                  <w:szCs w:val="24"/>
                  <w:lang w:eastAsia="zh-CN"/>
                </w:rPr>
                <m:t>rep</m:t>
              </w:ins>
            </m:r>
          </m:sub>
          <m:sup>
            <m:r>
              <w:ins w:id="2914" w:author="Ogeen Hanna Toma Toma" w:date="2024-03-01T08:37:00Z">
                <w:rPr>
                  <w:rFonts w:ascii="Cambria Math" w:hAnsi="Cambria Math"/>
                  <w:szCs w:val="24"/>
                  <w:lang w:eastAsia="zh-CN"/>
                </w:rPr>
                <m:t>PRS</m:t>
              </w:ins>
            </m:r>
          </m:sup>
        </m:sSubSup>
      </m:oMath>
      <w:ins w:id="2915" w:author="Ogeen Hanna Toma Toma" w:date="2024-03-01T08:37:00Z">
        <w:r>
          <w:rPr>
            <w:szCs w:val="24"/>
            <w:lang w:eastAsia="zh-CN"/>
          </w:rPr>
          <w:t xml:space="preserve">, if  </w:t>
        </w:r>
      </w:ins>
      <m:oMath>
        <m:sSubSup>
          <m:sSubSupPr>
            <m:ctrlPr>
              <w:ins w:id="2916" w:author="Ogeen Hanna Toma Toma" w:date="2024-03-01T08:37:00Z">
                <w:rPr>
                  <w:rFonts w:ascii="Cambria Math" w:hAnsi="Cambria Math"/>
                  <w:szCs w:val="24"/>
                  <w:lang w:eastAsia="zh-CN"/>
                </w:rPr>
              </w:ins>
            </m:ctrlPr>
          </m:sSubSupPr>
          <m:e>
            <m:r>
              <w:ins w:id="2917" w:author="Ogeen Hanna Toma Toma" w:date="2024-03-01T08:37:00Z">
                <w:rPr>
                  <w:rFonts w:ascii="Cambria Math" w:hAnsi="Cambria Math"/>
                  <w:szCs w:val="24"/>
                  <w:lang w:eastAsia="zh-CN"/>
                </w:rPr>
                <m:t>N</m:t>
              </w:ins>
            </m:r>
          </m:e>
          <m:sub>
            <m:r>
              <w:ins w:id="2918" w:author="Ogeen Hanna Toma Toma" w:date="2024-03-01T08:37:00Z">
                <w:rPr>
                  <w:rFonts w:ascii="Cambria Math" w:hAnsi="Cambria Math"/>
                  <w:szCs w:val="24"/>
                  <w:lang w:eastAsia="zh-CN"/>
                </w:rPr>
                <m:t>hops</m:t>
              </w:ins>
            </m:r>
          </m:sub>
          <m:sup>
            <m:r>
              <w:ins w:id="2919" w:author="Ogeen Hanna Toma Toma" w:date="2024-03-01T08:37:00Z">
                <w:rPr>
                  <w:rFonts w:ascii="Cambria Math" w:hAnsi="Cambria Math"/>
                  <w:szCs w:val="24"/>
                  <w:lang w:eastAsia="zh-CN"/>
                </w:rPr>
                <m:t>slot</m:t>
              </w:ins>
            </m:r>
          </m:sup>
        </m:sSubSup>
      </m:oMath>
      <w:ins w:id="2920" w:author="Ogeen Hanna Toma Toma" w:date="2024-03-01T08:37:00Z">
        <w:r>
          <w:rPr>
            <w:rFonts w:hint="eastAsia"/>
            <w:szCs w:val="24"/>
            <w:lang w:eastAsia="zh-CN"/>
          </w:rPr>
          <w:t xml:space="preserve"> </w:t>
        </w:r>
        <w:r>
          <w:rPr>
            <w:szCs w:val="24"/>
            <w:lang w:eastAsia="zh-CN"/>
          </w:rPr>
          <w:t xml:space="preserve">= 1/2 and </w:t>
        </w:r>
      </w:ins>
      <m:oMath>
        <m:sSubSup>
          <m:sSubSupPr>
            <m:ctrlPr>
              <w:ins w:id="2921" w:author="Ogeen Hanna Toma Toma" w:date="2024-03-01T08:37:00Z">
                <w:rPr>
                  <w:rFonts w:ascii="Cambria Math" w:hAnsi="Cambria Math"/>
                  <w:szCs w:val="24"/>
                  <w:lang w:eastAsia="zh-CN"/>
                </w:rPr>
              </w:ins>
            </m:ctrlPr>
          </m:sSubSupPr>
          <m:e>
            <m:r>
              <w:ins w:id="2922" w:author="Ogeen Hanna Toma Toma" w:date="2024-03-01T08:37:00Z">
                <w:rPr>
                  <w:rFonts w:ascii="Cambria Math" w:hAnsi="Cambria Math"/>
                  <w:szCs w:val="24"/>
                  <w:lang w:eastAsia="zh-CN"/>
                </w:rPr>
                <m:t>M</m:t>
              </w:ins>
            </m:r>
          </m:e>
          <m:sub>
            <m:r>
              <w:ins w:id="2923" w:author="Ogeen Hanna Toma Toma" w:date="2024-03-01T08:37:00Z">
                <w:rPr>
                  <w:rFonts w:ascii="Cambria Math" w:hAnsi="Cambria Math"/>
                  <w:szCs w:val="24"/>
                  <w:lang w:eastAsia="zh-CN"/>
                </w:rPr>
                <m:t>rep</m:t>
              </w:ins>
            </m:r>
          </m:sub>
          <m:sup>
            <m:r>
              <w:ins w:id="2924" w:author="Ogeen Hanna Toma Toma" w:date="2024-03-01T08:37:00Z">
                <w:rPr>
                  <w:rFonts w:ascii="Cambria Math" w:hAnsi="Cambria Math"/>
                  <w:szCs w:val="24"/>
                  <w:lang w:eastAsia="zh-CN"/>
                </w:rPr>
                <m:t>PRS</m:t>
              </w:ins>
            </m:r>
          </m:sup>
        </m:sSubSup>
      </m:oMath>
      <w:ins w:id="2925" w:author="Ogeen Hanna Toma Toma" w:date="2024-03-01T08:37:00Z">
        <w:r>
          <w:rPr>
            <w:rFonts w:hint="eastAsia"/>
            <w:szCs w:val="24"/>
            <w:lang w:eastAsia="zh-CN"/>
          </w:rPr>
          <w:t xml:space="preserve"> </w:t>
        </w:r>
        <w:r>
          <w:rPr>
            <w:szCs w:val="24"/>
            <w:lang w:eastAsia="zh-CN"/>
          </w:rPr>
          <w:t>&gt;1,</w:t>
        </w:r>
      </w:ins>
    </w:p>
    <w:p w14:paraId="7AEB1A27" w14:textId="77777777" w:rsidR="00941490" w:rsidRPr="005102DE" w:rsidRDefault="00941490" w:rsidP="00941490">
      <w:pPr>
        <w:ind w:left="568" w:hanging="284"/>
        <w:rPr>
          <w:ins w:id="2926" w:author="Ogeen Hanna Toma Toma" w:date="2024-03-01T08:37:00Z"/>
          <w:szCs w:val="24"/>
          <w:lang w:eastAsia="zh-CN"/>
        </w:rPr>
      </w:pPr>
      <w:ins w:id="2927" w:author="Ogeen Hanna Toma Toma" w:date="2024-03-01T08:37:00Z">
        <w:r>
          <w:rPr>
            <w:lang w:eastAsia="zh-CN"/>
          </w:rPr>
          <w:tab/>
        </w:r>
        <w:r w:rsidRPr="002D0740">
          <w:rPr>
            <w:lang w:eastAsia="zh-CN"/>
          </w:rPr>
          <w:t>-</w:t>
        </w:r>
        <w:r w:rsidRPr="002D0740">
          <w:rPr>
            <w:lang w:eastAsia="zh-CN"/>
          </w:rPr>
          <w:tab/>
        </w:r>
      </w:ins>
      <m:oMath>
        <m:sSub>
          <m:sSubPr>
            <m:ctrlPr>
              <w:ins w:id="2928" w:author="Ogeen Hanna Toma Toma" w:date="2024-03-01T08:37:00Z">
                <w:rPr>
                  <w:rFonts w:ascii="Cambria Math" w:hAnsi="Cambria Math"/>
                  <w:i/>
                  <w:lang w:eastAsia="zh-CN"/>
                </w:rPr>
              </w:ins>
            </m:ctrlPr>
          </m:sSubPr>
          <m:e>
            <m:r>
              <w:ins w:id="2929" w:author="Ogeen Hanna Toma Toma" w:date="2024-03-01T08:37:00Z">
                <w:rPr>
                  <w:rFonts w:ascii="Cambria Math" w:hAnsi="Cambria Math"/>
                  <w:lang w:eastAsia="zh-CN"/>
                </w:rPr>
                <m:t>N</m:t>
              </w:ins>
            </m:r>
          </m:e>
          <m:sub>
            <m:r>
              <w:ins w:id="2930" w:author="Ogeen Hanna Toma Toma" w:date="2024-03-01T08:37:00Z">
                <w:rPr>
                  <w:rFonts w:ascii="Cambria Math" w:hAnsi="Cambria Math"/>
                  <w:lang w:eastAsia="zh-CN"/>
                </w:rPr>
                <m:t>h</m:t>
              </w:ins>
            </m:r>
            <m:r>
              <w:ins w:id="2931" w:author="Ogeen Hanna Toma Toma" w:date="2024-03-01T08:37:00Z">
                <w:rPr>
                  <w:rFonts w:ascii="Cambria Math" w:hAnsi="Cambria Math"/>
                  <w:lang w:eastAsia="zh-CN"/>
                </w:rPr>
                <m:t>ops</m:t>
              </w:ins>
            </m:r>
            <m:r>
              <w:ins w:id="2932" w:author="Ogeen Hanna Toma Toma" w:date="2024-03-01T08:37:00Z">
                <w:rPr>
                  <w:rFonts w:ascii="Cambria Math" w:hAnsi="Cambria Math"/>
                  <w:lang w:eastAsia="zh-CN"/>
                </w:rPr>
                <m:t>,</m:t>
              </w:ins>
            </m:r>
            <m:r>
              <w:ins w:id="2933" w:author="Ogeen Hanna Toma Toma" w:date="2024-03-01T08:37:00Z">
                <w:rPr>
                  <w:rFonts w:ascii="Cambria Math" w:hAnsi="Cambria Math"/>
                  <w:lang w:eastAsia="zh-CN"/>
                </w:rPr>
                <m:t>effect</m:t>
              </w:ins>
            </m:r>
          </m:sub>
        </m:sSub>
        <m:r>
          <w:ins w:id="2934" w:author="Ogeen Hanna Toma Toma" w:date="2024-03-01T08:37:00Z">
            <m:rPr>
              <m:sty m:val="p"/>
            </m:rPr>
            <w:rPr>
              <w:rFonts w:ascii="Cambria Math" w:hAnsi="Cambria Math"/>
              <w:lang w:eastAsia="zh-CN"/>
            </w:rPr>
            <m:t>=</m:t>
          </w:ins>
        </m:r>
        <m:d>
          <m:dPr>
            <m:begChr m:val="⌊"/>
            <m:endChr m:val="⌋"/>
            <m:ctrlPr>
              <w:ins w:id="2935" w:author="Ogeen Hanna Toma Toma" w:date="2024-03-01T08:37:00Z">
                <w:rPr>
                  <w:rFonts w:ascii="Cambria Math" w:hAnsi="Cambria Math"/>
                  <w:i/>
                  <w:lang w:val="en-US" w:eastAsia="zh-CN"/>
                </w:rPr>
              </w:ins>
            </m:ctrlPr>
          </m:dPr>
          <m:e>
            <m:f>
              <m:fPr>
                <m:ctrlPr>
                  <w:ins w:id="2936" w:author="Ogeen Hanna Toma Toma" w:date="2024-03-01T08:37:00Z">
                    <w:rPr>
                      <w:rFonts w:ascii="Cambria Math" w:hAnsi="Cambria Math"/>
                      <w:i/>
                      <w:lang w:val="en-US" w:eastAsia="zh-CN"/>
                    </w:rPr>
                  </w:ins>
                </m:ctrlPr>
              </m:fPr>
              <m:num>
                <m:d>
                  <m:dPr>
                    <m:ctrlPr>
                      <w:ins w:id="2937" w:author="Ogeen Hanna Toma Toma" w:date="2024-03-01T08:37:00Z">
                        <w:rPr>
                          <w:rFonts w:ascii="Cambria Math" w:hAnsi="Cambria Math"/>
                          <w:i/>
                          <w:lang w:val="en-US" w:eastAsia="zh-CN"/>
                        </w:rPr>
                      </w:ins>
                    </m:ctrlPr>
                  </m:dPr>
                  <m:e>
                    <m:sSubSup>
                      <m:sSubSupPr>
                        <m:ctrlPr>
                          <w:ins w:id="2938" w:author="Ogeen Hanna Toma Toma" w:date="2024-03-01T08:37:00Z">
                            <w:rPr>
                              <w:rFonts w:ascii="Cambria Math" w:hAnsi="Cambria Math"/>
                              <w:szCs w:val="24"/>
                              <w:lang w:eastAsia="zh-CN"/>
                            </w:rPr>
                          </w:ins>
                        </m:ctrlPr>
                      </m:sSubSupPr>
                      <m:e>
                        <m:r>
                          <w:ins w:id="2939" w:author="Ogeen Hanna Toma Toma" w:date="2024-03-01T08:37:00Z">
                            <w:rPr>
                              <w:rFonts w:ascii="Cambria Math" w:hAnsi="Cambria Math"/>
                              <w:szCs w:val="24"/>
                              <w:lang w:eastAsia="zh-CN"/>
                            </w:rPr>
                            <m:t>N</m:t>
                          </w:ins>
                        </m:r>
                      </m:e>
                      <m:sub>
                        <m:r>
                          <w:ins w:id="2940" w:author="Ogeen Hanna Toma Toma" w:date="2024-03-01T08:37:00Z">
                            <w:rPr>
                              <w:rFonts w:ascii="Cambria Math" w:hAnsi="Cambria Math"/>
                              <w:szCs w:val="24"/>
                              <w:lang w:eastAsia="zh-CN"/>
                            </w:rPr>
                            <m:t>rep</m:t>
                          </w:ins>
                        </m:r>
                      </m:sub>
                      <m:sup>
                        <m:r>
                          <w:ins w:id="2941" w:author="Ogeen Hanna Toma Toma" w:date="2024-03-01T08:37:00Z">
                            <w:rPr>
                              <w:rFonts w:ascii="Cambria Math" w:hAnsi="Cambria Math"/>
                              <w:szCs w:val="24"/>
                              <w:lang w:eastAsia="zh-CN"/>
                            </w:rPr>
                            <m:t>PRS</m:t>
                          </w:ins>
                        </m:r>
                      </m:sup>
                    </m:sSubSup>
                    <m:r>
                      <w:ins w:id="2942" w:author="Ogeen Hanna Toma Toma" w:date="2024-03-01T08:37:00Z">
                        <w:rPr>
                          <w:rFonts w:ascii="Cambria Math" w:hAnsi="Cambria Math"/>
                          <w:lang w:val="en-US" w:eastAsia="zh-CN"/>
                        </w:rPr>
                        <m:t>-1</m:t>
                      </w:ins>
                    </m:r>
                  </m:e>
                </m:d>
              </m:num>
              <m:den>
                <m:r>
                  <w:ins w:id="2943" w:author="Ogeen Hanna Toma Toma" w:date="2024-03-01T08:37:00Z">
                    <w:rPr>
                      <w:rFonts w:ascii="Cambria Math" w:hAnsi="Cambria Math"/>
                      <w:lang w:val="en-US" w:eastAsia="zh-CN"/>
                    </w:rPr>
                    <m:t>2</m:t>
                  </w:ins>
                </m:r>
              </m:den>
            </m:f>
          </m:e>
        </m:d>
        <m:r>
          <w:ins w:id="2944" w:author="Ogeen Hanna Toma Toma" w:date="2024-03-01T08:37:00Z">
            <w:rPr>
              <w:rFonts w:ascii="Cambria Math" w:hAnsi="Cambria Math"/>
              <w:lang w:val="en-US" w:eastAsia="zh-CN"/>
            </w:rPr>
            <m:t>+1</m:t>
          </w:ins>
        </m:r>
      </m:oMath>
      <w:ins w:id="2945" w:author="Ogeen Hanna Toma Toma" w:date="2024-03-01T08:37:00Z">
        <w:r>
          <w:rPr>
            <w:szCs w:val="24"/>
            <w:lang w:eastAsia="zh-CN"/>
          </w:rPr>
          <w:t xml:space="preserve">, if  </w:t>
        </w:r>
      </w:ins>
      <m:oMath>
        <m:sSubSup>
          <m:sSubSupPr>
            <m:ctrlPr>
              <w:ins w:id="2946" w:author="Ogeen Hanna Toma Toma" w:date="2024-03-01T08:37:00Z">
                <w:rPr>
                  <w:rFonts w:ascii="Cambria Math" w:hAnsi="Cambria Math"/>
                  <w:szCs w:val="24"/>
                  <w:lang w:eastAsia="zh-CN"/>
                </w:rPr>
              </w:ins>
            </m:ctrlPr>
          </m:sSubSupPr>
          <m:e>
            <m:r>
              <w:ins w:id="2947" w:author="Ogeen Hanna Toma Toma" w:date="2024-03-01T08:37:00Z">
                <w:rPr>
                  <w:rFonts w:ascii="Cambria Math" w:hAnsi="Cambria Math"/>
                  <w:szCs w:val="24"/>
                  <w:lang w:eastAsia="zh-CN"/>
                </w:rPr>
                <m:t>N</m:t>
              </w:ins>
            </m:r>
          </m:e>
          <m:sub>
            <m:r>
              <w:ins w:id="2948" w:author="Ogeen Hanna Toma Toma" w:date="2024-03-01T08:37:00Z">
                <w:rPr>
                  <w:rFonts w:ascii="Cambria Math" w:hAnsi="Cambria Math"/>
                  <w:szCs w:val="24"/>
                  <w:lang w:eastAsia="zh-CN"/>
                </w:rPr>
                <m:t>hops</m:t>
              </w:ins>
            </m:r>
          </m:sub>
          <m:sup>
            <m:r>
              <w:ins w:id="2949" w:author="Ogeen Hanna Toma Toma" w:date="2024-03-01T08:37:00Z">
                <w:rPr>
                  <w:rFonts w:ascii="Cambria Math" w:hAnsi="Cambria Math"/>
                  <w:szCs w:val="24"/>
                  <w:lang w:eastAsia="zh-CN"/>
                </w:rPr>
                <m:t>slot</m:t>
              </w:ins>
            </m:r>
          </m:sup>
        </m:sSubSup>
      </m:oMath>
      <w:ins w:id="2950" w:author="Ogeen Hanna Toma Toma" w:date="2024-03-01T08:37:00Z">
        <w:r>
          <w:rPr>
            <w:rFonts w:hint="eastAsia"/>
            <w:szCs w:val="24"/>
            <w:lang w:eastAsia="zh-CN"/>
          </w:rPr>
          <w:t xml:space="preserve"> </w:t>
        </w:r>
        <w:r>
          <w:rPr>
            <w:szCs w:val="24"/>
            <w:lang w:eastAsia="zh-CN"/>
          </w:rPr>
          <w:t xml:space="preserve">= 1/2 and </w:t>
        </w:r>
      </w:ins>
      <m:oMath>
        <m:sSubSup>
          <m:sSubSupPr>
            <m:ctrlPr>
              <w:ins w:id="2951" w:author="Ogeen Hanna Toma Toma" w:date="2024-03-01T08:37:00Z">
                <w:rPr>
                  <w:rFonts w:ascii="Cambria Math" w:hAnsi="Cambria Math"/>
                  <w:szCs w:val="24"/>
                  <w:lang w:eastAsia="zh-CN"/>
                </w:rPr>
              </w:ins>
            </m:ctrlPr>
          </m:sSubSupPr>
          <m:e>
            <m:r>
              <w:ins w:id="2952" w:author="Ogeen Hanna Toma Toma" w:date="2024-03-01T08:37:00Z">
                <w:rPr>
                  <w:rFonts w:ascii="Cambria Math" w:hAnsi="Cambria Math"/>
                  <w:szCs w:val="24"/>
                  <w:lang w:eastAsia="zh-CN"/>
                </w:rPr>
                <m:t>M</m:t>
              </w:ins>
            </m:r>
          </m:e>
          <m:sub>
            <m:r>
              <w:ins w:id="2953" w:author="Ogeen Hanna Toma Toma" w:date="2024-03-01T08:37:00Z">
                <w:rPr>
                  <w:rFonts w:ascii="Cambria Math" w:hAnsi="Cambria Math"/>
                  <w:szCs w:val="24"/>
                  <w:lang w:eastAsia="zh-CN"/>
                </w:rPr>
                <m:t>rep</m:t>
              </w:ins>
            </m:r>
          </m:sub>
          <m:sup>
            <m:r>
              <w:ins w:id="2954" w:author="Ogeen Hanna Toma Toma" w:date="2024-03-01T08:37:00Z">
                <w:rPr>
                  <w:rFonts w:ascii="Cambria Math" w:hAnsi="Cambria Math"/>
                  <w:szCs w:val="24"/>
                  <w:lang w:eastAsia="zh-CN"/>
                </w:rPr>
                <m:t>PRS</m:t>
              </w:ins>
            </m:r>
          </m:sup>
        </m:sSubSup>
      </m:oMath>
      <w:ins w:id="2955" w:author="Ogeen Hanna Toma Toma" w:date="2024-03-01T08:37:00Z">
        <w:r>
          <w:rPr>
            <w:rFonts w:hint="eastAsia"/>
            <w:szCs w:val="24"/>
            <w:lang w:eastAsia="zh-CN"/>
          </w:rPr>
          <w:t xml:space="preserve"> </w:t>
        </w:r>
        <w:r>
          <w:rPr>
            <w:szCs w:val="24"/>
            <w:lang w:eastAsia="zh-CN"/>
          </w:rPr>
          <w:t xml:space="preserve">=1, </w:t>
        </w:r>
      </w:ins>
    </w:p>
    <w:p w14:paraId="28573551" w14:textId="77777777" w:rsidR="00941490" w:rsidRPr="00A37275" w:rsidRDefault="00941490" w:rsidP="00941490">
      <w:pPr>
        <w:ind w:left="568" w:hanging="284"/>
        <w:rPr>
          <w:szCs w:val="24"/>
          <w:lang w:eastAsia="zh-CN"/>
          <w:rPrChange w:id="2956" w:author="Ogeen Hanna Toma Toma" w:date="2024-03-01T08:42:00Z">
            <w:rPr/>
          </w:rPrChange>
        </w:rPr>
        <w:pPrChange w:id="2957" w:author="Ogeen Hanna Toma Toma" w:date="2024-03-01T08:42:00Z">
          <w:pPr/>
        </w:pPrChange>
      </w:pPr>
      <w:ins w:id="2958" w:author="Ogeen Hanna Toma Toma" w:date="2024-03-01T08:37:00Z">
        <w:r>
          <w:rPr>
            <w:lang w:eastAsia="zh-CN"/>
          </w:rPr>
          <w:tab/>
        </w:r>
        <w:r w:rsidRPr="002D0740">
          <w:rPr>
            <w:lang w:eastAsia="zh-CN"/>
          </w:rPr>
          <w:t>-</w:t>
        </w:r>
        <w:r w:rsidRPr="002D0740">
          <w:rPr>
            <w:lang w:eastAsia="zh-CN"/>
          </w:rPr>
          <w:tab/>
        </w:r>
        <w:r>
          <w:rPr>
            <w:lang w:eastAsia="zh-CN"/>
          </w:rPr>
          <w:t xml:space="preserve">where </w:t>
        </w:r>
      </w:ins>
      <m:oMath>
        <m:sSubSup>
          <m:sSubSupPr>
            <m:ctrlPr>
              <w:ins w:id="2959" w:author="Ogeen Hanna Toma Toma" w:date="2024-03-01T08:37:00Z">
                <w:rPr>
                  <w:rFonts w:ascii="Cambria Math" w:hAnsi="Cambria Math"/>
                  <w:szCs w:val="24"/>
                  <w:lang w:eastAsia="zh-CN"/>
                </w:rPr>
              </w:ins>
            </m:ctrlPr>
          </m:sSubSupPr>
          <m:e>
            <m:r>
              <w:ins w:id="2960" w:author="Ogeen Hanna Toma Toma" w:date="2024-03-01T08:37:00Z">
                <w:rPr>
                  <w:rFonts w:ascii="Cambria Math" w:hAnsi="Cambria Math"/>
                  <w:szCs w:val="24"/>
                  <w:lang w:eastAsia="zh-CN"/>
                </w:rPr>
                <m:t>N</m:t>
              </w:ins>
            </m:r>
          </m:e>
          <m:sub>
            <m:r>
              <w:ins w:id="2961" w:author="Ogeen Hanna Toma Toma" w:date="2024-03-01T08:37:00Z">
                <w:rPr>
                  <w:rFonts w:ascii="Cambria Math" w:hAnsi="Cambria Math"/>
                  <w:szCs w:val="24"/>
                  <w:lang w:eastAsia="zh-CN"/>
                </w:rPr>
                <m:t>rep</m:t>
              </w:ins>
            </m:r>
          </m:sub>
          <m:sup>
            <m:r>
              <w:ins w:id="2962" w:author="Ogeen Hanna Toma Toma" w:date="2024-03-01T08:37:00Z">
                <w:rPr>
                  <w:rFonts w:ascii="Cambria Math" w:hAnsi="Cambria Math"/>
                  <w:szCs w:val="24"/>
                  <w:lang w:eastAsia="zh-CN"/>
                </w:rPr>
                <m:t>PRS</m:t>
              </w:ins>
            </m:r>
          </m:sup>
        </m:sSubSup>
        <m:r>
          <w:ins w:id="2963" w:author="Ogeen Hanna Toma Toma" w:date="2024-03-01T08:37:00Z">
            <w:rPr>
              <w:rFonts w:ascii="Cambria Math" w:hAnsi="Cambria Math"/>
              <w:szCs w:val="24"/>
              <w:lang w:eastAsia="zh-CN"/>
            </w:rPr>
            <m:t xml:space="preserve"> </m:t>
          </w:ins>
        </m:r>
      </m:oMath>
      <w:ins w:id="2964" w:author="Ogeen Hanna Toma Toma" w:date="2024-03-01T08:37:00Z">
        <w:r>
          <w:rPr>
            <w:lang w:eastAsia="zh-CN"/>
          </w:rPr>
          <w:t>is the number of PRS repetitions within the MG occasion</w:t>
        </w:r>
        <w:r w:rsidRPr="00A44C01">
          <w:rPr>
            <w:szCs w:val="24"/>
            <w:lang w:eastAsia="zh-CN"/>
          </w:rPr>
          <w:t xml:space="preserve"> </w:t>
        </w:r>
        <w:r w:rsidRPr="00DD54F8">
          <w:rPr>
            <w:szCs w:val="24"/>
            <w:lang w:eastAsia="zh-CN"/>
          </w:rPr>
          <w:t>excluding the gap retuning times</w:t>
        </w:r>
        <w:r>
          <w:rPr>
            <w:lang w:eastAsia="zh-CN"/>
          </w:rPr>
          <w:t xml:space="preserve">, </w:t>
        </w:r>
      </w:ins>
      <m:oMath>
        <m:sSubSup>
          <m:sSubSupPr>
            <m:ctrlPr>
              <w:ins w:id="2965" w:author="Ogeen Hanna Toma Toma" w:date="2024-03-01T08:37:00Z">
                <w:rPr>
                  <w:rFonts w:ascii="Cambria Math" w:hAnsi="Cambria Math"/>
                  <w:szCs w:val="24"/>
                  <w:lang w:eastAsia="zh-CN"/>
                </w:rPr>
              </w:ins>
            </m:ctrlPr>
          </m:sSubSupPr>
          <m:e>
            <m:r>
              <w:ins w:id="2966" w:author="Ogeen Hanna Toma Toma" w:date="2024-03-01T08:37:00Z">
                <w:rPr>
                  <w:rFonts w:ascii="Cambria Math" w:hAnsi="Cambria Math"/>
                  <w:szCs w:val="24"/>
                  <w:lang w:eastAsia="zh-CN"/>
                </w:rPr>
                <m:t>M</m:t>
              </w:ins>
            </m:r>
          </m:e>
          <m:sub>
            <m:r>
              <w:ins w:id="2967" w:author="Ogeen Hanna Toma Toma" w:date="2024-03-01T08:37:00Z">
                <w:rPr>
                  <w:rFonts w:ascii="Cambria Math" w:hAnsi="Cambria Math"/>
                  <w:szCs w:val="24"/>
                  <w:lang w:eastAsia="zh-CN"/>
                </w:rPr>
                <m:t>rep</m:t>
              </w:ins>
            </m:r>
          </m:sub>
          <m:sup>
            <m:r>
              <w:ins w:id="2968" w:author="Ogeen Hanna Toma Toma" w:date="2024-03-01T08:37:00Z">
                <w:rPr>
                  <w:rFonts w:ascii="Cambria Math" w:hAnsi="Cambria Math"/>
                  <w:szCs w:val="24"/>
                  <w:lang w:eastAsia="zh-CN"/>
                </w:rPr>
                <m:t>PRS</m:t>
              </w:ins>
            </m:r>
          </m:sup>
        </m:sSubSup>
      </m:oMath>
      <w:ins w:id="2969" w:author="Ogeen Hanna Toma Toma" w:date="2024-03-01T08:37:00Z">
        <w:r>
          <w:rPr>
            <w:lang w:eastAsia="zh-CN"/>
          </w:rPr>
          <w:t xml:space="preserve"> is the PRS repetition interval configured by </w:t>
        </w:r>
        <w:r w:rsidRPr="00A44C01">
          <w:rPr>
            <w:i/>
            <w:lang w:eastAsia="zh-CN"/>
          </w:rPr>
          <w:t>dl-PRS-</w:t>
        </w:r>
        <w:proofErr w:type="spellStart"/>
        <w:r w:rsidRPr="00A44C01">
          <w:rPr>
            <w:i/>
            <w:lang w:eastAsia="zh-CN"/>
          </w:rPr>
          <w:t>ResourceTimeGap</w:t>
        </w:r>
        <w:proofErr w:type="spellEnd"/>
        <w:r>
          <w:rPr>
            <w:lang w:eastAsia="zh-CN"/>
          </w:rPr>
          <w:t xml:space="preserve">, </w:t>
        </w:r>
      </w:ins>
      <m:oMath>
        <m:sSubSup>
          <m:sSubSupPr>
            <m:ctrlPr>
              <w:ins w:id="2970" w:author="Ogeen Hanna Toma Toma" w:date="2024-03-01T08:37:00Z">
                <w:rPr>
                  <w:rFonts w:ascii="Cambria Math" w:hAnsi="Cambria Math"/>
                  <w:szCs w:val="24"/>
                  <w:lang w:eastAsia="zh-CN"/>
                </w:rPr>
              </w:ins>
            </m:ctrlPr>
          </m:sSubSupPr>
          <m:e>
            <m:r>
              <w:ins w:id="2971" w:author="Ogeen Hanna Toma Toma" w:date="2024-03-01T08:37:00Z">
                <w:rPr>
                  <w:rFonts w:ascii="Cambria Math" w:hAnsi="Cambria Math"/>
                  <w:szCs w:val="24"/>
                  <w:lang w:eastAsia="zh-CN"/>
                </w:rPr>
                <m:t>N</m:t>
              </w:ins>
            </m:r>
          </m:e>
          <m:sub>
            <m:r>
              <w:ins w:id="2972" w:author="Ogeen Hanna Toma Toma" w:date="2024-03-01T08:37:00Z">
                <w:rPr>
                  <w:rFonts w:ascii="Cambria Math" w:hAnsi="Cambria Math"/>
                  <w:szCs w:val="24"/>
                  <w:lang w:eastAsia="zh-CN"/>
                </w:rPr>
                <m:t>hops</m:t>
              </w:ins>
            </m:r>
          </m:sub>
          <m:sup>
            <m:r>
              <w:ins w:id="2973" w:author="Ogeen Hanna Toma Toma" w:date="2024-03-01T08:37:00Z">
                <w:rPr>
                  <w:rFonts w:ascii="Cambria Math" w:hAnsi="Cambria Math"/>
                  <w:szCs w:val="24"/>
                  <w:lang w:eastAsia="zh-CN"/>
                </w:rPr>
                <m:t>slot</m:t>
              </w:ins>
            </m:r>
          </m:sup>
        </m:sSubSup>
      </m:oMath>
      <w:ins w:id="2974" w:author="Ogeen Hanna Toma Toma" w:date="2024-03-01T08:37:00Z">
        <w:r>
          <w:rPr>
            <w:lang w:eastAsia="zh-CN"/>
          </w:rPr>
          <w:t xml:space="preserve"> is the </w:t>
        </w:r>
        <w:r>
          <w:rPr>
            <w:szCs w:val="24"/>
            <w:lang w:eastAsia="zh-CN"/>
          </w:rPr>
          <w:t>a</w:t>
        </w:r>
        <w:r w:rsidRPr="00DD54F8">
          <w:rPr>
            <w:szCs w:val="24"/>
            <w:lang w:eastAsia="zh-CN"/>
          </w:rPr>
          <w:t>pplicable number of hops per slot</w:t>
        </w:r>
        <w:r>
          <w:rPr>
            <w:szCs w:val="24"/>
            <w:lang w:eastAsia="zh-CN"/>
          </w:rPr>
          <w:t xml:space="preserve"> as defined in </w:t>
        </w:r>
        <w:r>
          <w:rPr>
            <w:lang w:eastAsia="zh-CN"/>
          </w:rPr>
          <w:t xml:space="preserve">Table </w:t>
        </w:r>
        <w:r w:rsidRPr="00554884">
          <w:rPr>
            <w:lang w:eastAsia="zh-CN"/>
          </w:rPr>
          <w:t>9.9A.4.8</w:t>
        </w:r>
        <w:r>
          <w:rPr>
            <w:lang w:eastAsia="zh-CN"/>
          </w:rPr>
          <w:t>-1.</w:t>
        </w:r>
        <w:r w:rsidRPr="00DD54F8">
          <w:rPr>
            <w:szCs w:val="24"/>
            <w:lang w:eastAsia="zh-CN"/>
          </w:rPr>
          <w:t xml:space="preserve"> </w:t>
        </w:r>
      </w:ins>
    </w:p>
    <w:p w14:paraId="34A534AD" w14:textId="77777777" w:rsidR="00941490" w:rsidRPr="00C25096" w:rsidDel="00A37275" w:rsidRDefault="00941490" w:rsidP="00941490">
      <w:pPr>
        <w:rPr>
          <w:del w:id="2975" w:author="Ogeen Hanna Toma Toma" w:date="2024-03-01T08:40:00Z"/>
        </w:rPr>
      </w:pPr>
      <w:del w:id="2976" w:author="Ogeen Hanna Toma Toma" w:date="2024-03-01T08:40:00Z">
        <w:r w:rsidRPr="00C25096" w:rsidDel="00A37275">
          <w:delText>The number of hops within a single MG occasion is FFS</w:delText>
        </w:r>
      </w:del>
      <w:ins w:id="2977" w:author="Ogeen Hanna Toma" w:date="2024-02-19T19:32:00Z">
        <w:del w:id="2978" w:author="Ogeen Hanna Toma Toma" w:date="2024-03-01T08:40:00Z">
          <w:r w:rsidDel="00A37275">
            <w:delText xml:space="preserve">[equal to the total number of hops required to </w:delText>
          </w:r>
        </w:del>
      </w:ins>
      <w:ins w:id="2979" w:author="Ogeen Hanna Toma" w:date="2024-02-19T19:33:00Z">
        <w:del w:id="2980" w:author="Ogeen Hanna Toma Toma" w:date="2024-03-01T08:40:00Z">
          <w:r w:rsidDel="00A37275">
            <w:delText xml:space="preserve">cover the </w:delText>
          </w:r>
        </w:del>
      </w:ins>
      <w:ins w:id="2981" w:author="Ogeen Hanna Toma" w:date="2024-02-19T19:35:00Z">
        <w:del w:id="2982" w:author="Ogeen Hanna Toma Toma" w:date="2024-03-01T08:40:00Z">
          <w:r w:rsidDel="00A37275">
            <w:delText>entire</w:delText>
          </w:r>
        </w:del>
      </w:ins>
      <w:ins w:id="2983" w:author="Ogeen Hanna Toma" w:date="2024-02-19T19:33:00Z">
        <w:del w:id="2984" w:author="Ogeen Hanna Toma Toma" w:date="2024-03-01T08:40:00Z">
          <w:r w:rsidDel="00A37275">
            <w:delText xml:space="preserve"> bandwidth of PRS resources</w:delText>
          </w:r>
        </w:del>
      </w:ins>
      <w:ins w:id="2985" w:author="Ogeen Hanna Toma" w:date="2024-02-19T19:34:00Z">
        <w:del w:id="2986" w:author="Ogeen Hanna Toma Toma" w:date="2024-03-01T08:40:00Z">
          <w:r w:rsidDel="00A37275">
            <w:delText xml:space="preserve">. Otherwise, </w:delText>
          </w:r>
        </w:del>
      </w:ins>
      <w:ins w:id="2987" w:author="Ogeen Hanna Toma" w:date="2024-02-19T19:35:00Z">
        <w:del w:id="2988" w:author="Ogeen Hanna Toma Toma" w:date="2024-03-01T08:40:00Z">
          <w:r w:rsidDel="00A37275">
            <w:delText>requirements in this clause shall not apply</w:delText>
          </w:r>
        </w:del>
      </w:ins>
      <w:ins w:id="2989" w:author="Ogeen Hanna Toma" w:date="2024-02-19T19:32:00Z">
        <w:del w:id="2990" w:author="Ogeen Hanna Toma Toma" w:date="2024-03-01T08:40:00Z">
          <w:r w:rsidDel="00A37275">
            <w:delText>]</w:delText>
          </w:r>
        </w:del>
      </w:ins>
    </w:p>
    <w:p w14:paraId="40E298EE" w14:textId="77777777" w:rsidR="00941490" w:rsidRPr="00C25096" w:rsidDel="00A37275" w:rsidRDefault="00941490" w:rsidP="00941490">
      <w:pPr>
        <w:rPr>
          <w:del w:id="2991" w:author="Ogeen Hanna Toma Toma" w:date="2024-03-01T08:40:00Z"/>
        </w:rPr>
      </w:pPr>
      <w:del w:id="2992" w:author="Ogeen Hanna Toma Toma" w:date="2024-03-01T08:40:00Z">
        <w:r w:rsidRPr="00C25096" w:rsidDel="00A37275">
          <w:rPr>
            <w:rFonts w:hint="eastAsia"/>
            <w:i/>
            <w:noProof/>
            <w:lang w:eastAsia="zh-CN"/>
          </w:rPr>
          <w:lastRenderedPageBreak/>
          <w:delText>E</w:delText>
        </w:r>
        <w:r w:rsidRPr="00C25096" w:rsidDel="00A37275">
          <w:rPr>
            <w:i/>
            <w:noProof/>
            <w:lang w:eastAsia="zh-CN"/>
          </w:rPr>
          <w:delText>ditor Note: FFS details of measurement period requirements with FH</w:delText>
        </w:r>
      </w:del>
    </w:p>
    <w:p w14:paraId="5011B242" w14:textId="77777777" w:rsidR="00941490" w:rsidRDefault="00941490" w:rsidP="00941490">
      <w:pPr>
        <w:pStyle w:val="Heading3"/>
      </w:pPr>
      <w:r>
        <w:t>9</w:t>
      </w:r>
      <w:r w:rsidRPr="0060415C">
        <w:t>.</w:t>
      </w:r>
      <w:r>
        <w:t>9A</w:t>
      </w:r>
      <w:r w:rsidRPr="00C03631">
        <w:t>.3</w:t>
      </w:r>
      <w:r w:rsidRPr="00C03631">
        <w:tab/>
        <w:t>PRS-RSRP measurements</w:t>
      </w:r>
      <w:r>
        <w:t xml:space="preserve"> for </w:t>
      </w:r>
      <w:proofErr w:type="spellStart"/>
      <w:r>
        <w:t>RedCap</w:t>
      </w:r>
      <w:proofErr w:type="spellEnd"/>
    </w:p>
    <w:p w14:paraId="51F078F9" w14:textId="77777777" w:rsidR="00941490" w:rsidRPr="004908CC" w:rsidRDefault="00941490" w:rsidP="00941490">
      <w:pPr>
        <w:pStyle w:val="Heading4"/>
        <w:rPr>
          <w:lang w:eastAsia="zh-CN"/>
        </w:rPr>
      </w:pPr>
      <w:r w:rsidRPr="004908CC">
        <w:rPr>
          <w:lang w:eastAsia="zh-CN"/>
        </w:rPr>
        <w:t>9.9A.3.1</w:t>
      </w:r>
      <w:r w:rsidRPr="004908CC">
        <w:rPr>
          <w:lang w:eastAsia="zh-CN"/>
        </w:rPr>
        <w:tab/>
        <w:t>Introduction</w:t>
      </w:r>
    </w:p>
    <w:p w14:paraId="115DD0FC" w14:textId="77777777" w:rsidR="00941490" w:rsidRPr="004908CC" w:rsidRDefault="00941490" w:rsidP="00941490">
      <w:pPr>
        <w:rPr>
          <w:lang w:eastAsia="zh-CN"/>
        </w:rPr>
      </w:pPr>
      <w:r w:rsidRPr="004908CC">
        <w:t>The requirements in clause</w:t>
      </w:r>
      <w:r w:rsidRPr="004908CC">
        <w:rPr>
          <w:lang w:eastAsia="zh-CN"/>
        </w:rPr>
        <w:t xml:space="preserve"> 9.9A.3 </w:t>
      </w:r>
      <w:r w:rsidRPr="004908CC">
        <w:t xml:space="preserve">shall apply provided the </w:t>
      </w:r>
      <w:proofErr w:type="spellStart"/>
      <w:r w:rsidRPr="004908CC">
        <w:t>RedCap</w:t>
      </w:r>
      <w:proofErr w:type="spellEnd"/>
      <w:r w:rsidRPr="004908CC">
        <w:t xml:space="preserve"> UE has received </w:t>
      </w:r>
      <w:r w:rsidRPr="004908CC">
        <w:rPr>
          <w:iCs/>
        </w:rPr>
        <w:t>a</w:t>
      </w:r>
      <w:r w:rsidRPr="004908CC">
        <w:t xml:space="preserve"> message from LMF via LPP [34] requesting the </w:t>
      </w:r>
      <w:proofErr w:type="spellStart"/>
      <w:r w:rsidRPr="004908CC">
        <w:t>RedCap</w:t>
      </w:r>
      <w:proofErr w:type="spellEnd"/>
      <w:r w:rsidRPr="004908CC">
        <w:t xml:space="preserve"> UE to measure and report </w:t>
      </w:r>
      <w:r w:rsidRPr="004908CC">
        <w:rPr>
          <w:lang w:eastAsia="zh-CN"/>
        </w:rPr>
        <w:t>PRS-RSRP measurements defined in TS 38.215 [4].</w:t>
      </w:r>
    </w:p>
    <w:p w14:paraId="572715EF" w14:textId="77777777" w:rsidR="00941490" w:rsidRPr="004908CC" w:rsidRDefault="00941490" w:rsidP="00941490">
      <w:pPr>
        <w:rPr>
          <w:lang w:eastAsia="zh-CN"/>
        </w:rPr>
      </w:pPr>
      <w:r w:rsidRPr="004908CC">
        <w:t>The requirements in clause</w:t>
      </w:r>
      <w:r w:rsidRPr="004908CC">
        <w:rPr>
          <w:lang w:eastAsia="zh-CN"/>
        </w:rPr>
        <w:t xml:space="preserve"> 9.9A.3.5 </w:t>
      </w:r>
      <w:r w:rsidRPr="004908CC">
        <w:t xml:space="preserve">shall apply provided the </w:t>
      </w:r>
      <w:proofErr w:type="spellStart"/>
      <w:r w:rsidRPr="004908CC">
        <w:t>RedCap</w:t>
      </w:r>
      <w:proofErr w:type="spellEnd"/>
      <w:r w:rsidRPr="004908CC">
        <w:t xml:space="preserve"> UE does not support, or support but not configured, to measure PRS resources with </w:t>
      </w:r>
      <w:r w:rsidRPr="004908CC">
        <w:rPr>
          <w:lang w:eastAsia="zh-CN"/>
        </w:rPr>
        <w:t>Frequency Hopping (FH), subject to UE capability indicated via [</w:t>
      </w:r>
      <w:ins w:id="2993" w:author="Ogeen Hanna Toma Toma" w:date="2024-03-01T08:28:00Z">
        <w:r>
          <w:rPr>
            <w:i/>
          </w:rPr>
          <w:t>NR-DL-</w:t>
        </w:r>
        <w:proofErr w:type="spellStart"/>
        <w:r>
          <w:rPr>
            <w:i/>
          </w:rPr>
          <w:t>AoD</w:t>
        </w:r>
        <w:proofErr w:type="spellEnd"/>
        <w:r>
          <w:rPr>
            <w:i/>
          </w:rPr>
          <w:t>-</w:t>
        </w:r>
        <w:proofErr w:type="spellStart"/>
        <w:r>
          <w:rPr>
            <w:i/>
          </w:rPr>
          <w:t>Provide</w:t>
        </w:r>
        <w:r>
          <w:rPr>
            <w:i/>
            <w:noProof/>
          </w:rPr>
          <w:t>Capabilities</w:t>
        </w:r>
      </w:ins>
      <w:proofErr w:type="spellEnd"/>
      <w:del w:id="2994" w:author="Ogeen Hanna Toma" w:date="2024-02-19T19:14:00Z">
        <w:r w:rsidRPr="004908CC" w:rsidDel="00B23076">
          <w:rPr>
            <w:lang w:eastAsia="zh-CN"/>
          </w:rPr>
          <w:delText>TBD</w:delText>
        </w:r>
      </w:del>
      <w:r w:rsidRPr="004908CC">
        <w:rPr>
          <w:lang w:eastAsia="zh-CN"/>
        </w:rPr>
        <w:t>].</w:t>
      </w:r>
    </w:p>
    <w:p w14:paraId="1181491E" w14:textId="77777777" w:rsidR="00941490" w:rsidRDefault="00941490" w:rsidP="00941490">
      <w:pPr>
        <w:rPr>
          <w:lang w:eastAsia="zh-CN"/>
        </w:rPr>
      </w:pPr>
      <w:r w:rsidRPr="004908CC">
        <w:t>The requirements in clause</w:t>
      </w:r>
      <w:r w:rsidRPr="004908CC">
        <w:rPr>
          <w:lang w:eastAsia="zh-CN"/>
        </w:rPr>
        <w:t xml:space="preserve"> 9.9A.3.6 </w:t>
      </w:r>
      <w:r w:rsidRPr="004908CC">
        <w:t xml:space="preserve">shall apply provided the </w:t>
      </w:r>
      <w:proofErr w:type="spellStart"/>
      <w:r w:rsidRPr="004908CC">
        <w:t>RedCap</w:t>
      </w:r>
      <w:proofErr w:type="spellEnd"/>
      <w:r w:rsidRPr="004908CC">
        <w:t xml:space="preserve"> UE supports and is configured to measure PRS resources with </w:t>
      </w:r>
      <w:r w:rsidRPr="004908CC">
        <w:rPr>
          <w:lang w:eastAsia="zh-CN"/>
        </w:rPr>
        <w:t>Frequency Hopping (FH), subject to UE capability indicated via [</w:t>
      </w:r>
      <w:ins w:id="2995" w:author="Ogeen Hanna Toma Toma" w:date="2024-03-01T08:28:00Z">
        <w:r>
          <w:rPr>
            <w:i/>
          </w:rPr>
          <w:t>NR-DL-</w:t>
        </w:r>
        <w:proofErr w:type="spellStart"/>
        <w:r>
          <w:rPr>
            <w:i/>
          </w:rPr>
          <w:t>AoD</w:t>
        </w:r>
        <w:proofErr w:type="spellEnd"/>
        <w:r>
          <w:rPr>
            <w:i/>
          </w:rPr>
          <w:t>-</w:t>
        </w:r>
        <w:proofErr w:type="spellStart"/>
        <w:r>
          <w:rPr>
            <w:i/>
          </w:rPr>
          <w:t>Provide</w:t>
        </w:r>
        <w:r>
          <w:rPr>
            <w:i/>
            <w:noProof/>
          </w:rPr>
          <w:t>Capabilities</w:t>
        </w:r>
      </w:ins>
      <w:proofErr w:type="spellEnd"/>
      <w:del w:id="2996" w:author="Ogeen Hanna Toma" w:date="2024-02-19T19:14:00Z">
        <w:r w:rsidRPr="004908CC" w:rsidDel="00B23076">
          <w:rPr>
            <w:lang w:eastAsia="zh-CN"/>
          </w:rPr>
          <w:delText>TBD</w:delText>
        </w:r>
      </w:del>
      <w:r w:rsidRPr="004908CC">
        <w:rPr>
          <w:lang w:eastAsia="zh-CN"/>
        </w:rPr>
        <w:t>].</w:t>
      </w:r>
    </w:p>
    <w:p w14:paraId="27DECED4" w14:textId="77777777" w:rsidR="00941490" w:rsidRDefault="00941490" w:rsidP="00941490">
      <w:pPr>
        <w:rPr>
          <w:lang w:eastAsia="zh-CN"/>
        </w:rPr>
      </w:pPr>
    </w:p>
    <w:p w14:paraId="29B16712" w14:textId="77777777" w:rsidR="00941490" w:rsidRPr="004908CC" w:rsidRDefault="00941490" w:rsidP="00941490">
      <w:pPr>
        <w:rPr>
          <w:lang w:eastAsia="zh-CN"/>
        </w:rPr>
      </w:pPr>
    </w:p>
    <w:p w14:paraId="15CBDF07" w14:textId="77777777" w:rsidR="00941490" w:rsidRPr="004908CC" w:rsidRDefault="00941490" w:rsidP="00941490">
      <w:pPr>
        <w:pStyle w:val="Heading4"/>
        <w:rPr>
          <w:lang w:eastAsia="zh-CN"/>
        </w:rPr>
      </w:pPr>
      <w:r w:rsidRPr="004908CC">
        <w:rPr>
          <w:lang w:eastAsia="zh-CN"/>
        </w:rPr>
        <w:t>9.9A.3.6</w:t>
      </w:r>
      <w:r w:rsidRPr="004908CC">
        <w:rPr>
          <w:lang w:eastAsia="zh-CN"/>
        </w:rPr>
        <w:tab/>
      </w:r>
      <w:r w:rsidRPr="004908CC">
        <w:t>Measurements Period Requireme</w:t>
      </w:r>
      <w:r w:rsidRPr="004908CC">
        <w:rPr>
          <w:lang w:eastAsia="zh-CN"/>
        </w:rPr>
        <w:t>nts with FH</w:t>
      </w:r>
    </w:p>
    <w:p w14:paraId="4937DFF1" w14:textId="77777777" w:rsidR="00941490" w:rsidRPr="004908CC" w:rsidRDefault="00941490" w:rsidP="00941490">
      <w:pPr>
        <w:pStyle w:val="Heading5"/>
        <w:rPr>
          <w:lang w:eastAsia="zh-CN"/>
        </w:rPr>
      </w:pPr>
      <w:r w:rsidRPr="004908CC">
        <w:t>9.9A.3.6.1</w:t>
      </w:r>
      <w:r w:rsidRPr="004908CC">
        <w:tab/>
        <w:t>Measurements Period Requireme</w:t>
      </w:r>
      <w:r w:rsidRPr="004908CC">
        <w:rPr>
          <w:lang w:eastAsia="zh-CN"/>
        </w:rPr>
        <w:t>nts with FH with MG</w:t>
      </w:r>
    </w:p>
    <w:p w14:paraId="7F96F691" w14:textId="77777777" w:rsidR="00941490" w:rsidRPr="004908CC" w:rsidRDefault="00941490" w:rsidP="00941490">
      <w:pPr>
        <w:rPr>
          <w:rFonts w:eastAsia="MS Mincho" w:cs="v4.2.0"/>
        </w:rPr>
      </w:pPr>
      <w:r w:rsidRPr="004908CC">
        <w:t xml:space="preserve">When the physical layer receives </w:t>
      </w:r>
      <w:r w:rsidRPr="004908CC">
        <w:rPr>
          <w:i/>
        </w:rPr>
        <w:t>NR-DL-</w:t>
      </w:r>
      <w:proofErr w:type="spellStart"/>
      <w:r w:rsidRPr="004908CC">
        <w:rPr>
          <w:i/>
        </w:rPr>
        <w:t>AoD</w:t>
      </w:r>
      <w:proofErr w:type="spellEnd"/>
      <w:r w:rsidRPr="004908CC">
        <w:rPr>
          <w:i/>
        </w:rPr>
        <w:t>-</w:t>
      </w:r>
      <w:proofErr w:type="spellStart"/>
      <w:r w:rsidRPr="004908CC">
        <w:rPr>
          <w:i/>
        </w:rPr>
        <w:t>Provide</w:t>
      </w:r>
      <w:r w:rsidRPr="004908CC">
        <w:rPr>
          <w:i/>
          <w:noProof/>
        </w:rPr>
        <w:t>AssistanceData</w:t>
      </w:r>
      <w:proofErr w:type="spellEnd"/>
      <w:r w:rsidRPr="004908CC">
        <w:t xml:space="preserve"> message and </w:t>
      </w:r>
      <w:r w:rsidRPr="004908CC">
        <w:rPr>
          <w:i/>
        </w:rPr>
        <w:t>NR-DL-</w:t>
      </w:r>
      <w:proofErr w:type="spellStart"/>
      <w:r w:rsidRPr="004908CC">
        <w:rPr>
          <w:i/>
        </w:rPr>
        <w:t>AoD</w:t>
      </w:r>
      <w:proofErr w:type="spellEnd"/>
      <w:r w:rsidRPr="004908CC">
        <w:rPr>
          <w:i/>
        </w:rPr>
        <w:t>-</w:t>
      </w:r>
      <w:proofErr w:type="spellStart"/>
      <w:r w:rsidRPr="004908CC">
        <w:rPr>
          <w:i/>
        </w:rPr>
        <w:t>Request</w:t>
      </w:r>
      <w:r w:rsidRPr="004908CC">
        <w:rPr>
          <w:i/>
          <w:noProof/>
        </w:rPr>
        <w:t>LocationInformation</w:t>
      </w:r>
      <w:proofErr w:type="spellEnd"/>
      <w:r w:rsidRPr="004908CC">
        <w:rPr>
          <w:i/>
        </w:rPr>
        <w:t xml:space="preserve"> </w:t>
      </w:r>
      <w:r w:rsidRPr="004908CC">
        <w:rPr>
          <w:iCs/>
        </w:rPr>
        <w:t>message from LMF</w:t>
      </w:r>
      <w:r w:rsidRPr="004908CC">
        <w:t xml:space="preserve"> via LPP [34], </w:t>
      </w:r>
      <w:r w:rsidRPr="004908CC">
        <w:rPr>
          <w:iCs/>
        </w:rPr>
        <w:t xml:space="preserve">requesting </w:t>
      </w:r>
      <w:proofErr w:type="spellStart"/>
      <w:r w:rsidRPr="004908CC">
        <w:rPr>
          <w:iCs/>
        </w:rPr>
        <w:t>RedCap</w:t>
      </w:r>
      <w:proofErr w:type="spellEnd"/>
      <w:r w:rsidRPr="004908CC">
        <w:rPr>
          <w:iCs/>
        </w:rPr>
        <w:t xml:space="preserve"> UE to measure </w:t>
      </w:r>
      <w:r w:rsidRPr="004908CC">
        <w:t xml:space="preserve">PRS-RSRP </w:t>
      </w:r>
      <w:r w:rsidRPr="004908CC">
        <w:rPr>
          <w:iCs/>
        </w:rPr>
        <w:t>measurement with FH</w:t>
      </w:r>
      <w:r w:rsidRPr="004908CC">
        <w:t xml:space="preserve">, the </w:t>
      </w:r>
      <w:proofErr w:type="spellStart"/>
      <w:r w:rsidRPr="004908CC">
        <w:t>RedCap</w:t>
      </w:r>
      <w:proofErr w:type="spellEnd"/>
      <w:r w:rsidRPr="004908CC">
        <w:t xml:space="preserve"> UE shall be able to measure multiple (up to the </w:t>
      </w:r>
      <w:proofErr w:type="spellStart"/>
      <w:r w:rsidRPr="004908CC">
        <w:t>RedCapUE</w:t>
      </w:r>
      <w:proofErr w:type="spellEnd"/>
      <w:r w:rsidRPr="004908CC">
        <w:t xml:space="preserve"> capability specified in Clause 9.9A.3.3) PRS-RSRP measurements, defined in TS 38.215 [4], from configured PRS resources for configured TRPs on configured positioning frequency layers, within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PRS-RSRP</m:t>
            </m:r>
            <m:r>
              <m:rPr>
                <m:nor/>
              </m:rPr>
              <w:rPr>
                <w:rFonts w:ascii="Cambria Math" w:hAnsi="Cambria Math"/>
              </w:rPr>
              <m:t>,total</m:t>
            </m:r>
          </m:sub>
        </m:sSub>
      </m:oMath>
      <w:r w:rsidRPr="004908CC">
        <w:rPr>
          <w:rFonts w:eastAsia="MS Mincho" w:cs="v4.2.0"/>
        </w:rPr>
        <w:t xml:space="preserve"> ms as defined Clause 9.9A.3.5.1 with using the following definition </w:t>
      </w:r>
      <w:r w:rsidRPr="004908CC">
        <w:t xml:space="preserve">for </w:t>
      </w:r>
      <m:oMath>
        <m:sSub>
          <m:sSubPr>
            <m:ctrlPr>
              <w:rPr>
                <w:rFonts w:ascii="Cambria Math" w:hAnsi="Cambria Math"/>
                <w:i/>
              </w:rPr>
            </m:ctrlPr>
          </m:sSubPr>
          <m:e>
            <m:r>
              <w:rPr>
                <w:rFonts w:ascii="Cambria Math" w:hAnsi="Cambria Math"/>
              </w:rPr>
              <m:t>N</m:t>
            </m:r>
          </m:e>
          <m:sub>
            <m:r>
              <w:rPr>
                <w:rFonts w:ascii="Cambria Math" w:hAnsi="Cambria Math"/>
              </w:rPr>
              <m:t>sample</m:t>
            </m:r>
          </m:sub>
        </m:sSub>
      </m:oMath>
      <w:ins w:id="2997" w:author="Ogeen Hanna Toma Toma" w:date="2024-03-01T08:43:00Z">
        <w:r w:rsidRPr="004F735C">
          <w:rPr>
            <w:lang w:eastAsia="zh-CN"/>
          </w:rPr>
          <w:t xml:space="preserve"> </w:t>
        </w:r>
        <w:r>
          <w:rPr>
            <w:lang w:eastAsia="zh-CN"/>
          </w:rPr>
          <w:t xml:space="preserve">and </w:t>
        </w:r>
      </w:ins>
      <m:oMath>
        <m:sSub>
          <m:sSubPr>
            <m:ctrlPr>
              <w:ins w:id="2998" w:author="Ogeen Hanna Toma Toma" w:date="2024-03-01T08:43:00Z">
                <w:rPr>
                  <w:rFonts w:ascii="Cambria Math" w:hAnsi="Cambria Math"/>
                  <w:i/>
                </w:rPr>
              </w:ins>
            </m:ctrlPr>
          </m:sSubPr>
          <m:e>
            <m:r>
              <w:ins w:id="2999" w:author="Ogeen Hanna Toma Toma" w:date="2024-03-01T08:43:00Z">
                <w:rPr>
                  <w:rFonts w:ascii="Cambria Math" w:hAnsi="Cambria Math"/>
                  <w:lang w:eastAsia="zh-CN"/>
                </w:rPr>
                <m:t>L</m:t>
              </w:ins>
            </m:r>
          </m:e>
          <m:sub>
            <m:r>
              <w:ins w:id="3000" w:author="Ogeen Hanna Toma Toma" w:date="2024-03-01T08:43:00Z">
                <w:rPr>
                  <w:rFonts w:ascii="Cambria Math" w:hAnsi="Cambria Math"/>
                  <w:lang w:eastAsia="zh-CN"/>
                </w:rPr>
                <m:t>available_PRS</m:t>
              </w:ins>
            </m:r>
            <m:r>
              <w:ins w:id="3001" w:author="Ogeen Hanna Toma Toma" w:date="2024-03-01T08:43:00Z">
                <m:rPr>
                  <m:sty m:val="p"/>
                </m:rPr>
                <w:rPr>
                  <w:rFonts w:ascii="Cambria Math" w:hAnsi="Cambria Math"/>
                  <w:lang w:eastAsia="zh-CN"/>
                </w:rPr>
                <m:t>,i</m:t>
              </w:ins>
            </m:r>
          </m:sub>
        </m:sSub>
      </m:oMath>
      <w:r w:rsidRPr="004908CC">
        <w:t>:</w:t>
      </w:r>
    </w:p>
    <w:p w14:paraId="5D7E0698" w14:textId="77777777" w:rsidR="00941490" w:rsidRPr="004908CC" w:rsidRDefault="00941490" w:rsidP="00941490">
      <w:pPr>
        <w:pStyle w:val="B10"/>
      </w:pPr>
      <w:r w:rsidRPr="004908CC">
        <w:tab/>
      </w:r>
      <m:oMath>
        <m:sSub>
          <m:sSubPr>
            <m:ctrlPr>
              <w:rPr>
                <w:rFonts w:ascii="Cambria Math" w:hAnsi="Cambria Math"/>
                <w:i/>
              </w:rPr>
            </m:ctrlPr>
          </m:sSubPr>
          <m:e>
            <m:r>
              <w:rPr>
                <w:rFonts w:ascii="Cambria Math" w:hAnsi="Cambria Math"/>
              </w:rPr>
              <m:t>N</m:t>
            </m:r>
          </m:e>
          <m:sub>
            <m:r>
              <w:rPr>
                <w:rFonts w:ascii="Cambria Math" w:hAnsi="Cambria Math"/>
              </w:rPr>
              <m:t>sample</m:t>
            </m:r>
          </m:sub>
        </m:sSub>
      </m:oMath>
      <w:r w:rsidRPr="004908CC">
        <w:t xml:space="preserve"> is the number of PRS RSRP measurement samples, </w:t>
      </w:r>
      <w:proofErr w:type="gramStart"/>
      <w:r w:rsidRPr="004908CC">
        <w:t>where</w:t>
      </w:r>
      <w:proofErr w:type="gramEnd"/>
    </w:p>
    <w:p w14:paraId="46CFE10A" w14:textId="77777777" w:rsidR="00941490" w:rsidRPr="004908CC" w:rsidRDefault="00941490" w:rsidP="00941490">
      <w:pPr>
        <w:pStyle w:val="B20"/>
        <w:rPr>
          <w:rFonts w:eastAsia="Calibri"/>
          <w:sz w:val="18"/>
          <w:szCs w:val="18"/>
        </w:rPr>
      </w:pPr>
      <w:r w:rsidRPr="004908CC">
        <w:rPr>
          <w:rFonts w:eastAsia="MS Mincho" w:cs="v4.2.0"/>
        </w:rPr>
        <w:t>-</w:t>
      </w:r>
      <w:r w:rsidRPr="004908CC">
        <w:rPr>
          <w:rFonts w:eastAsia="MS Mincho" w:cs="v4.2.0"/>
        </w:rPr>
        <w:tab/>
      </w:r>
      <m:oMath>
        <m:sSub>
          <m:sSubPr>
            <m:ctrlPr>
              <w:rPr>
                <w:rFonts w:ascii="Cambria Math" w:hAnsi="Cambria Math"/>
              </w:rPr>
            </m:ctrlPr>
          </m:sSubPr>
          <m:e>
            <m:r>
              <w:rPr>
                <w:rFonts w:ascii="Cambria Math" w:hAnsi="Cambria Math"/>
              </w:rPr>
              <m:t>N</m:t>
            </m:r>
          </m:e>
          <m:sub>
            <m:r>
              <w:rPr>
                <w:rFonts w:ascii="Cambria Math" w:hAnsi="Cambria Math"/>
              </w:rPr>
              <m:t>sample</m:t>
            </m:r>
          </m:sub>
        </m:sSub>
      </m:oMath>
      <w:r w:rsidRPr="004908CC">
        <w:t xml:space="preserve">= 2 if the UE supports </w:t>
      </w:r>
      <w:proofErr w:type="spellStart"/>
      <w:r w:rsidRPr="004908CC">
        <w:rPr>
          <w:i/>
          <w:iCs/>
        </w:rPr>
        <w:t>supportedDL</w:t>
      </w:r>
      <w:proofErr w:type="spellEnd"/>
      <w:r w:rsidRPr="004908CC">
        <w:rPr>
          <w:i/>
          <w:iCs/>
        </w:rPr>
        <w:t>-PRS-</w:t>
      </w:r>
      <w:proofErr w:type="spellStart"/>
      <w:r w:rsidRPr="004908CC">
        <w:rPr>
          <w:i/>
          <w:iCs/>
        </w:rPr>
        <w:t>ProcessingSamples</w:t>
      </w:r>
      <w:proofErr w:type="spellEnd"/>
      <w:r w:rsidRPr="004908CC">
        <w:rPr>
          <w:i/>
          <w:iCs/>
          <w:lang w:val="en-US" w:eastAsia="zh-CN"/>
        </w:rPr>
        <w:t>-RRC-CONNECTED</w:t>
      </w:r>
      <w:r w:rsidRPr="004908CC">
        <w:t xml:space="preserve"> [34], and the LMF requests the UE to perform positioning measurements with reduced number of samples.</w:t>
      </w:r>
    </w:p>
    <w:p w14:paraId="2FF92516" w14:textId="77777777" w:rsidR="00941490" w:rsidRPr="004908CC" w:rsidRDefault="00941490" w:rsidP="00941490">
      <w:pPr>
        <w:pStyle w:val="B10"/>
        <w:rPr>
          <w:rFonts w:eastAsia="Calibri"/>
          <w:sz w:val="18"/>
          <w:szCs w:val="18"/>
        </w:rPr>
      </w:pPr>
      <w:r w:rsidRPr="004908CC">
        <w:rPr>
          <w:rFonts w:eastAsia="MS Mincho" w:cs="v4.2.0"/>
        </w:rPr>
        <w:t>-</w:t>
      </w:r>
      <w:r w:rsidRPr="004908CC">
        <w:rPr>
          <w:rFonts w:eastAsia="MS Mincho" w:cs="v4.2.0"/>
        </w:rPr>
        <w:tab/>
      </w:r>
      <m:oMath>
        <m:sSub>
          <m:sSubPr>
            <m:ctrlPr>
              <w:rPr>
                <w:rFonts w:ascii="Cambria Math" w:hAnsi="Cambria Math"/>
              </w:rPr>
            </m:ctrlPr>
          </m:sSubPr>
          <m:e>
            <m:r>
              <w:rPr>
                <w:rFonts w:ascii="Cambria Math" w:hAnsi="Cambria Math"/>
              </w:rPr>
              <m:t>N</m:t>
            </m:r>
          </m:e>
          <m:sub>
            <m:r>
              <w:rPr>
                <w:rFonts w:ascii="Cambria Math" w:hAnsi="Cambria Math"/>
              </w:rPr>
              <m:t>sample</m:t>
            </m:r>
          </m:sub>
        </m:sSub>
      </m:oMath>
      <w:r w:rsidRPr="004908CC">
        <w:t>= 4 otherwise.</w:t>
      </w:r>
    </w:p>
    <w:p w14:paraId="0410786A" w14:textId="77777777" w:rsidR="00941490" w:rsidRDefault="00941490" w:rsidP="00941490">
      <w:pPr>
        <w:rPr>
          <w:ins w:id="3002" w:author="Ogeen Hanna Toma Toma" w:date="2024-03-01T08:44:00Z"/>
        </w:rPr>
      </w:pPr>
      <w:r w:rsidRPr="004908CC">
        <w:t>Measurement sample under FH is defined as a PRS measurement over multiple hops within a single measurement gap occasion.</w:t>
      </w:r>
    </w:p>
    <w:p w14:paraId="06E82F90" w14:textId="77777777" w:rsidR="00941490" w:rsidRDefault="00941490" w:rsidP="00941490">
      <w:pPr>
        <w:spacing w:after="0"/>
        <w:rPr>
          <w:ins w:id="3003" w:author="Ogeen Hanna Toma Toma" w:date="2024-03-01T08:44:00Z"/>
          <w:iCs/>
          <w:lang w:eastAsia="zh-CN"/>
        </w:rPr>
      </w:pPr>
      <m:oMath>
        <m:sSub>
          <m:sSubPr>
            <m:ctrlPr>
              <w:ins w:id="3004" w:author="Ogeen Hanna Toma Toma" w:date="2024-03-01T08:44:00Z">
                <w:rPr>
                  <w:rFonts w:ascii="Cambria Math" w:hAnsi="Cambria Math"/>
                  <w:i/>
                  <w:iCs/>
                </w:rPr>
              </w:ins>
            </m:ctrlPr>
          </m:sSubPr>
          <m:e>
            <m:r>
              <w:ins w:id="3005" w:author="Ogeen Hanna Toma Toma" w:date="2024-03-01T08:44:00Z">
                <w:rPr>
                  <w:rFonts w:ascii="Cambria Math" w:hAnsi="Cambria Math"/>
                  <w:lang w:eastAsia="zh-CN"/>
                </w:rPr>
                <m:t>L</m:t>
              </w:ins>
            </m:r>
          </m:e>
          <m:sub>
            <m:r>
              <w:ins w:id="3006" w:author="Ogeen Hanna Toma Toma" w:date="2024-03-01T08:44:00Z">
                <w:rPr>
                  <w:rFonts w:ascii="Cambria Math" w:hAnsi="Cambria Math"/>
                  <w:lang w:eastAsia="zh-CN"/>
                </w:rPr>
                <m:t>available_PRS</m:t>
              </w:ins>
            </m:r>
            <m:r>
              <w:ins w:id="3007" w:author="Ogeen Hanna Toma Toma" w:date="2024-03-01T08:44:00Z">
                <m:rPr>
                  <m:sty m:val="p"/>
                </m:rPr>
                <w:rPr>
                  <w:rFonts w:ascii="Cambria Math" w:hAnsi="Cambria Math"/>
                  <w:lang w:eastAsia="zh-CN"/>
                </w:rPr>
                <m:t>,i</m:t>
              </w:ins>
            </m:r>
          </m:sub>
        </m:sSub>
      </m:oMath>
      <w:ins w:id="3008" w:author="Ogeen Hanna Toma Toma" w:date="2024-03-01T08:44:00Z">
        <w:r w:rsidRPr="00C25096">
          <w:rPr>
            <w:iCs/>
            <w:lang w:eastAsia="zh-CN"/>
          </w:rPr>
          <w:t xml:space="preserve"> is the time duration of available PRS in the positioning frequency layer i to be measured during</w:t>
        </w:r>
        <w:r>
          <w:rPr>
            <w:rFonts w:hint="eastAsia"/>
            <w:iCs/>
            <w:lang w:eastAsia="zh-CN"/>
          </w:rPr>
          <w:t xml:space="preserve"> a MG</w:t>
        </w:r>
        <w:r>
          <w:rPr>
            <w:iCs/>
            <w:lang w:eastAsia="zh-CN"/>
          </w:rPr>
          <w:t>,</w:t>
        </w:r>
        <w:r>
          <w:rPr>
            <w:rFonts w:hint="eastAsia"/>
            <w:iCs/>
            <w:lang w:eastAsia="zh-CN"/>
          </w:rPr>
          <w:t xml:space="preserve"> </w:t>
        </w:r>
        <w:r w:rsidRPr="00C25096">
          <w:rPr>
            <w:iCs/>
            <w:lang w:eastAsia="zh-CN"/>
          </w:rPr>
          <w:t>and is calculated</w:t>
        </w:r>
        <w:r>
          <w:rPr>
            <w:rFonts w:hint="eastAsia"/>
            <w:iCs/>
            <w:lang w:eastAsia="zh-CN"/>
          </w:rPr>
          <w:t xml:space="preserve"> by: </w:t>
        </w:r>
      </w:ins>
    </w:p>
    <w:p w14:paraId="14754B81" w14:textId="77777777" w:rsidR="00941490" w:rsidRDefault="00941490" w:rsidP="00941490">
      <w:pPr>
        <w:pStyle w:val="B20"/>
        <w:jc w:val="center"/>
        <w:rPr>
          <w:ins w:id="3009" w:author="Ogeen Hanna Toma Toma" w:date="2024-03-01T08:44:00Z"/>
          <w:lang w:eastAsia="zh-CN"/>
        </w:rPr>
      </w:pPr>
      <m:oMathPara>
        <m:oMath>
          <m:sSub>
            <m:sSubPr>
              <m:ctrlPr>
                <w:ins w:id="3010" w:author="Ogeen Hanna Toma Toma" w:date="2024-03-01T08:44:00Z">
                  <w:rPr>
                    <w:rFonts w:ascii="Cambria Math" w:hAnsi="Cambria Math"/>
                    <w:i/>
                  </w:rPr>
                </w:ins>
              </m:ctrlPr>
            </m:sSubPr>
            <m:e>
              <m:r>
                <w:ins w:id="3011" w:author="Ogeen Hanna Toma Toma" w:date="2024-03-01T08:44:00Z">
                  <w:rPr>
                    <w:rFonts w:ascii="Cambria Math" w:hAnsi="Cambria Math"/>
                  </w:rPr>
                  <m:t>L</m:t>
                </w:ins>
              </m:r>
            </m:e>
            <m:sub>
              <m:r>
                <w:ins w:id="3012" w:author="Ogeen Hanna Toma Toma" w:date="2024-03-01T08:44:00Z">
                  <w:rPr>
                    <w:rFonts w:ascii="Cambria Math" w:hAnsi="Cambria Math"/>
                  </w:rPr>
                  <m:t>available</m:t>
                </w:ins>
              </m:r>
              <m:r>
                <w:ins w:id="3013" w:author="Ogeen Hanna Toma Toma" w:date="2024-03-01T08:44:00Z">
                  <w:rPr>
                    <w:rFonts w:ascii="Cambria Math" w:hAnsi="Cambria Math"/>
                    <w:lang w:eastAsia="zh-CN"/>
                  </w:rPr>
                  <m:t>_</m:t>
                </w:ins>
              </m:r>
              <m:r>
                <w:ins w:id="3014" w:author="Ogeen Hanna Toma Toma" w:date="2024-03-01T08:44:00Z">
                  <w:rPr>
                    <w:rFonts w:ascii="Cambria Math" w:hAnsi="Cambria Math"/>
                  </w:rPr>
                  <m:t>PRS,i</m:t>
                </w:ins>
              </m:r>
            </m:sub>
          </m:sSub>
          <m:r>
            <w:ins w:id="3015" w:author="Ogeen Hanna Toma Toma" w:date="2024-03-01T08:44:00Z">
              <w:rPr>
                <w:rFonts w:ascii="Cambria Math" w:hAnsi="Cambria Math"/>
              </w:rPr>
              <m:t xml:space="preserve">= </m:t>
            </w:ins>
          </m:r>
          <m:sSub>
            <m:sSubPr>
              <m:ctrlPr>
                <w:ins w:id="3016" w:author="Ogeen Hanna Toma Toma" w:date="2024-03-01T08:44:00Z">
                  <w:rPr>
                    <w:rFonts w:ascii="Cambria Math" w:hAnsi="Cambria Math"/>
                    <w:i/>
                  </w:rPr>
                </w:ins>
              </m:ctrlPr>
            </m:sSubPr>
            <m:e>
              <m:r>
                <w:ins w:id="3017" w:author="Ogeen Hanna Toma Toma" w:date="2024-03-01T08:44:00Z">
                  <w:rPr>
                    <w:rFonts w:ascii="Cambria Math" w:hAnsi="Cambria Math"/>
                  </w:rPr>
                  <m:t>N</m:t>
                </w:ins>
              </m:r>
            </m:e>
            <m:sub>
              <m:r>
                <w:ins w:id="3018" w:author="Ogeen Hanna Toma Toma" w:date="2024-03-01T08:44:00Z">
                  <w:rPr>
                    <w:rFonts w:ascii="Cambria Math" w:hAnsi="Cambria Math"/>
                  </w:rPr>
                  <m:t>hop,i</m:t>
                </w:ins>
              </m:r>
            </m:sub>
          </m:sSub>
          <m:r>
            <w:ins w:id="3019" w:author="Ogeen Hanna Toma Toma" w:date="2024-03-01T08:44:00Z">
              <w:rPr>
                <w:rFonts w:ascii="Cambria Math" w:hAnsi="Cambria Math"/>
              </w:rPr>
              <m:t>*</m:t>
            </w:ins>
          </m:r>
          <m:sSub>
            <m:sSubPr>
              <m:ctrlPr>
                <w:ins w:id="3020" w:author="Ogeen Hanna Toma Toma" w:date="2024-03-01T08:44:00Z">
                  <w:rPr>
                    <w:rFonts w:ascii="Cambria Math" w:hAnsi="Cambria Math"/>
                    <w:i/>
                  </w:rPr>
                </w:ins>
              </m:ctrlPr>
            </m:sSubPr>
            <m:e>
              <m:r>
                <w:ins w:id="3021" w:author="Ogeen Hanna Toma Toma" w:date="2024-03-01T08:44:00Z">
                  <w:rPr>
                    <w:rFonts w:ascii="Cambria Math" w:hAnsi="Cambria Math"/>
                  </w:rPr>
                  <m:t>L</m:t>
                </w:ins>
              </m:r>
            </m:e>
            <m:sub>
              <m:r>
                <w:ins w:id="3022" w:author="Ogeen Hanna Toma Toma" w:date="2024-03-01T08:44:00Z">
                  <w:rPr>
                    <w:rFonts w:ascii="Cambria Math" w:hAnsi="Cambria Math"/>
                  </w:rPr>
                  <m:t>per-hop,i</m:t>
                </w:ins>
              </m:r>
            </m:sub>
          </m:sSub>
        </m:oMath>
      </m:oMathPara>
    </w:p>
    <w:p w14:paraId="72DE636F" w14:textId="77777777" w:rsidR="00941490" w:rsidRDefault="00941490" w:rsidP="00941490">
      <w:pPr>
        <w:pStyle w:val="B20"/>
        <w:rPr>
          <w:ins w:id="3023" w:author="Ogeen Hanna Toma Toma" w:date="2024-03-01T08:44:00Z"/>
          <w:lang w:eastAsia="zh-CN"/>
        </w:rPr>
      </w:pPr>
      <w:proofErr w:type="gramStart"/>
      <w:ins w:id="3024" w:author="Ogeen Hanna Toma Toma" w:date="2024-03-01T08:44:00Z">
        <w:r>
          <w:rPr>
            <w:lang w:eastAsia="zh-CN"/>
          </w:rPr>
          <w:t>where</w:t>
        </w:r>
        <w:proofErr w:type="gramEnd"/>
        <w:r>
          <w:rPr>
            <w:lang w:eastAsia="zh-CN"/>
          </w:rPr>
          <w:t>,</w:t>
        </w:r>
      </w:ins>
    </w:p>
    <w:p w14:paraId="589995C7" w14:textId="77777777" w:rsidR="00941490" w:rsidRDefault="00941490" w:rsidP="00941490">
      <w:pPr>
        <w:pStyle w:val="B20"/>
        <w:rPr>
          <w:ins w:id="3025" w:author="Ogeen Hanna Toma Toma" w:date="2024-03-01T08:44:00Z"/>
          <w:lang w:eastAsia="zh-CN"/>
        </w:rPr>
      </w:pPr>
      <w:ins w:id="3026" w:author="Ogeen Hanna Toma Toma" w:date="2024-03-01T08:44:00Z">
        <w:r>
          <w:rPr>
            <w:lang w:eastAsia="zh-CN"/>
          </w:rPr>
          <w:t>-</w:t>
        </w:r>
        <w:r>
          <w:rPr>
            <w:lang w:eastAsia="zh-CN"/>
          </w:rPr>
          <w:tab/>
        </w:r>
      </w:ins>
      <m:oMath>
        <m:sSub>
          <m:sSubPr>
            <m:ctrlPr>
              <w:ins w:id="3027" w:author="Ogeen Hanna Toma Toma" w:date="2024-03-01T08:44:00Z">
                <w:rPr>
                  <w:rFonts w:ascii="Cambria Math" w:hAnsi="Cambria Math"/>
                  <w:i/>
                </w:rPr>
              </w:ins>
            </m:ctrlPr>
          </m:sSubPr>
          <m:e>
            <m:r>
              <w:ins w:id="3028" w:author="Ogeen Hanna Toma Toma" w:date="2024-03-01T08:44:00Z">
                <w:rPr>
                  <w:rFonts w:ascii="Cambria Math" w:hAnsi="Cambria Math"/>
                </w:rPr>
                <m:t>N</m:t>
              </w:ins>
            </m:r>
          </m:e>
          <m:sub>
            <m:r>
              <w:ins w:id="3029" w:author="Ogeen Hanna Toma Toma" w:date="2024-03-01T08:44:00Z">
                <w:rPr>
                  <w:rFonts w:ascii="Cambria Math" w:hAnsi="Cambria Math"/>
                </w:rPr>
                <m:t>hop,i</m:t>
              </w:ins>
            </m:r>
          </m:sub>
        </m:sSub>
      </m:oMath>
      <w:ins w:id="3030" w:author="Ogeen Hanna Toma Toma" w:date="2024-03-01T08:44:00Z">
        <w:r>
          <w:rPr>
            <w:lang w:eastAsia="zh-CN"/>
          </w:rPr>
          <w:t xml:space="preserve"> is the number of hops that UE can do in an MG occasion as defined in the following, and</w:t>
        </w:r>
      </w:ins>
    </w:p>
    <w:p w14:paraId="1713E842" w14:textId="77777777" w:rsidR="00941490" w:rsidRDefault="00941490" w:rsidP="00941490">
      <w:pPr>
        <w:pStyle w:val="B20"/>
        <w:rPr>
          <w:ins w:id="3031" w:author="Ogeen Hanna Toma Toma" w:date="2024-03-01T08:44:00Z"/>
          <w:lang w:eastAsia="zh-CN"/>
        </w:rPr>
      </w:pPr>
      <w:ins w:id="3032" w:author="Ogeen Hanna Toma Toma" w:date="2024-03-01T08:44:00Z">
        <w:r>
          <w:rPr>
            <w:lang w:eastAsia="zh-CN"/>
          </w:rPr>
          <w:t>-</w:t>
        </w:r>
        <w:r>
          <w:rPr>
            <w:lang w:eastAsia="zh-CN"/>
          </w:rPr>
          <w:tab/>
        </w:r>
      </w:ins>
      <m:oMath>
        <m:sSub>
          <m:sSubPr>
            <m:ctrlPr>
              <w:ins w:id="3033" w:author="Ogeen Hanna Toma Toma" w:date="2024-03-01T08:44:00Z">
                <w:rPr>
                  <w:rFonts w:ascii="Cambria Math" w:hAnsi="Cambria Math"/>
                  <w:i/>
                </w:rPr>
              </w:ins>
            </m:ctrlPr>
          </m:sSubPr>
          <m:e>
            <m:r>
              <w:ins w:id="3034" w:author="Ogeen Hanna Toma Toma" w:date="2024-03-01T08:44:00Z">
                <w:rPr>
                  <w:rFonts w:ascii="Cambria Math" w:hAnsi="Cambria Math"/>
                </w:rPr>
                <m:t>L</m:t>
              </w:ins>
            </m:r>
          </m:e>
          <m:sub>
            <m:r>
              <w:ins w:id="3035" w:author="Ogeen Hanna Toma Toma" w:date="2024-03-01T08:44:00Z">
                <w:rPr>
                  <w:rFonts w:ascii="Cambria Math" w:hAnsi="Cambria Math"/>
                </w:rPr>
                <m:t>per-hop,i</m:t>
              </w:ins>
            </m:r>
          </m:sub>
        </m:sSub>
      </m:oMath>
      <w:ins w:id="3036" w:author="Ogeen Hanna Toma Toma" w:date="2024-03-01T08:44:00Z">
        <w:r>
          <w:rPr>
            <w:lang w:eastAsia="zh-CN"/>
          </w:rPr>
          <w:t xml:space="preserve"> is </w:t>
        </w:r>
        <w:r w:rsidRPr="002E1F71">
          <w:t xml:space="preserve">the time duration of available PRS </w:t>
        </w:r>
        <w:r w:rsidRPr="002B4D79">
          <w:t xml:space="preserve">resources </w:t>
        </w:r>
        <w:r w:rsidRPr="002E1F71">
          <w:t xml:space="preserve">in the positioning frequency layer </w:t>
        </w:r>
        <w:r>
          <w:rPr>
            <w:i/>
          </w:rPr>
          <w:t>i</w:t>
        </w:r>
        <w:r>
          <w:t xml:space="preserve"> in each hop</w:t>
        </w:r>
        <w:r w:rsidRPr="002E1F71">
          <w:t xml:space="preserve"> </w:t>
        </w:r>
        <w:r w:rsidRPr="002B4D79">
          <w:t xml:space="preserve">to be measured during </w:t>
        </w:r>
      </w:ins>
      <m:oMath>
        <m:sSub>
          <m:sSubPr>
            <m:ctrlPr>
              <w:ins w:id="3037" w:author="Ogeen Hanna Toma Toma" w:date="2024-03-01T08:44:00Z">
                <w:rPr>
                  <w:rFonts w:ascii="Cambria Math" w:hAnsi="Cambria Math"/>
                </w:rPr>
              </w:ins>
            </m:ctrlPr>
          </m:sSubPr>
          <m:e>
            <m:r>
              <w:ins w:id="3038" w:author="Ogeen Hanna Toma Toma" w:date="2024-03-01T08:44:00Z">
                <w:rPr>
                  <w:rFonts w:ascii="Cambria Math" w:hAnsi="Cambria Math"/>
                </w:rPr>
                <m:t>T</m:t>
              </w:ins>
            </m:r>
          </m:e>
          <m:sub>
            <m:r>
              <w:ins w:id="3039" w:author="Ogeen Hanna Toma Toma" w:date="2024-03-01T08:44:00Z">
                <w:rPr>
                  <w:rFonts w:ascii="Cambria Math" w:hAnsi="Cambria Math"/>
                </w:rPr>
                <m:t>available</m:t>
              </w:ins>
            </m:r>
            <m:r>
              <w:ins w:id="3040" w:author="Ogeen Hanna Toma Toma" w:date="2024-03-01T08:44:00Z">
                <m:rPr>
                  <m:sty m:val="p"/>
                </m:rPr>
                <w:rPr>
                  <w:rFonts w:ascii="Cambria Math" w:hAnsi="Cambria Math"/>
                </w:rPr>
                <m:t>_</m:t>
              </w:ins>
            </m:r>
            <m:r>
              <w:ins w:id="3041" w:author="Ogeen Hanna Toma Toma" w:date="2024-03-01T08:44:00Z">
                <w:rPr>
                  <w:rFonts w:ascii="Cambria Math" w:hAnsi="Cambria Math"/>
                </w:rPr>
                <m:t>PRS</m:t>
              </w:ins>
            </m:r>
            <m:r>
              <w:ins w:id="3042" w:author="Ogeen Hanna Toma Toma" w:date="2024-03-01T08:44:00Z">
                <m:rPr>
                  <m:sty m:val="p"/>
                </m:rPr>
                <w:rPr>
                  <w:rFonts w:ascii="Cambria Math" w:hAnsi="Cambria Math"/>
                </w:rPr>
                <m:t>,i</m:t>
              </w:ins>
            </m:r>
          </m:sub>
        </m:sSub>
      </m:oMath>
      <w:ins w:id="3043" w:author="Ogeen Hanna Toma Toma" w:date="2024-03-01T08:44:00Z">
        <w:r w:rsidRPr="002B4D79">
          <w:t xml:space="preserve">, </w:t>
        </w:r>
        <w:r w:rsidRPr="002E1F71">
          <w:t>and is calculated in the same way as PRS duration K defined in clause 5.1.6.5 of TS 38.214 [26].</w:t>
        </w:r>
        <w:r w:rsidRPr="002B4D79">
          <w:t xml:space="preserve"> </w:t>
        </w:r>
        <w:r w:rsidRPr="002B4D79">
          <w:rPr>
            <w:iCs/>
            <w:lang w:eastAsia="zh-CN"/>
          </w:rPr>
          <w:t xml:space="preserve">For calculation of </w:t>
        </w:r>
      </w:ins>
      <m:oMath>
        <m:sSub>
          <m:sSubPr>
            <m:ctrlPr>
              <w:ins w:id="3044" w:author="Ogeen Hanna Toma Toma" w:date="2024-03-01T08:44:00Z">
                <w:rPr>
                  <w:rFonts w:ascii="Cambria Math" w:hAnsi="Cambria Math"/>
                  <w:i/>
                </w:rPr>
              </w:ins>
            </m:ctrlPr>
          </m:sSubPr>
          <m:e>
            <m:r>
              <w:ins w:id="3045" w:author="Ogeen Hanna Toma Toma" w:date="2024-03-01T08:44:00Z">
                <w:rPr>
                  <w:rFonts w:ascii="Cambria Math" w:hAnsi="Cambria Math"/>
                </w:rPr>
                <m:t>L</m:t>
              </w:ins>
            </m:r>
          </m:e>
          <m:sub>
            <m:r>
              <w:ins w:id="3046" w:author="Ogeen Hanna Toma Toma" w:date="2024-03-01T08:44:00Z">
                <w:rPr>
                  <w:rFonts w:ascii="Cambria Math" w:hAnsi="Cambria Math"/>
                </w:rPr>
                <m:t>per-hop,i</m:t>
              </w:ins>
            </m:r>
          </m:sub>
        </m:sSub>
      </m:oMath>
      <w:ins w:id="3047" w:author="Ogeen Hanna Toma Toma" w:date="2024-03-01T08:44:00Z">
        <w:r w:rsidRPr="002B4D79">
          <w:rPr>
            <w:iCs/>
            <w:lang w:eastAsia="zh-CN"/>
          </w:rPr>
          <w:t xml:space="preserve">, only the PRS resources unmuted and fully or partially overlapped with </w:t>
        </w:r>
        <w:r>
          <w:rPr>
            <w:lang w:eastAsia="zh-CN"/>
          </w:rPr>
          <w:t>the sampling duration in each hop</w:t>
        </w:r>
        <w:r w:rsidRPr="002B4D79">
          <w:rPr>
            <w:iCs/>
            <w:lang w:eastAsia="zh-CN"/>
          </w:rPr>
          <w:t xml:space="preserve"> are </w:t>
        </w:r>
        <w:proofErr w:type="gramStart"/>
        <w:r w:rsidRPr="002B4D79">
          <w:rPr>
            <w:iCs/>
            <w:lang w:eastAsia="zh-CN"/>
          </w:rPr>
          <w:t>considered</w:t>
        </w:r>
        <w:r>
          <w:rPr>
            <w:lang w:eastAsia="zh-CN"/>
          </w:rPr>
          <w:t>;</w:t>
        </w:r>
        <w:proofErr w:type="gramEnd"/>
      </w:ins>
    </w:p>
    <w:p w14:paraId="71C1F434" w14:textId="77777777" w:rsidR="00941490" w:rsidRDefault="00941490" w:rsidP="00941490">
      <w:pPr>
        <w:rPr>
          <w:ins w:id="3048" w:author="Ogeen Hanna Toma Toma" w:date="2024-03-01T08:44:00Z"/>
          <w:lang w:eastAsia="zh-CN"/>
        </w:rPr>
      </w:pPr>
      <w:ins w:id="3049" w:author="Ogeen Hanna Toma Toma" w:date="2024-03-01T08:44:00Z">
        <w:r>
          <w:rPr>
            <w:iCs/>
            <w:lang w:eastAsia="zh-CN"/>
          </w:rPr>
          <w:t xml:space="preserve">The sampling duration per hop is the first </w:t>
        </w:r>
      </w:ins>
      <m:oMath>
        <m:sSub>
          <m:sSubPr>
            <m:ctrlPr>
              <w:ins w:id="3050" w:author="Ogeen Hanna Toma Toma" w:date="2024-03-01T08:44:00Z">
                <w:rPr>
                  <w:rFonts w:ascii="Cambria Math" w:hAnsi="Cambria Math"/>
                  <w:i/>
                </w:rPr>
              </w:ins>
            </m:ctrlPr>
          </m:sSubPr>
          <m:e>
            <m:r>
              <w:ins w:id="3051" w:author="Ogeen Hanna Toma Toma" w:date="2024-03-01T08:44:00Z">
                <w:rPr>
                  <w:rFonts w:ascii="Cambria Math" w:hAnsi="Cambria Math"/>
                </w:rPr>
                <m:t>T</m:t>
              </w:ins>
            </m:r>
          </m:e>
          <m:sub>
            <m:r>
              <w:ins w:id="3052" w:author="Ogeen Hanna Toma Toma" w:date="2024-03-01T08:44:00Z">
                <w:rPr>
                  <w:rFonts w:ascii="Cambria Math" w:hAnsi="Cambria Math" w:hint="eastAsia"/>
                  <w:lang w:eastAsia="zh-CN"/>
                </w:rPr>
                <m:t>sample</m:t>
              </w:ins>
            </m:r>
            <m:r>
              <w:ins w:id="3053" w:author="Ogeen Hanna Toma Toma" w:date="2024-03-01T08:44:00Z">
                <w:rPr>
                  <w:rFonts w:ascii="Cambria Math" w:hAnsi="Cambria Math"/>
                </w:rPr>
                <m:t>,hop</m:t>
              </w:ins>
            </m:r>
          </m:sub>
        </m:sSub>
      </m:oMath>
      <w:ins w:id="3054" w:author="Ogeen Hanna Toma Toma" w:date="2024-03-01T08:44:00Z">
        <w:r>
          <w:rPr>
            <w:iCs/>
            <w:lang w:eastAsia="zh-CN"/>
          </w:rPr>
          <w:t xml:space="preserve"> symbols in each hop, where </w:t>
        </w:r>
      </w:ins>
      <m:oMath>
        <m:sSub>
          <m:sSubPr>
            <m:ctrlPr>
              <w:ins w:id="3055" w:author="Ogeen Hanna Toma Toma" w:date="2024-03-01T08:44:00Z">
                <w:rPr>
                  <w:rFonts w:ascii="Cambria Math" w:hAnsi="Cambria Math"/>
                  <w:i/>
                </w:rPr>
              </w:ins>
            </m:ctrlPr>
          </m:sSubPr>
          <m:e>
            <m:r>
              <w:ins w:id="3056" w:author="Ogeen Hanna Toma Toma" w:date="2024-03-01T08:44:00Z">
                <w:rPr>
                  <w:rFonts w:ascii="Cambria Math" w:hAnsi="Cambria Math"/>
                </w:rPr>
                <m:t>T</m:t>
              </w:ins>
            </m:r>
          </m:e>
          <m:sub>
            <m:r>
              <w:ins w:id="3057" w:author="Ogeen Hanna Toma Toma" w:date="2024-03-01T08:44:00Z">
                <w:rPr>
                  <w:rFonts w:ascii="Cambria Math" w:hAnsi="Cambria Math" w:hint="eastAsia"/>
                  <w:lang w:eastAsia="zh-CN"/>
                </w:rPr>
                <m:t>sample</m:t>
              </w:ins>
            </m:r>
            <m:r>
              <w:ins w:id="3058" w:author="Ogeen Hanna Toma Toma" w:date="2024-03-01T08:44:00Z">
                <w:rPr>
                  <w:rFonts w:ascii="Cambria Math" w:hAnsi="Cambria Math"/>
                </w:rPr>
                <m:t>,hop</m:t>
              </w:ins>
            </m:r>
          </m:sub>
        </m:sSub>
        <m:r>
          <w:ins w:id="3059" w:author="Ogeen Hanna Toma Toma" w:date="2024-03-01T08:44:00Z">
            <w:rPr>
              <w:rFonts w:ascii="Cambria Math" w:hAnsi="Cambria Math"/>
            </w:rPr>
            <m:t xml:space="preserve">= </m:t>
          </w:ins>
        </m:r>
        <m:sSub>
          <m:sSubPr>
            <m:ctrlPr>
              <w:ins w:id="3060" w:author="Ogeen Hanna Toma Toma" w:date="2024-03-01T08:44:00Z">
                <w:rPr>
                  <w:rFonts w:ascii="Cambria Math" w:hAnsi="Cambria Math"/>
                  <w:i/>
                </w:rPr>
              </w:ins>
            </m:ctrlPr>
          </m:sSubPr>
          <m:e>
            <m:r>
              <w:ins w:id="3061" w:author="Ogeen Hanna Toma Toma" w:date="2024-03-01T08:44:00Z">
                <w:rPr>
                  <w:rFonts w:ascii="Cambria Math" w:hAnsi="Cambria Math"/>
                </w:rPr>
                <m:t>T</m:t>
              </w:ins>
            </m:r>
          </m:e>
          <m:sub>
            <m:r>
              <w:ins w:id="3062" w:author="Ogeen Hanna Toma Toma" w:date="2024-03-01T08:44:00Z">
                <w:rPr>
                  <w:rFonts w:ascii="Cambria Math" w:hAnsi="Cambria Math"/>
                </w:rPr>
                <m:t>hop</m:t>
              </w:ins>
            </m:r>
          </m:sub>
        </m:sSub>
        <m:r>
          <w:ins w:id="3063" w:author="Ogeen Hanna Toma Toma" w:date="2024-03-01T08:44:00Z">
            <w:rPr>
              <w:rFonts w:ascii="Cambria Math" w:hAnsi="Cambria Math"/>
            </w:rPr>
            <m:t>-</m:t>
          </w:ins>
        </m:r>
        <m:r>
          <w:ins w:id="3064" w:author="Ogeen Hanna Toma Toma" w:date="2024-03-01T08:44:00Z">
            <w:rPr>
              <w:rFonts w:ascii="Cambria Math" w:hAnsi="Cambria Math"/>
              <w:szCs w:val="24"/>
              <w:lang w:eastAsia="zh-CN"/>
            </w:rPr>
            <m:t>RR</m:t>
          </w:ins>
        </m:r>
        <m:sSub>
          <m:sSubPr>
            <m:ctrlPr>
              <w:ins w:id="3065" w:author="Ogeen Hanna Toma Toma" w:date="2024-03-01T08:44:00Z">
                <w:rPr>
                  <w:rFonts w:ascii="Cambria Math" w:hAnsi="Cambria Math"/>
                  <w:szCs w:val="24"/>
                  <w:lang w:eastAsia="zh-CN"/>
                </w:rPr>
              </w:ins>
            </m:ctrlPr>
          </m:sSubPr>
          <m:e>
            <m:r>
              <w:ins w:id="3066" w:author="Ogeen Hanna Toma Toma" w:date="2024-03-01T08:44:00Z">
                <w:rPr>
                  <w:rFonts w:ascii="Cambria Math" w:hAnsi="Cambria Math"/>
                  <w:szCs w:val="24"/>
                  <w:lang w:eastAsia="zh-CN"/>
                </w:rPr>
                <m:t>T</m:t>
              </w:ins>
            </m:r>
          </m:e>
          <m:sub>
            <m:r>
              <w:ins w:id="3067" w:author="Ogeen Hanna Toma Toma" w:date="2024-03-01T08:44:00Z">
                <w:rPr>
                  <w:rFonts w:ascii="Cambria Math" w:hAnsi="Cambria Math"/>
                  <w:szCs w:val="24"/>
                  <w:lang w:eastAsia="zh-CN"/>
                </w:rPr>
                <m:t>FH</m:t>
              </w:ins>
            </m:r>
          </m:sub>
        </m:sSub>
      </m:oMath>
      <w:ins w:id="3068" w:author="Ogeen Hanna Toma Toma" w:date="2024-03-01T08:44:00Z">
        <w:r>
          <w:rPr>
            <w:rFonts w:hint="eastAsia"/>
            <w:lang w:eastAsia="zh-CN"/>
          </w:rPr>
          <w:t>,</w:t>
        </w:r>
        <w:r>
          <w:rPr>
            <w:lang w:eastAsia="zh-CN"/>
          </w:rPr>
          <w:t xml:space="preserve"> </w:t>
        </w:r>
      </w:ins>
      <m:oMath>
        <m:sSub>
          <m:sSubPr>
            <m:ctrlPr>
              <w:ins w:id="3069" w:author="Ogeen Hanna Toma Toma" w:date="2024-03-01T08:44:00Z">
                <w:rPr>
                  <w:rFonts w:ascii="Cambria Math" w:hAnsi="Cambria Math"/>
                  <w:i/>
                </w:rPr>
              </w:ins>
            </m:ctrlPr>
          </m:sSubPr>
          <m:e>
            <m:r>
              <w:ins w:id="3070" w:author="Ogeen Hanna Toma Toma" w:date="2024-03-01T08:44:00Z">
                <w:rPr>
                  <w:rFonts w:ascii="Cambria Math" w:hAnsi="Cambria Math"/>
                </w:rPr>
                <m:t>T</m:t>
              </w:ins>
            </m:r>
          </m:e>
          <m:sub>
            <m:r>
              <w:ins w:id="3071" w:author="Ogeen Hanna Toma Toma" w:date="2024-03-01T08:44:00Z">
                <w:rPr>
                  <w:rFonts w:ascii="Cambria Math" w:hAnsi="Cambria Math"/>
                </w:rPr>
                <m:t>hop</m:t>
              </w:ins>
            </m:r>
          </m:sub>
        </m:sSub>
      </m:oMath>
      <w:ins w:id="3072" w:author="Ogeen Hanna Toma Toma" w:date="2024-03-01T08:44:00Z">
        <w:r>
          <w:rPr>
            <w:rFonts w:hint="eastAsia"/>
            <w:lang w:eastAsia="zh-CN"/>
          </w:rPr>
          <w:t xml:space="preserve"> </w:t>
        </w:r>
        <w:r>
          <w:rPr>
            <w:lang w:eastAsia="zh-CN"/>
          </w:rPr>
          <w:t xml:space="preserve">is the applicable length per hop as defined in Table </w:t>
        </w:r>
        <w:r w:rsidRPr="00554884">
          <w:rPr>
            <w:lang w:eastAsia="zh-CN"/>
          </w:rPr>
          <w:t>9.9A.4.8</w:t>
        </w:r>
        <w:r>
          <w:rPr>
            <w:lang w:eastAsia="zh-CN"/>
          </w:rPr>
          <w:t xml:space="preserve">-1, and </w:t>
        </w:r>
      </w:ins>
      <m:oMath>
        <m:r>
          <w:ins w:id="3073" w:author="Ogeen Hanna Toma Toma" w:date="2024-03-01T08:44:00Z">
            <w:rPr>
              <w:rFonts w:ascii="Cambria Math" w:hAnsi="Cambria Math"/>
              <w:szCs w:val="24"/>
              <w:lang w:eastAsia="zh-CN"/>
            </w:rPr>
            <m:t>RR</m:t>
          </w:ins>
        </m:r>
        <m:sSub>
          <m:sSubPr>
            <m:ctrlPr>
              <w:ins w:id="3074" w:author="Ogeen Hanna Toma Toma" w:date="2024-03-01T08:44:00Z">
                <w:rPr>
                  <w:rFonts w:ascii="Cambria Math" w:hAnsi="Cambria Math"/>
                  <w:szCs w:val="24"/>
                  <w:lang w:eastAsia="zh-CN"/>
                </w:rPr>
              </w:ins>
            </m:ctrlPr>
          </m:sSubPr>
          <m:e>
            <m:r>
              <w:ins w:id="3075" w:author="Ogeen Hanna Toma Toma" w:date="2024-03-01T08:44:00Z">
                <w:rPr>
                  <w:rFonts w:ascii="Cambria Math" w:hAnsi="Cambria Math"/>
                  <w:szCs w:val="24"/>
                  <w:lang w:eastAsia="zh-CN"/>
                </w:rPr>
                <m:t>T</m:t>
              </w:ins>
            </m:r>
          </m:e>
          <m:sub>
            <m:r>
              <w:ins w:id="3076" w:author="Ogeen Hanna Toma Toma" w:date="2024-03-01T08:44:00Z">
                <w:rPr>
                  <w:rFonts w:ascii="Cambria Math" w:hAnsi="Cambria Math"/>
                  <w:szCs w:val="24"/>
                  <w:lang w:eastAsia="zh-CN"/>
                </w:rPr>
                <m:t>FH</m:t>
              </w:ins>
            </m:r>
          </m:sub>
        </m:sSub>
      </m:oMath>
      <w:ins w:id="3077" w:author="Ogeen Hanna Toma Toma" w:date="2024-03-01T08:44:00Z">
        <w:r>
          <w:rPr>
            <w:rFonts w:hint="eastAsia"/>
            <w:szCs w:val="24"/>
            <w:lang w:eastAsia="zh-CN"/>
          </w:rPr>
          <w:t xml:space="preserve"> </w:t>
        </w:r>
        <w:r>
          <w:rPr>
            <w:szCs w:val="24"/>
            <w:lang w:eastAsia="zh-CN"/>
          </w:rPr>
          <w:t>is the r</w:t>
        </w:r>
        <w:r w:rsidRPr="00DD54F8">
          <w:rPr>
            <w:szCs w:val="24"/>
            <w:lang w:eastAsia="zh-CN"/>
          </w:rPr>
          <w:t>etuning time between Rx hops</w:t>
        </w:r>
        <w:r>
          <w:rPr>
            <w:szCs w:val="24"/>
            <w:lang w:eastAsia="zh-CN"/>
          </w:rPr>
          <w:t xml:space="preserve"> as indicated in UE capability [TBD]</w:t>
        </w:r>
        <w:r>
          <w:rPr>
            <w:lang w:eastAsia="zh-CN"/>
          </w:rPr>
          <w:t>.</w:t>
        </w:r>
      </w:ins>
    </w:p>
    <w:p w14:paraId="38C272FD" w14:textId="77777777" w:rsidR="00941490" w:rsidRPr="007410E8" w:rsidRDefault="00941490" w:rsidP="00941490">
      <w:pPr>
        <w:jc w:val="center"/>
        <w:rPr>
          <w:ins w:id="3078" w:author="Ogeen Hanna Toma Toma" w:date="2024-03-01T08:44:00Z"/>
          <w:b/>
          <w:lang w:eastAsia="zh-CN"/>
        </w:rPr>
      </w:pPr>
      <w:ins w:id="3079" w:author="Ogeen Hanna Toma Toma" w:date="2024-03-01T08:44:00Z">
        <w:r w:rsidRPr="007410E8">
          <w:rPr>
            <w:b/>
            <w:lang w:eastAsia="zh-CN"/>
          </w:rPr>
          <w:t>Table 9.9A.4.8-1: Applicable number of hops per slot and applicable length of each hop</w:t>
        </w:r>
      </w:ins>
    </w:p>
    <w:tbl>
      <w:tblPr>
        <w:tblStyle w:val="TableGrid"/>
        <w:tblW w:w="0" w:type="auto"/>
        <w:tblInd w:w="985" w:type="dxa"/>
        <w:tblLook w:val="04A0" w:firstRow="1" w:lastRow="0" w:firstColumn="1" w:lastColumn="0" w:noHBand="0" w:noVBand="1"/>
      </w:tblPr>
      <w:tblGrid>
        <w:gridCol w:w="1935"/>
        <w:gridCol w:w="2225"/>
        <w:gridCol w:w="2416"/>
        <w:gridCol w:w="2068"/>
      </w:tblGrid>
      <w:tr w:rsidR="00941490" w:rsidRPr="00DD54F8" w14:paraId="08A8DCBB" w14:textId="77777777" w:rsidTr="0087098F">
        <w:trPr>
          <w:ins w:id="3080" w:author="Ogeen Hanna Toma Toma" w:date="2024-03-01T08:44:00Z"/>
        </w:trPr>
        <w:tc>
          <w:tcPr>
            <w:tcW w:w="1935" w:type="dxa"/>
          </w:tcPr>
          <w:p w14:paraId="16C236BE" w14:textId="77777777" w:rsidR="00941490" w:rsidRPr="00DD54F8" w:rsidRDefault="00941490" w:rsidP="0087098F">
            <w:pPr>
              <w:spacing w:after="0"/>
              <w:jc w:val="center"/>
              <w:rPr>
                <w:ins w:id="3081" w:author="Ogeen Hanna Toma Toma" w:date="2024-03-01T08:44:00Z"/>
                <w:rFonts w:eastAsia="SimSun"/>
                <w:szCs w:val="24"/>
                <w:lang w:eastAsia="zh-CN"/>
              </w:rPr>
            </w:pPr>
            <m:oMathPara>
              <m:oMath>
                <m:r>
                  <w:ins w:id="3082" w:author="Ogeen Hanna Toma Toma" w:date="2024-03-01T08:44:00Z">
                    <w:rPr>
                      <w:rFonts w:ascii="Cambria Math" w:eastAsia="SimSun" w:hAnsi="Cambria Math"/>
                      <w:szCs w:val="24"/>
                      <w:lang w:eastAsia="zh-CN"/>
                    </w:rPr>
                    <m:t>RR</m:t>
                  </w:ins>
                </m:r>
                <m:sSub>
                  <m:sSubPr>
                    <m:ctrlPr>
                      <w:ins w:id="3083" w:author="Ogeen Hanna Toma Toma" w:date="2024-03-01T08:44:00Z">
                        <w:rPr>
                          <w:rFonts w:ascii="Cambria Math" w:eastAsia="SimSun" w:hAnsi="Cambria Math"/>
                          <w:szCs w:val="24"/>
                          <w:lang w:eastAsia="zh-CN"/>
                        </w:rPr>
                      </w:ins>
                    </m:ctrlPr>
                  </m:sSubPr>
                  <m:e>
                    <m:r>
                      <w:ins w:id="3084" w:author="Ogeen Hanna Toma Toma" w:date="2024-03-01T08:44:00Z">
                        <w:rPr>
                          <w:rFonts w:ascii="Cambria Math" w:eastAsia="SimSun" w:hAnsi="Cambria Math"/>
                          <w:szCs w:val="24"/>
                          <w:lang w:eastAsia="zh-CN"/>
                        </w:rPr>
                        <m:t>T</m:t>
                      </w:ins>
                    </m:r>
                  </m:e>
                  <m:sub>
                    <m:r>
                      <w:ins w:id="3085" w:author="Ogeen Hanna Toma Toma" w:date="2024-03-01T08:44:00Z">
                        <w:rPr>
                          <w:rFonts w:ascii="Cambria Math" w:eastAsia="SimSun" w:hAnsi="Cambria Math"/>
                          <w:szCs w:val="24"/>
                          <w:lang w:eastAsia="zh-CN"/>
                        </w:rPr>
                        <m:t>FH</m:t>
                      </w:ins>
                    </m:r>
                  </m:sub>
                </m:sSub>
              </m:oMath>
            </m:oMathPara>
          </w:p>
        </w:tc>
        <w:tc>
          <w:tcPr>
            <w:tcW w:w="2225" w:type="dxa"/>
          </w:tcPr>
          <w:p w14:paraId="33BAE0E7" w14:textId="77777777" w:rsidR="00941490" w:rsidRPr="00DD54F8" w:rsidRDefault="00941490" w:rsidP="0087098F">
            <w:pPr>
              <w:spacing w:after="0"/>
              <w:jc w:val="center"/>
              <w:rPr>
                <w:ins w:id="3086" w:author="Ogeen Hanna Toma Toma" w:date="2024-03-01T08:44:00Z"/>
                <w:rFonts w:eastAsia="SimSun"/>
                <w:szCs w:val="24"/>
                <w:lang w:eastAsia="zh-CN"/>
              </w:rPr>
            </w:pPr>
            <w:ins w:id="3087" w:author="Ogeen Hanna Toma Toma" w:date="2024-03-01T08:44:00Z">
              <w:r w:rsidRPr="00DD54F8">
                <w:rPr>
                  <w:rFonts w:eastAsia="SimSun"/>
                  <w:szCs w:val="24"/>
                  <w:lang w:eastAsia="zh-CN"/>
                </w:rPr>
                <w:t>(</w:t>
              </w:r>
              <w:proofErr w:type="gramStart"/>
              <w:r w:rsidRPr="00DD54F8">
                <w:rPr>
                  <w:rFonts w:eastAsia="SimSun"/>
                  <w:szCs w:val="24"/>
                  <w:lang w:eastAsia="zh-CN"/>
                </w:rPr>
                <w:t>comb</w:t>
              </w:r>
              <w:proofErr w:type="gramEnd"/>
              <w:r w:rsidRPr="00DD54F8">
                <w:rPr>
                  <w:rFonts w:eastAsia="SimSun"/>
                  <w:szCs w:val="24"/>
                  <w:lang w:eastAsia="zh-CN"/>
                </w:rPr>
                <w:t xml:space="preserve"> size, Number of PRS symbols)</w:t>
              </w:r>
            </w:ins>
          </w:p>
        </w:tc>
        <w:tc>
          <w:tcPr>
            <w:tcW w:w="2416" w:type="dxa"/>
          </w:tcPr>
          <w:p w14:paraId="2352DB81" w14:textId="77777777" w:rsidR="00941490" w:rsidRPr="00DD54F8" w:rsidRDefault="00941490" w:rsidP="0087098F">
            <w:pPr>
              <w:spacing w:after="0"/>
              <w:jc w:val="center"/>
              <w:rPr>
                <w:ins w:id="3088" w:author="Ogeen Hanna Toma Toma" w:date="2024-03-01T08:44:00Z"/>
                <w:rFonts w:eastAsia="SimSun"/>
                <w:szCs w:val="24"/>
                <w:lang w:eastAsia="zh-CN"/>
              </w:rPr>
            </w:pPr>
            <w:ins w:id="3089" w:author="Ogeen Hanna Toma Toma" w:date="2024-03-01T08:44:00Z">
              <w:r w:rsidRPr="00DD54F8">
                <w:rPr>
                  <w:rFonts w:eastAsia="SimSun"/>
                  <w:szCs w:val="24"/>
                  <w:lang w:eastAsia="zh-CN"/>
                </w:rPr>
                <w:t xml:space="preserve">Applicable number of hops per slot </w:t>
              </w:r>
            </w:ins>
            <m:oMath>
              <m:d>
                <m:dPr>
                  <m:ctrlPr>
                    <w:ins w:id="3090" w:author="Ogeen Hanna Toma Toma" w:date="2024-03-01T08:44:00Z">
                      <w:rPr>
                        <w:rFonts w:ascii="Cambria Math" w:eastAsia="SimSun" w:hAnsi="Cambria Math"/>
                        <w:szCs w:val="24"/>
                        <w:lang w:eastAsia="zh-CN"/>
                      </w:rPr>
                    </w:ins>
                  </m:ctrlPr>
                </m:dPr>
                <m:e>
                  <m:sSubSup>
                    <m:sSubSupPr>
                      <m:ctrlPr>
                        <w:ins w:id="3091" w:author="Ogeen Hanna Toma Toma" w:date="2024-03-01T08:44:00Z">
                          <w:rPr>
                            <w:rFonts w:ascii="Cambria Math" w:eastAsia="SimSun" w:hAnsi="Cambria Math"/>
                            <w:szCs w:val="24"/>
                            <w:lang w:eastAsia="zh-CN"/>
                          </w:rPr>
                        </w:ins>
                      </m:ctrlPr>
                    </m:sSubSupPr>
                    <m:e>
                      <m:r>
                        <w:ins w:id="3092" w:author="Ogeen Hanna Toma Toma" w:date="2024-03-01T08:44:00Z">
                          <w:rPr>
                            <w:rFonts w:ascii="Cambria Math" w:eastAsia="SimSun" w:hAnsi="Cambria Math"/>
                            <w:szCs w:val="24"/>
                            <w:lang w:eastAsia="zh-CN"/>
                          </w:rPr>
                          <m:t>N</m:t>
                        </w:ins>
                      </m:r>
                    </m:e>
                    <m:sub>
                      <m:r>
                        <w:ins w:id="3093" w:author="Ogeen Hanna Toma Toma" w:date="2024-03-01T08:44:00Z">
                          <w:rPr>
                            <w:rFonts w:ascii="Cambria Math" w:eastAsia="SimSun" w:hAnsi="Cambria Math"/>
                            <w:szCs w:val="24"/>
                            <w:lang w:eastAsia="zh-CN"/>
                          </w:rPr>
                          <m:t>hops</m:t>
                        </w:ins>
                      </m:r>
                    </m:sub>
                    <m:sup>
                      <m:r>
                        <w:ins w:id="3094" w:author="Ogeen Hanna Toma Toma" w:date="2024-03-01T08:44:00Z">
                          <w:rPr>
                            <w:rFonts w:ascii="Cambria Math" w:eastAsia="SimSun" w:hAnsi="Cambria Math"/>
                            <w:szCs w:val="24"/>
                            <w:lang w:eastAsia="zh-CN"/>
                          </w:rPr>
                          <m:t>slot</m:t>
                        </w:ins>
                      </m:r>
                    </m:sup>
                  </m:sSubSup>
                </m:e>
              </m:d>
            </m:oMath>
          </w:p>
        </w:tc>
        <w:tc>
          <w:tcPr>
            <w:tcW w:w="2068" w:type="dxa"/>
          </w:tcPr>
          <w:p w14:paraId="3CBBB8AF" w14:textId="77777777" w:rsidR="00941490" w:rsidRPr="00DD54F8" w:rsidRDefault="00941490" w:rsidP="0087098F">
            <w:pPr>
              <w:spacing w:after="0"/>
              <w:jc w:val="center"/>
              <w:rPr>
                <w:ins w:id="3095" w:author="Ogeen Hanna Toma Toma" w:date="2024-03-01T08:44:00Z"/>
                <w:rFonts w:eastAsia="SimSun"/>
                <w:szCs w:val="24"/>
                <w:lang w:eastAsia="zh-CN"/>
              </w:rPr>
            </w:pPr>
            <w:ins w:id="3096" w:author="Ogeen Hanna Toma Toma" w:date="2024-03-01T08:44:00Z">
              <w:r>
                <w:rPr>
                  <w:lang w:eastAsia="zh-CN"/>
                </w:rPr>
                <w:t>Applicable length per hop (</w:t>
              </w:r>
            </w:ins>
            <m:oMath>
              <m:sSub>
                <m:sSubPr>
                  <m:ctrlPr>
                    <w:ins w:id="3097" w:author="Ogeen Hanna Toma Toma" w:date="2024-03-01T08:44:00Z">
                      <w:rPr>
                        <w:rFonts w:ascii="Cambria Math" w:hAnsi="Cambria Math"/>
                        <w:i/>
                      </w:rPr>
                    </w:ins>
                  </m:ctrlPr>
                </m:sSubPr>
                <m:e>
                  <m:r>
                    <w:ins w:id="3098" w:author="Ogeen Hanna Toma Toma" w:date="2024-03-01T08:44:00Z">
                      <w:rPr>
                        <w:rFonts w:ascii="Cambria Math" w:hAnsi="Cambria Math"/>
                      </w:rPr>
                      <m:t>T</m:t>
                    </w:ins>
                  </m:r>
                </m:e>
                <m:sub>
                  <m:r>
                    <w:ins w:id="3099" w:author="Ogeen Hanna Toma Toma" w:date="2024-03-01T08:44:00Z">
                      <w:rPr>
                        <w:rFonts w:ascii="Cambria Math" w:hAnsi="Cambria Math"/>
                      </w:rPr>
                      <m:t>per-hop</m:t>
                    </w:ins>
                  </m:r>
                </m:sub>
              </m:sSub>
            </m:oMath>
            <w:ins w:id="3100" w:author="Ogeen Hanna Toma Toma" w:date="2024-03-01T08:44:00Z">
              <w:r>
                <w:rPr>
                  <w:lang w:eastAsia="zh-CN"/>
                </w:rPr>
                <w:t>) in number of symbols</w:t>
              </w:r>
            </w:ins>
          </w:p>
        </w:tc>
      </w:tr>
      <w:tr w:rsidR="00941490" w:rsidRPr="00DD54F8" w14:paraId="6C60848C" w14:textId="77777777" w:rsidTr="0087098F">
        <w:trPr>
          <w:trHeight w:val="230"/>
          <w:ins w:id="3101" w:author="Ogeen Hanna Toma Toma" w:date="2024-03-01T08:44:00Z"/>
        </w:trPr>
        <w:tc>
          <w:tcPr>
            <w:tcW w:w="1935" w:type="dxa"/>
            <w:vMerge w:val="restart"/>
            <w:vAlign w:val="center"/>
          </w:tcPr>
          <w:p w14:paraId="5128AC87" w14:textId="77777777" w:rsidR="00941490" w:rsidRPr="00DD54F8" w:rsidRDefault="00941490" w:rsidP="0087098F">
            <w:pPr>
              <w:spacing w:after="0"/>
              <w:jc w:val="center"/>
              <w:rPr>
                <w:ins w:id="3102" w:author="Ogeen Hanna Toma Toma" w:date="2024-03-01T08:44:00Z"/>
                <w:rFonts w:eastAsia="SimSun"/>
                <w:szCs w:val="24"/>
                <w:lang w:eastAsia="zh-CN"/>
              </w:rPr>
            </w:pPr>
            <w:ins w:id="3103" w:author="Ogeen Hanna Toma Toma" w:date="2024-03-01T08:44:00Z">
              <w:r>
                <w:rPr>
                  <w:rFonts w:eastAsia="SimSun"/>
                  <w:szCs w:val="24"/>
                  <w:lang w:eastAsia="zh-CN"/>
                </w:rPr>
                <w:lastRenderedPageBreak/>
                <w:t>[</w:t>
              </w:r>
            </w:ins>
            <m:oMath>
              <m:r>
                <w:ins w:id="3104" w:author="Ogeen Hanna Toma Toma" w:date="2024-03-01T08:44:00Z">
                  <w:rPr>
                    <w:rFonts w:ascii="Cambria Math" w:eastAsia="SimSun" w:hAnsi="Cambria Math"/>
                    <w:szCs w:val="24"/>
                    <w:lang w:eastAsia="zh-CN"/>
                  </w:rPr>
                  <m:t>RR</m:t>
                </w:ins>
              </m:r>
              <m:sSub>
                <m:sSubPr>
                  <m:ctrlPr>
                    <w:ins w:id="3105" w:author="Ogeen Hanna Toma Toma" w:date="2024-03-01T08:44:00Z">
                      <w:rPr>
                        <w:rFonts w:ascii="Cambria Math" w:eastAsia="SimSun" w:hAnsi="Cambria Math"/>
                        <w:szCs w:val="24"/>
                        <w:lang w:eastAsia="zh-CN"/>
                      </w:rPr>
                    </w:ins>
                  </m:ctrlPr>
                </m:sSubPr>
                <m:e>
                  <m:r>
                    <w:ins w:id="3106" w:author="Ogeen Hanna Toma Toma" w:date="2024-03-01T08:44:00Z">
                      <w:rPr>
                        <w:rFonts w:ascii="Cambria Math" w:eastAsia="SimSun" w:hAnsi="Cambria Math"/>
                        <w:szCs w:val="24"/>
                        <w:lang w:eastAsia="zh-CN"/>
                      </w:rPr>
                      <m:t>T</m:t>
                    </w:ins>
                  </m:r>
                </m:e>
                <m:sub>
                  <m:r>
                    <w:ins w:id="3107" w:author="Ogeen Hanna Toma Toma" w:date="2024-03-01T08:44:00Z">
                      <w:rPr>
                        <w:rFonts w:ascii="Cambria Math" w:eastAsia="SimSun" w:hAnsi="Cambria Math"/>
                        <w:szCs w:val="24"/>
                        <w:lang w:eastAsia="zh-CN"/>
                      </w:rPr>
                      <m:t>FH</m:t>
                    </w:ins>
                  </m:r>
                </m:sub>
              </m:sSub>
              <m:r>
                <w:ins w:id="3108" w:author="Ogeen Hanna Toma Toma" w:date="2024-03-01T08:44:00Z">
                  <m:rPr>
                    <m:sty m:val="p"/>
                  </m:rPr>
                  <w:rPr>
                    <w:rFonts w:ascii="Cambria Math" w:eastAsia="SimSun" w:hAnsi="Cambria Math"/>
                    <w:szCs w:val="24"/>
                    <w:lang w:eastAsia="zh-CN"/>
                  </w:rPr>
                  <m:t xml:space="preserve">≤2 </m:t>
                </w:ins>
              </m:r>
              <m:r>
                <w:ins w:id="3109" w:author="Ogeen Hanna Toma Toma" w:date="2024-03-01T08:44:00Z">
                  <m:rPr>
                    <m:nor/>
                  </m:rPr>
                  <w:rPr>
                    <w:rFonts w:eastAsia="SimSun"/>
                    <w:szCs w:val="24"/>
                    <w:lang w:eastAsia="zh-CN"/>
                  </w:rPr>
                  <m:t>symbols</m:t>
                </w:ins>
              </m:r>
            </m:oMath>
            <w:ins w:id="3110" w:author="Ogeen Hanna Toma Toma" w:date="2024-03-01T08:44:00Z">
              <w:r>
                <w:rPr>
                  <w:rFonts w:eastAsia="SimSun"/>
                  <w:szCs w:val="24"/>
                  <w:lang w:eastAsia="zh-CN"/>
                </w:rPr>
                <w:t>]</w:t>
              </w:r>
            </w:ins>
          </w:p>
        </w:tc>
        <w:tc>
          <w:tcPr>
            <w:tcW w:w="2225" w:type="dxa"/>
          </w:tcPr>
          <w:p w14:paraId="206F9288" w14:textId="77777777" w:rsidR="00941490" w:rsidRPr="00DD54F8" w:rsidRDefault="00941490" w:rsidP="0087098F">
            <w:pPr>
              <w:spacing w:after="0"/>
              <w:jc w:val="center"/>
              <w:rPr>
                <w:ins w:id="3111" w:author="Ogeen Hanna Toma Toma" w:date="2024-03-01T08:44:00Z"/>
                <w:rFonts w:eastAsia="SimSun"/>
                <w:szCs w:val="24"/>
                <w:lang w:eastAsia="zh-CN"/>
              </w:rPr>
            </w:pPr>
            <w:ins w:id="3112" w:author="Ogeen Hanna Toma Toma" w:date="2024-03-01T08:44:00Z">
              <w:r>
                <w:rPr>
                  <w:rFonts w:eastAsia="SimSun"/>
                  <w:szCs w:val="24"/>
                  <w:lang w:eastAsia="zh-CN"/>
                </w:rPr>
                <w:t>[</w:t>
              </w:r>
              <w:r w:rsidRPr="00DD54F8">
                <w:rPr>
                  <w:rFonts w:eastAsia="SimSun"/>
                  <w:szCs w:val="24"/>
                  <w:lang w:eastAsia="zh-CN"/>
                </w:rPr>
                <w:t>(≤ 4, 12)</w:t>
              </w:r>
              <w:r>
                <w:rPr>
                  <w:rFonts w:eastAsia="SimSun"/>
                  <w:szCs w:val="24"/>
                  <w:lang w:eastAsia="zh-CN"/>
                </w:rPr>
                <w:t>]</w:t>
              </w:r>
            </w:ins>
          </w:p>
        </w:tc>
        <w:tc>
          <w:tcPr>
            <w:tcW w:w="2416" w:type="dxa"/>
            <w:vAlign w:val="center"/>
          </w:tcPr>
          <w:p w14:paraId="73553CED" w14:textId="77777777" w:rsidR="00941490" w:rsidRPr="00DD54F8" w:rsidRDefault="00941490" w:rsidP="0087098F">
            <w:pPr>
              <w:spacing w:after="0"/>
              <w:jc w:val="center"/>
              <w:rPr>
                <w:ins w:id="3113" w:author="Ogeen Hanna Toma Toma" w:date="2024-03-01T08:44:00Z"/>
                <w:rFonts w:eastAsia="SimSun"/>
                <w:szCs w:val="24"/>
                <w:lang w:eastAsia="zh-CN"/>
              </w:rPr>
            </w:pPr>
            <w:ins w:id="3114" w:author="Ogeen Hanna Toma Toma" w:date="2024-03-01T08:44:00Z">
              <w:r>
                <w:rPr>
                  <w:rFonts w:eastAsia="SimSun"/>
                  <w:szCs w:val="24"/>
                  <w:lang w:eastAsia="zh-CN"/>
                </w:rPr>
                <w:t>[</w:t>
              </w:r>
              <w:r w:rsidRPr="00DD54F8">
                <w:rPr>
                  <w:rFonts w:eastAsia="SimSun"/>
                  <w:szCs w:val="24"/>
                  <w:lang w:eastAsia="zh-CN"/>
                </w:rPr>
                <w:t>2</w:t>
              </w:r>
              <w:r>
                <w:rPr>
                  <w:rFonts w:eastAsia="SimSun"/>
                  <w:szCs w:val="24"/>
                  <w:lang w:eastAsia="zh-CN"/>
                </w:rPr>
                <w:t>]</w:t>
              </w:r>
            </w:ins>
          </w:p>
        </w:tc>
        <w:tc>
          <w:tcPr>
            <w:tcW w:w="2068" w:type="dxa"/>
          </w:tcPr>
          <w:p w14:paraId="280F41EA" w14:textId="77777777" w:rsidR="00941490" w:rsidRPr="00DD54F8" w:rsidRDefault="00941490" w:rsidP="0087098F">
            <w:pPr>
              <w:spacing w:after="0"/>
              <w:jc w:val="center"/>
              <w:rPr>
                <w:ins w:id="3115" w:author="Ogeen Hanna Toma Toma" w:date="2024-03-01T08:44:00Z"/>
                <w:rFonts w:eastAsia="SimSun"/>
                <w:szCs w:val="24"/>
                <w:lang w:eastAsia="zh-CN"/>
              </w:rPr>
            </w:pPr>
            <w:ins w:id="3116" w:author="Ogeen Hanna Toma Toma" w:date="2024-03-01T08:44:00Z">
              <w:r>
                <w:rPr>
                  <w:rFonts w:eastAsia="SimSun"/>
                  <w:szCs w:val="24"/>
                  <w:lang w:eastAsia="zh-CN"/>
                </w:rPr>
                <w:t>[</w:t>
              </w:r>
              <w:r>
                <w:rPr>
                  <w:rFonts w:eastAsia="SimSun" w:hint="eastAsia"/>
                  <w:szCs w:val="24"/>
                  <w:lang w:eastAsia="zh-CN"/>
                </w:rPr>
                <w:t>6</w:t>
              </w:r>
              <w:r>
                <w:rPr>
                  <w:rFonts w:eastAsia="SimSun"/>
                  <w:szCs w:val="24"/>
                  <w:lang w:eastAsia="zh-CN"/>
                </w:rPr>
                <w:t>]</w:t>
              </w:r>
            </w:ins>
          </w:p>
        </w:tc>
      </w:tr>
      <w:tr w:rsidR="00941490" w:rsidRPr="00DD54F8" w14:paraId="1A003580" w14:textId="77777777" w:rsidTr="0087098F">
        <w:trPr>
          <w:ins w:id="3117" w:author="Ogeen Hanna Toma Toma" w:date="2024-03-01T08:44:00Z"/>
        </w:trPr>
        <w:tc>
          <w:tcPr>
            <w:tcW w:w="1935" w:type="dxa"/>
            <w:vMerge/>
          </w:tcPr>
          <w:p w14:paraId="4DC9E732" w14:textId="77777777" w:rsidR="00941490" w:rsidRPr="00DD54F8" w:rsidRDefault="00941490" w:rsidP="0087098F">
            <w:pPr>
              <w:spacing w:after="0"/>
              <w:rPr>
                <w:ins w:id="3118" w:author="Ogeen Hanna Toma Toma" w:date="2024-03-01T08:44:00Z"/>
                <w:rFonts w:eastAsia="SimSun"/>
                <w:szCs w:val="24"/>
                <w:lang w:eastAsia="zh-CN"/>
              </w:rPr>
            </w:pPr>
          </w:p>
        </w:tc>
        <w:tc>
          <w:tcPr>
            <w:tcW w:w="2225" w:type="dxa"/>
          </w:tcPr>
          <w:p w14:paraId="55B73836" w14:textId="77777777" w:rsidR="00941490" w:rsidRPr="00DD54F8" w:rsidRDefault="00941490" w:rsidP="0087098F">
            <w:pPr>
              <w:spacing w:after="0"/>
              <w:jc w:val="center"/>
              <w:rPr>
                <w:ins w:id="3119" w:author="Ogeen Hanna Toma Toma" w:date="2024-03-01T08:44:00Z"/>
                <w:rFonts w:eastAsia="SimSun"/>
                <w:szCs w:val="24"/>
                <w:lang w:eastAsia="zh-CN"/>
              </w:rPr>
            </w:pPr>
            <w:ins w:id="3120" w:author="Ogeen Hanna Toma Toma" w:date="2024-03-01T08:44:00Z">
              <w:r>
                <w:rPr>
                  <w:rFonts w:eastAsia="SimSun"/>
                  <w:szCs w:val="24"/>
                  <w:lang w:eastAsia="zh-CN"/>
                </w:rPr>
                <w:t>[</w:t>
              </w:r>
              <w:r w:rsidRPr="00DD54F8">
                <w:rPr>
                  <w:rFonts w:eastAsia="SimSun"/>
                  <w:szCs w:val="24"/>
                  <w:lang w:eastAsia="zh-CN"/>
                </w:rPr>
                <w:t>All others</w:t>
              </w:r>
              <w:r>
                <w:rPr>
                  <w:rFonts w:eastAsia="SimSun"/>
                  <w:szCs w:val="24"/>
                  <w:lang w:eastAsia="zh-CN"/>
                </w:rPr>
                <w:t>]</w:t>
              </w:r>
            </w:ins>
          </w:p>
        </w:tc>
        <w:tc>
          <w:tcPr>
            <w:tcW w:w="2416" w:type="dxa"/>
          </w:tcPr>
          <w:p w14:paraId="70F461A8" w14:textId="77777777" w:rsidR="00941490" w:rsidRPr="00DD54F8" w:rsidRDefault="00941490" w:rsidP="0087098F">
            <w:pPr>
              <w:spacing w:after="0"/>
              <w:jc w:val="center"/>
              <w:rPr>
                <w:ins w:id="3121" w:author="Ogeen Hanna Toma Toma" w:date="2024-03-01T08:44:00Z"/>
                <w:rFonts w:eastAsia="SimSun"/>
                <w:szCs w:val="24"/>
                <w:lang w:eastAsia="zh-CN"/>
              </w:rPr>
            </w:pPr>
            <w:ins w:id="3122" w:author="Ogeen Hanna Toma Toma" w:date="2024-03-01T08:44:00Z">
              <w:r>
                <w:rPr>
                  <w:rFonts w:eastAsia="SimSun"/>
                  <w:szCs w:val="24"/>
                  <w:lang w:eastAsia="zh-CN"/>
                </w:rPr>
                <w:t>[</w:t>
              </w:r>
              <w:r w:rsidRPr="00DD54F8">
                <w:rPr>
                  <w:rFonts w:eastAsia="SimSun"/>
                  <w:szCs w:val="24"/>
                  <w:lang w:eastAsia="zh-CN"/>
                </w:rPr>
                <w:t>1</w:t>
              </w:r>
              <w:r>
                <w:rPr>
                  <w:rFonts w:eastAsia="SimSun"/>
                  <w:szCs w:val="24"/>
                  <w:lang w:eastAsia="zh-CN"/>
                </w:rPr>
                <w:t>]</w:t>
              </w:r>
            </w:ins>
          </w:p>
        </w:tc>
        <w:tc>
          <w:tcPr>
            <w:tcW w:w="2068" w:type="dxa"/>
          </w:tcPr>
          <w:p w14:paraId="6A535567" w14:textId="77777777" w:rsidR="00941490" w:rsidRPr="00DD54F8" w:rsidRDefault="00941490" w:rsidP="0087098F">
            <w:pPr>
              <w:spacing w:after="0"/>
              <w:jc w:val="center"/>
              <w:rPr>
                <w:ins w:id="3123" w:author="Ogeen Hanna Toma Toma" w:date="2024-03-01T08:44:00Z"/>
                <w:rFonts w:eastAsia="SimSun"/>
                <w:szCs w:val="24"/>
                <w:lang w:eastAsia="zh-CN"/>
              </w:rPr>
            </w:pPr>
            <w:ins w:id="3124" w:author="Ogeen Hanna Toma Toma" w:date="2024-03-01T08:44:00Z">
              <w:r>
                <w:rPr>
                  <w:rFonts w:eastAsia="SimSun"/>
                  <w:szCs w:val="24"/>
                  <w:lang w:eastAsia="zh-CN"/>
                </w:rPr>
                <w:t>[</w:t>
              </w:r>
              <w:r>
                <w:rPr>
                  <w:rFonts w:eastAsia="SimSun" w:hint="eastAsia"/>
                  <w:szCs w:val="24"/>
                  <w:lang w:eastAsia="zh-CN"/>
                </w:rPr>
                <w:t>1</w:t>
              </w:r>
              <w:r>
                <w:rPr>
                  <w:rFonts w:eastAsia="SimSun"/>
                  <w:szCs w:val="24"/>
                  <w:lang w:eastAsia="zh-CN"/>
                </w:rPr>
                <w:t>4]</w:t>
              </w:r>
            </w:ins>
          </w:p>
        </w:tc>
      </w:tr>
      <w:tr w:rsidR="00941490" w:rsidRPr="00DD54F8" w14:paraId="7552C012" w14:textId="77777777" w:rsidTr="0087098F">
        <w:trPr>
          <w:ins w:id="3125" w:author="Ogeen Hanna Toma Toma" w:date="2024-03-01T08:44:00Z"/>
        </w:trPr>
        <w:tc>
          <w:tcPr>
            <w:tcW w:w="1935" w:type="dxa"/>
            <w:vMerge w:val="restart"/>
          </w:tcPr>
          <w:p w14:paraId="15112441" w14:textId="77777777" w:rsidR="00941490" w:rsidRPr="00DD54F8" w:rsidRDefault="00941490" w:rsidP="0087098F">
            <w:pPr>
              <w:spacing w:after="0"/>
              <w:rPr>
                <w:ins w:id="3126" w:author="Ogeen Hanna Toma Toma" w:date="2024-03-01T08:44:00Z"/>
                <w:rFonts w:eastAsia="SimSun"/>
                <w:szCs w:val="24"/>
                <w:lang w:eastAsia="zh-CN"/>
              </w:rPr>
            </w:pPr>
            <m:oMathPara>
              <m:oMath>
                <m:r>
                  <w:ins w:id="3127" w:author="Ogeen Hanna Toma Toma" w:date="2024-03-01T08:44:00Z">
                    <m:rPr>
                      <m:sty m:val="p"/>
                    </m:rPr>
                    <w:rPr>
                      <w:rFonts w:ascii="Cambria Math" w:eastAsia="SimSun" w:hAnsi="Cambria Math"/>
                      <w:szCs w:val="24"/>
                      <w:lang w:eastAsia="zh-CN"/>
                    </w:rPr>
                    <m:t xml:space="preserve">[2 </m:t>
                  </w:ins>
                </m:r>
                <m:r>
                  <w:ins w:id="3128" w:author="Ogeen Hanna Toma Toma" w:date="2024-03-01T08:44:00Z">
                    <m:rPr>
                      <m:nor/>
                    </m:rPr>
                    <w:rPr>
                      <w:rFonts w:eastAsia="SimSun"/>
                      <w:szCs w:val="24"/>
                      <w:lang w:eastAsia="zh-CN"/>
                    </w:rPr>
                    <m:t>symbols</m:t>
                  </w:ins>
                </m:r>
                <m:r>
                  <w:ins w:id="3129" w:author="Ogeen Hanna Toma Toma" w:date="2024-03-01T08:44:00Z">
                    <m:rPr>
                      <m:sty m:val="p"/>
                    </m:rPr>
                    <w:rPr>
                      <w:rFonts w:ascii="Cambria Math" w:eastAsia="SimSun" w:hAnsi="Cambria Math"/>
                      <w:szCs w:val="24"/>
                      <w:lang w:eastAsia="zh-CN"/>
                    </w:rPr>
                    <m:t xml:space="preserve"> &lt;</m:t>
                  </w:ins>
                </m:r>
                <m:r>
                  <w:ins w:id="3130" w:author="Ogeen Hanna Toma Toma" w:date="2024-03-01T08:44:00Z">
                    <w:rPr>
                      <w:rFonts w:ascii="Cambria Math" w:eastAsia="SimSun" w:hAnsi="Cambria Math"/>
                      <w:szCs w:val="24"/>
                      <w:lang w:eastAsia="zh-CN"/>
                    </w:rPr>
                    <m:t>RR</m:t>
                  </w:ins>
                </m:r>
                <m:sSub>
                  <m:sSubPr>
                    <m:ctrlPr>
                      <w:ins w:id="3131" w:author="Ogeen Hanna Toma Toma" w:date="2024-03-01T08:44:00Z">
                        <w:rPr>
                          <w:rFonts w:ascii="Cambria Math" w:eastAsia="SimSun" w:hAnsi="Cambria Math"/>
                          <w:szCs w:val="24"/>
                          <w:lang w:eastAsia="zh-CN"/>
                        </w:rPr>
                      </w:ins>
                    </m:ctrlPr>
                  </m:sSubPr>
                  <m:e>
                    <m:r>
                      <w:ins w:id="3132" w:author="Ogeen Hanna Toma Toma" w:date="2024-03-01T08:44:00Z">
                        <w:rPr>
                          <w:rFonts w:ascii="Cambria Math" w:eastAsia="SimSun" w:hAnsi="Cambria Math"/>
                          <w:szCs w:val="24"/>
                          <w:lang w:eastAsia="zh-CN"/>
                        </w:rPr>
                        <m:t>T</m:t>
                      </w:ins>
                    </m:r>
                  </m:e>
                  <m:sub>
                    <m:r>
                      <w:ins w:id="3133" w:author="Ogeen Hanna Toma Toma" w:date="2024-03-01T08:44:00Z">
                        <w:rPr>
                          <w:rFonts w:ascii="Cambria Math" w:eastAsia="SimSun" w:hAnsi="Cambria Math"/>
                          <w:szCs w:val="24"/>
                          <w:lang w:eastAsia="zh-CN"/>
                        </w:rPr>
                        <m:t>FH</m:t>
                      </w:ins>
                    </m:r>
                  </m:sub>
                </m:sSub>
                <m:r>
                  <w:ins w:id="3134" w:author="Ogeen Hanna Toma Toma" w:date="2024-03-01T08:44:00Z">
                    <m:rPr>
                      <m:sty m:val="p"/>
                    </m:rPr>
                    <w:rPr>
                      <w:rFonts w:ascii="Cambria Math" w:eastAsia="SimSun" w:hAnsi="Cambria Math"/>
                      <w:szCs w:val="24"/>
                      <w:lang w:eastAsia="zh-CN"/>
                    </w:rPr>
                    <m:t xml:space="preserve">≤6 </m:t>
                  </w:ins>
                </m:r>
                <m:r>
                  <w:ins w:id="3135" w:author="Ogeen Hanna Toma Toma" w:date="2024-03-01T08:44:00Z">
                    <m:rPr>
                      <m:nor/>
                    </m:rPr>
                    <w:rPr>
                      <w:rFonts w:eastAsia="SimSun"/>
                      <w:szCs w:val="24"/>
                      <w:lang w:eastAsia="zh-CN"/>
                    </w:rPr>
                    <m:t>symbols</m:t>
                  </w:ins>
                </m:r>
                <m:r>
                  <w:ins w:id="3136" w:author="Ogeen Hanna Toma Toma" w:date="2024-03-01T08:44:00Z">
                    <m:rPr>
                      <m:nor/>
                    </m:rPr>
                    <w:rPr>
                      <w:rFonts w:ascii="Cambria Math" w:eastAsia="SimSun"/>
                      <w:szCs w:val="24"/>
                      <w:lang w:eastAsia="zh-CN"/>
                    </w:rPr>
                    <m:t>]</m:t>
                  </w:ins>
                </m:r>
              </m:oMath>
            </m:oMathPara>
          </w:p>
        </w:tc>
        <w:tc>
          <w:tcPr>
            <w:tcW w:w="2225" w:type="dxa"/>
          </w:tcPr>
          <w:p w14:paraId="4DA8804B" w14:textId="77777777" w:rsidR="00941490" w:rsidRPr="00DD54F8" w:rsidRDefault="00941490" w:rsidP="0087098F">
            <w:pPr>
              <w:spacing w:after="0"/>
              <w:jc w:val="center"/>
              <w:rPr>
                <w:ins w:id="3137" w:author="Ogeen Hanna Toma Toma" w:date="2024-03-01T08:44:00Z"/>
                <w:rFonts w:eastAsia="SimSun"/>
                <w:szCs w:val="24"/>
                <w:lang w:eastAsia="zh-CN"/>
              </w:rPr>
            </w:pPr>
            <w:ins w:id="3138" w:author="Ogeen Hanna Toma Toma" w:date="2024-03-01T08:44:00Z">
              <w:r>
                <w:rPr>
                  <w:rFonts w:eastAsia="SimSun"/>
                  <w:szCs w:val="24"/>
                  <w:lang w:eastAsia="zh-CN"/>
                </w:rPr>
                <w:t>[</w:t>
              </w:r>
              <w:r w:rsidRPr="00DD54F8">
                <w:rPr>
                  <w:rFonts w:eastAsia="SimSun"/>
                  <w:szCs w:val="24"/>
                  <w:lang w:eastAsia="zh-CN"/>
                </w:rPr>
                <w:t>(≤ 6, any)</w:t>
              </w:r>
              <w:r>
                <w:rPr>
                  <w:rFonts w:eastAsia="SimSun"/>
                  <w:szCs w:val="24"/>
                  <w:lang w:eastAsia="zh-CN"/>
                </w:rPr>
                <w:t>]</w:t>
              </w:r>
            </w:ins>
          </w:p>
        </w:tc>
        <w:tc>
          <w:tcPr>
            <w:tcW w:w="2416" w:type="dxa"/>
          </w:tcPr>
          <w:p w14:paraId="544E9D4E" w14:textId="77777777" w:rsidR="00941490" w:rsidRPr="00DD54F8" w:rsidRDefault="00941490" w:rsidP="0087098F">
            <w:pPr>
              <w:spacing w:after="0"/>
              <w:jc w:val="center"/>
              <w:rPr>
                <w:ins w:id="3139" w:author="Ogeen Hanna Toma Toma" w:date="2024-03-01T08:44:00Z"/>
                <w:rFonts w:eastAsia="SimSun"/>
                <w:szCs w:val="24"/>
                <w:lang w:eastAsia="zh-CN"/>
              </w:rPr>
            </w:pPr>
            <w:ins w:id="3140" w:author="Ogeen Hanna Toma Toma" w:date="2024-03-01T08:44:00Z">
              <w:r>
                <w:rPr>
                  <w:rFonts w:eastAsia="SimSun"/>
                  <w:szCs w:val="24"/>
                  <w:lang w:eastAsia="zh-CN"/>
                </w:rPr>
                <w:t>[</w:t>
              </w:r>
              <w:r w:rsidRPr="00DD54F8">
                <w:rPr>
                  <w:rFonts w:eastAsia="SimSun"/>
                  <w:szCs w:val="24"/>
                  <w:lang w:eastAsia="zh-CN"/>
                </w:rPr>
                <w:t>1</w:t>
              </w:r>
              <w:r>
                <w:rPr>
                  <w:rFonts w:eastAsia="SimSun"/>
                  <w:szCs w:val="24"/>
                  <w:lang w:eastAsia="zh-CN"/>
                </w:rPr>
                <w:t>]</w:t>
              </w:r>
            </w:ins>
          </w:p>
        </w:tc>
        <w:tc>
          <w:tcPr>
            <w:tcW w:w="2068" w:type="dxa"/>
          </w:tcPr>
          <w:p w14:paraId="66F58DEE" w14:textId="77777777" w:rsidR="00941490" w:rsidRPr="00DD54F8" w:rsidRDefault="00941490" w:rsidP="0087098F">
            <w:pPr>
              <w:spacing w:after="0"/>
              <w:jc w:val="center"/>
              <w:rPr>
                <w:ins w:id="3141" w:author="Ogeen Hanna Toma Toma" w:date="2024-03-01T08:44:00Z"/>
                <w:rFonts w:eastAsia="SimSun"/>
                <w:szCs w:val="24"/>
                <w:lang w:eastAsia="zh-CN"/>
              </w:rPr>
            </w:pPr>
            <w:ins w:id="3142" w:author="Ogeen Hanna Toma Toma" w:date="2024-03-01T08:44:00Z">
              <w:r>
                <w:rPr>
                  <w:rFonts w:eastAsia="SimSun"/>
                  <w:szCs w:val="24"/>
                  <w:lang w:eastAsia="zh-CN"/>
                </w:rPr>
                <w:t>[</w:t>
              </w:r>
              <w:r>
                <w:rPr>
                  <w:rFonts w:eastAsia="SimSun" w:hint="eastAsia"/>
                  <w:szCs w:val="24"/>
                  <w:lang w:eastAsia="zh-CN"/>
                </w:rPr>
                <w:t>1</w:t>
              </w:r>
              <w:r>
                <w:rPr>
                  <w:rFonts w:eastAsia="SimSun"/>
                  <w:szCs w:val="24"/>
                  <w:lang w:eastAsia="zh-CN"/>
                </w:rPr>
                <w:t>4]</w:t>
              </w:r>
            </w:ins>
          </w:p>
        </w:tc>
      </w:tr>
      <w:tr w:rsidR="00941490" w:rsidRPr="00DD54F8" w14:paraId="72D63553" w14:textId="77777777" w:rsidTr="0087098F">
        <w:trPr>
          <w:ins w:id="3143" w:author="Ogeen Hanna Toma Toma" w:date="2024-03-01T08:44:00Z"/>
        </w:trPr>
        <w:tc>
          <w:tcPr>
            <w:tcW w:w="1935" w:type="dxa"/>
            <w:vMerge/>
          </w:tcPr>
          <w:p w14:paraId="029F5FDD" w14:textId="77777777" w:rsidR="00941490" w:rsidRPr="00DD54F8" w:rsidRDefault="00941490" w:rsidP="0087098F">
            <w:pPr>
              <w:spacing w:after="0"/>
              <w:rPr>
                <w:ins w:id="3144" w:author="Ogeen Hanna Toma Toma" w:date="2024-03-01T08:44:00Z"/>
                <w:rFonts w:eastAsia="SimSun"/>
                <w:szCs w:val="24"/>
                <w:lang w:eastAsia="zh-CN"/>
              </w:rPr>
            </w:pPr>
          </w:p>
        </w:tc>
        <w:tc>
          <w:tcPr>
            <w:tcW w:w="2225" w:type="dxa"/>
          </w:tcPr>
          <w:p w14:paraId="372D555C" w14:textId="77777777" w:rsidR="00941490" w:rsidRPr="00DD54F8" w:rsidRDefault="00941490" w:rsidP="0087098F">
            <w:pPr>
              <w:spacing w:after="0"/>
              <w:jc w:val="center"/>
              <w:rPr>
                <w:ins w:id="3145" w:author="Ogeen Hanna Toma Toma" w:date="2024-03-01T08:44:00Z"/>
                <w:rFonts w:eastAsia="SimSun"/>
                <w:szCs w:val="24"/>
                <w:lang w:eastAsia="zh-CN"/>
              </w:rPr>
            </w:pPr>
            <w:ins w:id="3146" w:author="Ogeen Hanna Toma Toma" w:date="2024-03-01T08:44:00Z">
              <w:r>
                <w:rPr>
                  <w:rFonts w:eastAsia="SimSun"/>
                  <w:szCs w:val="24"/>
                  <w:lang w:eastAsia="zh-CN"/>
                </w:rPr>
                <w:t>[</w:t>
              </w:r>
              <w:r w:rsidRPr="00DD54F8">
                <w:rPr>
                  <w:rFonts w:eastAsia="SimSun"/>
                  <w:szCs w:val="24"/>
                  <w:lang w:eastAsia="zh-CN"/>
                </w:rPr>
                <w:t>(12, 12)</w:t>
              </w:r>
              <w:r>
                <w:rPr>
                  <w:rFonts w:eastAsia="SimSun"/>
                  <w:szCs w:val="24"/>
                  <w:lang w:eastAsia="zh-CN"/>
                </w:rPr>
                <w:t>]</w:t>
              </w:r>
            </w:ins>
          </w:p>
        </w:tc>
        <w:tc>
          <w:tcPr>
            <w:tcW w:w="2416" w:type="dxa"/>
          </w:tcPr>
          <w:p w14:paraId="61308D7A" w14:textId="77777777" w:rsidR="00941490" w:rsidRPr="00DD54F8" w:rsidRDefault="00941490" w:rsidP="0087098F">
            <w:pPr>
              <w:spacing w:after="0"/>
              <w:jc w:val="center"/>
              <w:rPr>
                <w:ins w:id="3147" w:author="Ogeen Hanna Toma Toma" w:date="2024-03-01T08:44:00Z"/>
                <w:rFonts w:eastAsia="SimSun"/>
                <w:szCs w:val="24"/>
                <w:lang w:eastAsia="zh-CN"/>
              </w:rPr>
            </w:pPr>
            <w:ins w:id="3148" w:author="Ogeen Hanna Toma Toma" w:date="2024-03-01T08:44:00Z">
              <w:r>
                <w:rPr>
                  <w:rFonts w:eastAsia="SimSun"/>
                  <w:szCs w:val="24"/>
                  <w:lang w:eastAsia="zh-CN"/>
                </w:rPr>
                <w:t>[</w:t>
              </w:r>
              <w:r w:rsidRPr="00DD54F8">
                <w:rPr>
                  <w:rFonts w:eastAsia="SimSun"/>
                  <w:szCs w:val="24"/>
                  <w:lang w:eastAsia="zh-CN"/>
                </w:rPr>
                <w:t>½</w:t>
              </w:r>
              <w:r>
                <w:rPr>
                  <w:rFonts w:eastAsia="SimSun"/>
                  <w:szCs w:val="24"/>
                  <w:lang w:eastAsia="zh-CN"/>
                </w:rPr>
                <w:t>]</w:t>
              </w:r>
            </w:ins>
          </w:p>
        </w:tc>
        <w:tc>
          <w:tcPr>
            <w:tcW w:w="2068" w:type="dxa"/>
          </w:tcPr>
          <w:p w14:paraId="1EB0771C" w14:textId="77777777" w:rsidR="00941490" w:rsidRPr="00DD54F8" w:rsidRDefault="00941490" w:rsidP="0087098F">
            <w:pPr>
              <w:spacing w:after="0"/>
              <w:jc w:val="center"/>
              <w:rPr>
                <w:ins w:id="3149" w:author="Ogeen Hanna Toma Toma" w:date="2024-03-01T08:44:00Z"/>
                <w:rFonts w:eastAsia="SimSun"/>
                <w:szCs w:val="24"/>
                <w:lang w:eastAsia="zh-CN"/>
              </w:rPr>
            </w:pPr>
            <w:ins w:id="3150" w:author="Ogeen Hanna Toma Toma" w:date="2024-03-01T08:44:00Z">
              <w:r>
                <w:rPr>
                  <w:rFonts w:eastAsia="SimSun"/>
                  <w:szCs w:val="24"/>
                  <w:lang w:eastAsia="zh-CN"/>
                </w:rPr>
                <w:t>[</w:t>
              </w:r>
              <w:r>
                <w:rPr>
                  <w:rFonts w:eastAsia="SimSun" w:hint="eastAsia"/>
                  <w:szCs w:val="24"/>
                  <w:lang w:eastAsia="zh-CN"/>
                </w:rPr>
                <w:t>2</w:t>
              </w:r>
              <w:r>
                <w:rPr>
                  <w:rFonts w:eastAsia="SimSun"/>
                  <w:szCs w:val="24"/>
                  <w:lang w:eastAsia="zh-CN"/>
                </w:rPr>
                <w:t>8]</w:t>
              </w:r>
            </w:ins>
          </w:p>
        </w:tc>
      </w:tr>
      <w:tr w:rsidR="00941490" w:rsidRPr="00DD54F8" w14:paraId="593ED944" w14:textId="77777777" w:rsidTr="0087098F">
        <w:trPr>
          <w:ins w:id="3151" w:author="Ogeen Hanna Toma Toma" w:date="2024-03-01T08:44:00Z"/>
        </w:trPr>
        <w:tc>
          <w:tcPr>
            <w:tcW w:w="1935" w:type="dxa"/>
          </w:tcPr>
          <w:p w14:paraId="1EC8AE49" w14:textId="77777777" w:rsidR="00941490" w:rsidRPr="00DD54F8" w:rsidRDefault="00941490" w:rsidP="0087098F">
            <w:pPr>
              <w:spacing w:after="0"/>
              <w:rPr>
                <w:ins w:id="3152" w:author="Ogeen Hanna Toma Toma" w:date="2024-03-01T08:44:00Z"/>
                <w:rFonts w:eastAsia="SimSun"/>
                <w:szCs w:val="24"/>
                <w:lang w:eastAsia="zh-CN"/>
              </w:rPr>
            </w:pPr>
            <m:oMathPara>
              <m:oMath>
                <m:r>
                  <w:ins w:id="3153" w:author="Ogeen Hanna Toma Toma" w:date="2024-03-01T08:44:00Z">
                    <w:rPr>
                      <w:rFonts w:ascii="Cambria Math" w:eastAsia="SimSun" w:hAnsi="Cambria Math"/>
                      <w:szCs w:val="24"/>
                      <w:lang w:eastAsia="zh-CN"/>
                    </w:rPr>
                    <m:t>[RR</m:t>
                  </w:ins>
                </m:r>
                <m:sSub>
                  <m:sSubPr>
                    <m:ctrlPr>
                      <w:ins w:id="3154" w:author="Ogeen Hanna Toma Toma" w:date="2024-03-01T08:44:00Z">
                        <w:rPr>
                          <w:rFonts w:ascii="Cambria Math" w:eastAsia="SimSun" w:hAnsi="Cambria Math"/>
                          <w:szCs w:val="24"/>
                          <w:lang w:eastAsia="zh-CN"/>
                        </w:rPr>
                      </w:ins>
                    </m:ctrlPr>
                  </m:sSubPr>
                  <m:e>
                    <m:r>
                      <w:ins w:id="3155" w:author="Ogeen Hanna Toma Toma" w:date="2024-03-01T08:44:00Z">
                        <w:rPr>
                          <w:rFonts w:ascii="Cambria Math" w:eastAsia="SimSun" w:hAnsi="Cambria Math"/>
                          <w:szCs w:val="24"/>
                          <w:lang w:eastAsia="zh-CN"/>
                        </w:rPr>
                        <m:t>T</m:t>
                      </w:ins>
                    </m:r>
                  </m:e>
                  <m:sub>
                    <m:r>
                      <w:ins w:id="3156" w:author="Ogeen Hanna Toma Toma" w:date="2024-03-01T08:44:00Z">
                        <w:rPr>
                          <w:rFonts w:ascii="Cambria Math" w:eastAsia="SimSun" w:hAnsi="Cambria Math"/>
                          <w:szCs w:val="24"/>
                          <w:lang w:eastAsia="zh-CN"/>
                        </w:rPr>
                        <m:t>FH</m:t>
                      </w:ins>
                    </m:r>
                  </m:sub>
                </m:sSub>
                <m:r>
                  <w:ins w:id="3157" w:author="Ogeen Hanna Toma Toma" w:date="2024-03-01T08:44:00Z">
                    <m:rPr>
                      <m:sty m:val="p"/>
                    </m:rPr>
                    <w:rPr>
                      <w:rFonts w:ascii="Cambria Math" w:eastAsia="SimSun" w:hAnsi="Cambria Math"/>
                      <w:szCs w:val="24"/>
                      <w:lang w:eastAsia="zh-CN"/>
                    </w:rPr>
                    <m:t xml:space="preserve">&gt;6 </m:t>
                  </w:ins>
                </m:r>
                <m:r>
                  <w:ins w:id="3158" w:author="Ogeen Hanna Toma Toma" w:date="2024-03-01T08:44:00Z">
                    <m:rPr>
                      <m:nor/>
                    </m:rPr>
                    <w:rPr>
                      <w:rFonts w:eastAsia="SimSun"/>
                      <w:szCs w:val="24"/>
                      <w:lang w:eastAsia="zh-CN"/>
                    </w:rPr>
                    <m:t>symbols</m:t>
                  </w:ins>
                </m:r>
                <m:r>
                  <w:ins w:id="3159" w:author="Ogeen Hanna Toma Toma" w:date="2024-03-01T08:44:00Z">
                    <w:rPr>
                      <w:rFonts w:ascii="Cambria Math" w:eastAsia="SimSun"/>
                      <w:szCs w:val="24"/>
                      <w:lang w:eastAsia="zh-CN"/>
                    </w:rPr>
                    <m:t>]</m:t>
                  </w:ins>
                </m:r>
              </m:oMath>
            </m:oMathPara>
          </w:p>
        </w:tc>
        <w:tc>
          <w:tcPr>
            <w:tcW w:w="2225" w:type="dxa"/>
          </w:tcPr>
          <w:p w14:paraId="13D2E730" w14:textId="77777777" w:rsidR="00941490" w:rsidRPr="00DD54F8" w:rsidRDefault="00941490" w:rsidP="0087098F">
            <w:pPr>
              <w:spacing w:after="0"/>
              <w:jc w:val="center"/>
              <w:rPr>
                <w:ins w:id="3160" w:author="Ogeen Hanna Toma Toma" w:date="2024-03-01T08:44:00Z"/>
                <w:rFonts w:eastAsia="SimSun"/>
                <w:szCs w:val="24"/>
                <w:lang w:eastAsia="zh-CN"/>
              </w:rPr>
            </w:pPr>
            <w:ins w:id="3161" w:author="Ogeen Hanna Toma Toma" w:date="2024-03-01T08:44:00Z">
              <w:r>
                <w:rPr>
                  <w:rFonts w:eastAsia="SimSun"/>
                  <w:szCs w:val="24"/>
                  <w:lang w:eastAsia="zh-CN"/>
                </w:rPr>
                <w:t>[</w:t>
              </w:r>
              <w:r w:rsidRPr="00DD54F8">
                <w:rPr>
                  <w:rFonts w:eastAsia="SimSun"/>
                  <w:szCs w:val="24"/>
                  <w:lang w:eastAsia="zh-CN"/>
                </w:rPr>
                <w:t>Any combination</w:t>
              </w:r>
              <w:r>
                <w:rPr>
                  <w:rFonts w:eastAsia="SimSun"/>
                  <w:szCs w:val="24"/>
                  <w:lang w:eastAsia="zh-CN"/>
                </w:rPr>
                <w:t>]</w:t>
              </w:r>
            </w:ins>
          </w:p>
        </w:tc>
        <w:tc>
          <w:tcPr>
            <w:tcW w:w="2416" w:type="dxa"/>
          </w:tcPr>
          <w:p w14:paraId="1CFBC68D" w14:textId="77777777" w:rsidR="00941490" w:rsidRPr="00DD54F8" w:rsidRDefault="00941490" w:rsidP="0087098F">
            <w:pPr>
              <w:spacing w:after="0"/>
              <w:jc w:val="center"/>
              <w:rPr>
                <w:ins w:id="3162" w:author="Ogeen Hanna Toma Toma" w:date="2024-03-01T08:44:00Z"/>
                <w:rFonts w:eastAsia="SimSun"/>
                <w:szCs w:val="24"/>
                <w:lang w:eastAsia="zh-CN"/>
              </w:rPr>
            </w:pPr>
            <w:ins w:id="3163" w:author="Ogeen Hanna Toma Toma" w:date="2024-03-01T08:44:00Z">
              <w:r>
                <w:rPr>
                  <w:rFonts w:eastAsia="SimSun"/>
                  <w:szCs w:val="24"/>
                  <w:lang w:eastAsia="zh-CN"/>
                </w:rPr>
                <w:t>[</w:t>
              </w:r>
              <w:r w:rsidRPr="00DD54F8">
                <w:rPr>
                  <w:rFonts w:eastAsia="SimSun"/>
                  <w:szCs w:val="24"/>
                  <w:lang w:eastAsia="zh-CN"/>
                </w:rPr>
                <w:t>½</w:t>
              </w:r>
              <w:r>
                <w:rPr>
                  <w:rFonts w:eastAsia="SimSun"/>
                  <w:szCs w:val="24"/>
                  <w:lang w:eastAsia="zh-CN"/>
                </w:rPr>
                <w:t>]</w:t>
              </w:r>
            </w:ins>
          </w:p>
        </w:tc>
        <w:tc>
          <w:tcPr>
            <w:tcW w:w="2068" w:type="dxa"/>
          </w:tcPr>
          <w:p w14:paraId="01FCC5D9" w14:textId="77777777" w:rsidR="00941490" w:rsidRPr="00DD54F8" w:rsidRDefault="00941490" w:rsidP="0087098F">
            <w:pPr>
              <w:spacing w:after="0"/>
              <w:jc w:val="center"/>
              <w:rPr>
                <w:ins w:id="3164" w:author="Ogeen Hanna Toma Toma" w:date="2024-03-01T08:44:00Z"/>
                <w:rFonts w:eastAsia="SimSun"/>
                <w:szCs w:val="24"/>
                <w:lang w:eastAsia="zh-CN"/>
              </w:rPr>
            </w:pPr>
            <w:ins w:id="3165" w:author="Ogeen Hanna Toma Toma" w:date="2024-03-01T08:44:00Z">
              <w:r>
                <w:rPr>
                  <w:rFonts w:eastAsia="SimSun"/>
                  <w:szCs w:val="24"/>
                  <w:lang w:eastAsia="zh-CN"/>
                </w:rPr>
                <w:t>[</w:t>
              </w:r>
              <w:r>
                <w:rPr>
                  <w:rFonts w:eastAsia="SimSun" w:hint="eastAsia"/>
                  <w:szCs w:val="24"/>
                  <w:lang w:eastAsia="zh-CN"/>
                </w:rPr>
                <w:t>2</w:t>
              </w:r>
              <w:r>
                <w:rPr>
                  <w:rFonts w:eastAsia="SimSun"/>
                  <w:szCs w:val="24"/>
                  <w:lang w:eastAsia="zh-CN"/>
                </w:rPr>
                <w:t>8]</w:t>
              </w:r>
            </w:ins>
          </w:p>
        </w:tc>
      </w:tr>
    </w:tbl>
    <w:p w14:paraId="5B21F1D3" w14:textId="77777777" w:rsidR="00941490" w:rsidRDefault="00941490" w:rsidP="00941490">
      <w:pPr>
        <w:pStyle w:val="B20"/>
        <w:rPr>
          <w:ins w:id="3166" w:author="Ogeen Hanna Toma Toma" w:date="2024-03-01T08:44:00Z"/>
          <w:lang w:eastAsia="zh-CN"/>
        </w:rPr>
      </w:pPr>
    </w:p>
    <w:p w14:paraId="4047209E" w14:textId="77777777" w:rsidR="00941490" w:rsidRPr="00C64794" w:rsidRDefault="00941490" w:rsidP="00941490">
      <w:pPr>
        <w:spacing w:before="120" w:after="120"/>
        <w:rPr>
          <w:ins w:id="3167" w:author="Ogeen Hanna Toma Toma" w:date="2024-03-01T08:44:00Z"/>
          <w:lang w:eastAsia="zh-CN"/>
        </w:rPr>
      </w:pPr>
      <w:ins w:id="3168" w:author="Ogeen Hanna Toma Toma" w:date="2024-03-01T08:44:00Z">
        <w:r w:rsidRPr="00C64794">
          <w:rPr>
            <w:lang w:eastAsia="zh-CN"/>
          </w:rPr>
          <w:t xml:space="preserve">The number of hops within a single MG occasion </w:t>
        </w:r>
      </w:ins>
      <m:oMath>
        <m:sSub>
          <m:sSubPr>
            <m:ctrlPr>
              <w:ins w:id="3169" w:author="Ogeen Hanna Toma Toma" w:date="2024-03-01T08:44:00Z">
                <w:rPr>
                  <w:rFonts w:ascii="Cambria Math" w:hAnsi="Cambria Math"/>
                  <w:i/>
                  <w:lang w:eastAsia="zh-CN"/>
                </w:rPr>
              </w:ins>
            </m:ctrlPr>
          </m:sSubPr>
          <m:e>
            <m:r>
              <w:ins w:id="3170" w:author="Ogeen Hanna Toma Toma" w:date="2024-03-01T08:44:00Z">
                <w:rPr>
                  <w:rFonts w:ascii="Cambria Math" w:hAnsi="Cambria Math"/>
                  <w:lang w:eastAsia="zh-CN"/>
                </w:rPr>
                <m:t>N</m:t>
              </w:ins>
            </m:r>
          </m:e>
          <m:sub>
            <m:r>
              <w:ins w:id="3171" w:author="Ogeen Hanna Toma Toma" w:date="2024-03-01T08:44:00Z">
                <w:rPr>
                  <w:rFonts w:ascii="Cambria Math" w:hAnsi="Cambria Math"/>
                  <w:lang w:eastAsia="zh-CN"/>
                </w:rPr>
                <m:t>hop</m:t>
              </w:ins>
            </m:r>
          </m:sub>
        </m:sSub>
      </m:oMath>
      <w:ins w:id="3172" w:author="Ogeen Hanna Toma Toma" w:date="2024-03-01T08:44:00Z">
        <w:r w:rsidRPr="00C64794">
          <w:rPr>
            <w:rFonts w:hint="eastAsia"/>
            <w:lang w:eastAsia="zh-CN"/>
          </w:rPr>
          <w:t xml:space="preserve"> </w:t>
        </w:r>
        <w:r w:rsidRPr="00C64794">
          <w:rPr>
            <w:lang w:eastAsia="zh-CN"/>
          </w:rPr>
          <w:t>is defined as</w:t>
        </w:r>
      </w:ins>
    </w:p>
    <w:p w14:paraId="03BB15A2" w14:textId="77777777" w:rsidR="00941490" w:rsidRPr="00C64794" w:rsidRDefault="00941490" w:rsidP="00941490">
      <w:pPr>
        <w:overflowPunct w:val="0"/>
        <w:autoSpaceDE w:val="0"/>
        <w:autoSpaceDN w:val="0"/>
        <w:adjustRightInd w:val="0"/>
        <w:spacing w:before="120" w:after="120"/>
        <w:jc w:val="center"/>
        <w:textAlignment w:val="baseline"/>
        <w:rPr>
          <w:ins w:id="3173" w:author="Ogeen Hanna Toma Toma" w:date="2024-03-01T08:44:00Z"/>
          <w:lang w:val="en-US" w:eastAsia="zh-CN"/>
        </w:rPr>
      </w:pPr>
      <m:oMathPara>
        <m:oMath>
          <m:sSub>
            <m:sSubPr>
              <m:ctrlPr>
                <w:ins w:id="3174" w:author="Ogeen Hanna Toma Toma" w:date="2024-03-01T08:44:00Z">
                  <w:rPr>
                    <w:rFonts w:ascii="Cambria Math" w:hAnsi="Cambria Math"/>
                    <w:lang w:val="en-US" w:eastAsia="zh-CN"/>
                  </w:rPr>
                </w:ins>
              </m:ctrlPr>
            </m:sSubPr>
            <m:e>
              <m:r>
                <w:ins w:id="3175" w:author="Ogeen Hanna Toma Toma" w:date="2024-03-01T08:44:00Z">
                  <w:rPr>
                    <w:rFonts w:ascii="Cambria Math" w:hAnsi="Cambria Math"/>
                    <w:lang w:val="en-US" w:eastAsia="zh-CN"/>
                  </w:rPr>
                  <m:t>N</m:t>
                </w:ins>
              </m:r>
            </m:e>
            <m:sub>
              <m:r>
                <w:ins w:id="3176" w:author="Ogeen Hanna Toma Toma" w:date="2024-03-01T08:44:00Z">
                  <w:rPr>
                    <w:rFonts w:ascii="Cambria Math" w:hAnsi="Cambria Math"/>
                    <w:lang w:val="en-US" w:eastAsia="zh-CN"/>
                  </w:rPr>
                  <m:t>hop</m:t>
                </w:ins>
              </m:r>
            </m:sub>
          </m:sSub>
          <m:r>
            <w:ins w:id="3177" w:author="Ogeen Hanna Toma Toma" w:date="2024-03-01T08:44:00Z">
              <w:rPr>
                <w:rFonts w:ascii="Cambria Math" w:hAnsi="Cambria Math"/>
                <w:lang w:val="en-US" w:eastAsia="zh-CN"/>
              </w:rPr>
              <m:t>=min</m:t>
            </w:ins>
          </m:r>
          <m:d>
            <m:dPr>
              <m:ctrlPr>
                <w:ins w:id="3178" w:author="Ogeen Hanna Toma Toma" w:date="2024-03-01T08:44:00Z">
                  <w:rPr>
                    <w:rFonts w:ascii="Cambria Math" w:hAnsi="Cambria Math"/>
                    <w:i/>
                    <w:lang w:val="en-US" w:eastAsia="zh-CN"/>
                  </w:rPr>
                </w:ins>
              </m:ctrlPr>
            </m:dPr>
            <m:e>
              <m:sSub>
                <m:sSubPr>
                  <m:ctrlPr>
                    <w:ins w:id="3179" w:author="Ogeen Hanna Toma Toma" w:date="2024-03-01T08:44:00Z">
                      <w:rPr>
                        <w:rFonts w:ascii="Cambria Math" w:hAnsi="Cambria Math"/>
                        <w:i/>
                        <w:lang w:eastAsia="zh-CN"/>
                      </w:rPr>
                    </w:ins>
                  </m:ctrlPr>
                </m:sSubPr>
                <m:e>
                  <m:r>
                    <w:ins w:id="3180" w:author="Ogeen Hanna Toma Toma" w:date="2024-03-01T08:44:00Z">
                      <w:rPr>
                        <w:rFonts w:ascii="Cambria Math" w:hAnsi="Cambria Math"/>
                        <w:lang w:eastAsia="zh-CN"/>
                      </w:rPr>
                      <m:t>N</m:t>
                    </w:ins>
                  </m:r>
                </m:e>
                <m:sub>
                  <m:r>
                    <w:ins w:id="3181" w:author="Ogeen Hanna Toma Toma" w:date="2024-03-01T08:44:00Z">
                      <w:rPr>
                        <w:rFonts w:ascii="Cambria Math" w:hAnsi="Cambria Math"/>
                        <w:lang w:val="sv-SE" w:eastAsia="zh-CN"/>
                      </w:rPr>
                      <m:t>h</m:t>
                    </w:ins>
                  </m:r>
                  <m:r>
                    <w:ins w:id="3182" w:author="Ogeen Hanna Toma Toma" w:date="2024-03-01T08:44:00Z">
                      <w:rPr>
                        <w:rFonts w:ascii="Cambria Math" w:hAnsi="Cambria Math"/>
                        <w:lang w:eastAsia="zh-CN"/>
                      </w:rPr>
                      <m:t>ops</m:t>
                    </w:ins>
                  </m:r>
                  <m:r>
                    <w:ins w:id="3183" w:author="Ogeen Hanna Toma Toma" w:date="2024-03-01T08:44:00Z">
                      <w:rPr>
                        <w:rFonts w:ascii="Cambria Math" w:hAnsi="Cambria Math"/>
                        <w:lang w:val="sv-SE" w:eastAsia="zh-CN"/>
                      </w:rPr>
                      <m:t>,</m:t>
                    </w:ins>
                  </m:r>
                  <m:r>
                    <w:ins w:id="3184" w:author="Ogeen Hanna Toma Toma" w:date="2024-03-01T08:44:00Z">
                      <w:rPr>
                        <w:rFonts w:ascii="Cambria Math" w:hAnsi="Cambria Math"/>
                        <w:lang w:eastAsia="zh-CN"/>
                      </w:rPr>
                      <m:t>effect</m:t>
                    </w:ins>
                  </m:r>
                </m:sub>
              </m:sSub>
              <m:r>
                <w:ins w:id="3185" w:author="Ogeen Hanna Toma Toma" w:date="2024-03-01T08:44:00Z">
                  <w:rPr>
                    <w:rFonts w:ascii="Cambria Math" w:hAnsi="Cambria Math"/>
                    <w:lang w:val="en-US" w:eastAsia="zh-CN"/>
                  </w:rPr>
                  <m:t>,</m:t>
                </w:ins>
              </m:r>
              <m:sSub>
                <m:sSubPr>
                  <m:ctrlPr>
                    <w:ins w:id="3186" w:author="Ogeen Hanna Toma Toma" w:date="2024-03-01T08:44:00Z">
                      <w:rPr>
                        <w:rFonts w:ascii="Cambria Math" w:hAnsi="Cambria Math"/>
                        <w:i/>
                        <w:lang w:val="en-US" w:eastAsia="zh-CN"/>
                      </w:rPr>
                    </w:ins>
                  </m:ctrlPr>
                </m:sSubPr>
                <m:e>
                  <m:r>
                    <w:ins w:id="3187" w:author="Ogeen Hanna Toma Toma" w:date="2024-03-01T08:44:00Z">
                      <w:rPr>
                        <w:rFonts w:ascii="Cambria Math" w:hAnsi="Cambria Math"/>
                        <w:lang w:val="en-US" w:eastAsia="zh-CN"/>
                      </w:rPr>
                      <m:t>N</m:t>
                    </w:ins>
                  </m:r>
                </m:e>
                <m:sub>
                  <m:r>
                    <w:ins w:id="3188" w:author="Ogeen Hanna Toma Toma" w:date="2024-03-01T08:44:00Z">
                      <w:rPr>
                        <w:rFonts w:ascii="Cambria Math" w:hAnsi="Cambria Math"/>
                        <w:lang w:val="en-US" w:eastAsia="zh-CN"/>
                      </w:rPr>
                      <m:t>hop,max</m:t>
                    </w:ins>
                  </m:r>
                </m:sub>
              </m:sSub>
            </m:e>
          </m:d>
        </m:oMath>
      </m:oMathPara>
    </w:p>
    <w:p w14:paraId="3B399F39" w14:textId="77777777" w:rsidR="00941490" w:rsidRPr="00C64794" w:rsidRDefault="00941490" w:rsidP="00941490">
      <w:pPr>
        <w:pStyle w:val="B20"/>
        <w:ind w:left="0" w:firstLine="0"/>
        <w:rPr>
          <w:ins w:id="3189" w:author="Ogeen Hanna Toma Toma" w:date="2024-03-01T08:44:00Z"/>
          <w:lang w:eastAsia="zh-CN"/>
        </w:rPr>
      </w:pPr>
      <w:proofErr w:type="gramStart"/>
      <w:ins w:id="3190" w:author="Ogeen Hanna Toma Toma" w:date="2024-03-01T08:44:00Z">
        <w:r w:rsidRPr="00C64794">
          <w:rPr>
            <w:rFonts w:hint="eastAsia"/>
            <w:lang w:eastAsia="zh-CN"/>
          </w:rPr>
          <w:t>w</w:t>
        </w:r>
        <w:r w:rsidRPr="00C64794">
          <w:rPr>
            <w:lang w:eastAsia="zh-CN"/>
          </w:rPr>
          <w:t>here</w:t>
        </w:r>
        <w:proofErr w:type="gramEnd"/>
        <w:r w:rsidRPr="00C64794">
          <w:rPr>
            <w:lang w:eastAsia="zh-CN"/>
          </w:rPr>
          <w:t xml:space="preserve"> </w:t>
        </w:r>
      </w:ins>
    </w:p>
    <w:p w14:paraId="2C9E3077" w14:textId="77777777" w:rsidR="00941490" w:rsidRDefault="00941490" w:rsidP="00941490">
      <w:pPr>
        <w:ind w:left="568" w:hanging="284"/>
        <w:rPr>
          <w:ins w:id="3191" w:author="Ogeen Hanna Toma Toma" w:date="2024-03-01T08:44:00Z"/>
          <w:lang w:eastAsia="zh-CN"/>
        </w:rPr>
      </w:pPr>
      <w:ins w:id="3192" w:author="Ogeen Hanna Toma Toma" w:date="2024-03-01T08:44:00Z">
        <w:r w:rsidRPr="00DD54F8">
          <w:rPr>
            <w:szCs w:val="24"/>
            <w:lang w:eastAsia="zh-CN"/>
          </w:rPr>
          <w:t xml:space="preserve"> </w:t>
        </w:r>
        <w:r w:rsidRPr="002D0740">
          <w:rPr>
            <w:lang w:eastAsia="zh-CN"/>
          </w:rPr>
          <w:t>-</w:t>
        </w:r>
        <w:r w:rsidRPr="002D0740">
          <w:rPr>
            <w:lang w:eastAsia="zh-CN"/>
          </w:rPr>
          <w:tab/>
        </w:r>
      </w:ins>
      <m:oMath>
        <m:sSub>
          <m:sSubPr>
            <m:ctrlPr>
              <w:ins w:id="3193" w:author="Ogeen Hanna Toma Toma" w:date="2024-03-01T08:44:00Z">
                <w:rPr>
                  <w:rFonts w:ascii="Cambria Math" w:hAnsi="Cambria Math"/>
                  <w:i/>
                  <w:lang w:val="en-US" w:eastAsia="zh-CN"/>
                </w:rPr>
              </w:ins>
            </m:ctrlPr>
          </m:sSubPr>
          <m:e>
            <m:r>
              <w:ins w:id="3194" w:author="Ogeen Hanna Toma Toma" w:date="2024-03-01T08:44:00Z">
                <w:rPr>
                  <w:rFonts w:ascii="Cambria Math" w:hAnsi="Cambria Math"/>
                  <w:lang w:val="en-US" w:eastAsia="zh-CN"/>
                </w:rPr>
                <m:t>N</m:t>
              </w:ins>
            </m:r>
          </m:e>
          <m:sub>
            <m:r>
              <w:ins w:id="3195" w:author="Ogeen Hanna Toma Toma" w:date="2024-03-01T08:44:00Z">
                <w:rPr>
                  <w:rFonts w:ascii="Cambria Math" w:hAnsi="Cambria Math"/>
                  <w:lang w:val="en-US" w:eastAsia="zh-CN"/>
                </w:rPr>
                <m:t>hop,max</m:t>
              </w:ins>
            </m:r>
          </m:sub>
        </m:sSub>
      </m:oMath>
      <w:ins w:id="3196" w:author="Ogeen Hanna Toma Toma" w:date="2024-03-01T08:44:00Z">
        <w:r w:rsidRPr="00554884">
          <w:rPr>
            <w:lang w:eastAsia="zh-CN"/>
          </w:rPr>
          <w:t xml:space="preserve"> is the maximum number of Rx hops signaled in the UE capability (FG 41-5-1)</w:t>
        </w:r>
      </w:ins>
    </w:p>
    <w:p w14:paraId="4BB60824" w14:textId="77777777" w:rsidR="00941490" w:rsidRDefault="00941490" w:rsidP="00941490">
      <w:pPr>
        <w:ind w:left="568" w:hanging="284"/>
        <w:rPr>
          <w:ins w:id="3197" w:author="Ogeen Hanna Toma Toma" w:date="2024-03-01T08:44:00Z"/>
          <w:lang w:eastAsia="zh-CN"/>
        </w:rPr>
      </w:pPr>
      <w:ins w:id="3198" w:author="Ogeen Hanna Toma Toma" w:date="2024-03-01T08:44:00Z">
        <w:r w:rsidRPr="002D0740">
          <w:rPr>
            <w:lang w:eastAsia="zh-CN"/>
          </w:rPr>
          <w:t>-</w:t>
        </w:r>
        <w:r w:rsidRPr="002D0740">
          <w:rPr>
            <w:lang w:eastAsia="zh-CN"/>
          </w:rPr>
          <w:tab/>
        </w:r>
      </w:ins>
      <m:oMath>
        <m:sSub>
          <m:sSubPr>
            <m:ctrlPr>
              <w:ins w:id="3199" w:author="Ogeen Hanna Toma Toma" w:date="2024-03-01T08:44:00Z">
                <w:rPr>
                  <w:rFonts w:ascii="Cambria Math" w:hAnsi="Cambria Math"/>
                  <w:i/>
                  <w:lang w:eastAsia="zh-CN"/>
                </w:rPr>
              </w:ins>
            </m:ctrlPr>
          </m:sSubPr>
          <m:e>
            <m:r>
              <w:ins w:id="3200" w:author="Ogeen Hanna Toma Toma" w:date="2024-03-01T08:44:00Z">
                <w:rPr>
                  <w:rFonts w:ascii="Cambria Math" w:hAnsi="Cambria Math"/>
                  <w:lang w:eastAsia="zh-CN"/>
                </w:rPr>
                <m:t>N</m:t>
              </w:ins>
            </m:r>
          </m:e>
          <m:sub>
            <m:r>
              <w:ins w:id="3201" w:author="Ogeen Hanna Toma Toma" w:date="2024-03-01T08:44:00Z">
                <w:rPr>
                  <w:rFonts w:ascii="Cambria Math" w:hAnsi="Cambria Math"/>
                  <w:lang w:eastAsia="zh-CN"/>
                </w:rPr>
                <m:t>h</m:t>
              </w:ins>
            </m:r>
            <m:r>
              <w:ins w:id="3202" w:author="Ogeen Hanna Toma Toma" w:date="2024-03-01T08:44:00Z">
                <w:rPr>
                  <w:rFonts w:ascii="Cambria Math" w:hAnsi="Cambria Math"/>
                  <w:lang w:eastAsia="zh-CN"/>
                </w:rPr>
                <m:t>ops</m:t>
              </w:ins>
            </m:r>
            <m:r>
              <w:ins w:id="3203" w:author="Ogeen Hanna Toma Toma" w:date="2024-03-01T08:44:00Z">
                <w:rPr>
                  <w:rFonts w:ascii="Cambria Math" w:hAnsi="Cambria Math"/>
                  <w:lang w:eastAsia="zh-CN"/>
                </w:rPr>
                <m:t>,</m:t>
              </w:ins>
            </m:r>
            <m:r>
              <w:ins w:id="3204" w:author="Ogeen Hanna Toma Toma" w:date="2024-03-01T08:44:00Z">
                <w:rPr>
                  <w:rFonts w:ascii="Cambria Math" w:hAnsi="Cambria Math"/>
                  <w:lang w:eastAsia="zh-CN"/>
                </w:rPr>
                <m:t>effect</m:t>
              </w:ins>
            </m:r>
          </m:sub>
        </m:sSub>
      </m:oMath>
      <w:ins w:id="3205" w:author="Ogeen Hanna Toma Toma" w:date="2024-03-01T08:44:00Z">
        <w:r w:rsidRPr="001B3E7F">
          <w:rPr>
            <w:lang w:eastAsia="zh-CN"/>
          </w:rPr>
          <w:t xml:space="preserve"> is the effective number of Rx hops within a MG instance</w:t>
        </w:r>
        <w:r>
          <w:rPr>
            <w:lang w:eastAsia="zh-CN"/>
          </w:rPr>
          <w:t xml:space="preserve">, </w:t>
        </w:r>
      </w:ins>
    </w:p>
    <w:p w14:paraId="21632EC9" w14:textId="77777777" w:rsidR="00941490" w:rsidRDefault="00941490" w:rsidP="00941490">
      <w:pPr>
        <w:ind w:left="568" w:hanging="284"/>
        <w:rPr>
          <w:ins w:id="3206" w:author="Ogeen Hanna Toma Toma" w:date="2024-03-01T08:44:00Z"/>
          <w:szCs w:val="24"/>
          <w:lang w:eastAsia="zh-CN"/>
        </w:rPr>
      </w:pPr>
      <w:ins w:id="3207" w:author="Ogeen Hanna Toma Toma" w:date="2024-03-01T08:44:00Z">
        <w:r>
          <w:rPr>
            <w:lang w:eastAsia="zh-CN"/>
          </w:rPr>
          <w:tab/>
        </w:r>
        <w:r w:rsidRPr="002D0740">
          <w:rPr>
            <w:lang w:eastAsia="zh-CN"/>
          </w:rPr>
          <w:t>-</w:t>
        </w:r>
        <w:r w:rsidRPr="002D0740">
          <w:rPr>
            <w:lang w:eastAsia="zh-CN"/>
          </w:rPr>
          <w:tab/>
        </w:r>
      </w:ins>
      <m:oMath>
        <m:sSub>
          <m:sSubPr>
            <m:ctrlPr>
              <w:ins w:id="3208" w:author="Ogeen Hanna Toma Toma" w:date="2024-03-01T08:44:00Z">
                <w:rPr>
                  <w:rFonts w:ascii="Cambria Math" w:hAnsi="Cambria Math"/>
                  <w:i/>
                  <w:lang w:eastAsia="zh-CN"/>
                </w:rPr>
              </w:ins>
            </m:ctrlPr>
          </m:sSubPr>
          <m:e>
            <m:r>
              <w:ins w:id="3209" w:author="Ogeen Hanna Toma Toma" w:date="2024-03-01T08:44:00Z">
                <w:rPr>
                  <w:rFonts w:ascii="Cambria Math" w:hAnsi="Cambria Math"/>
                  <w:lang w:eastAsia="zh-CN"/>
                </w:rPr>
                <m:t>N</m:t>
              </w:ins>
            </m:r>
          </m:e>
          <m:sub>
            <m:r>
              <w:ins w:id="3210" w:author="Ogeen Hanna Toma Toma" w:date="2024-03-01T08:44:00Z">
                <w:rPr>
                  <w:rFonts w:ascii="Cambria Math" w:hAnsi="Cambria Math"/>
                  <w:lang w:eastAsia="zh-CN"/>
                </w:rPr>
                <m:t>h</m:t>
              </w:ins>
            </m:r>
            <m:r>
              <w:ins w:id="3211" w:author="Ogeen Hanna Toma Toma" w:date="2024-03-01T08:44:00Z">
                <w:rPr>
                  <w:rFonts w:ascii="Cambria Math" w:hAnsi="Cambria Math"/>
                  <w:lang w:eastAsia="zh-CN"/>
                </w:rPr>
                <m:t>ops</m:t>
              </w:ins>
            </m:r>
            <m:r>
              <w:ins w:id="3212" w:author="Ogeen Hanna Toma Toma" w:date="2024-03-01T08:44:00Z">
                <w:rPr>
                  <w:rFonts w:ascii="Cambria Math" w:hAnsi="Cambria Math"/>
                  <w:lang w:eastAsia="zh-CN"/>
                </w:rPr>
                <m:t>,</m:t>
              </w:ins>
            </m:r>
            <m:r>
              <w:ins w:id="3213" w:author="Ogeen Hanna Toma Toma" w:date="2024-03-01T08:44:00Z">
                <w:rPr>
                  <w:rFonts w:ascii="Cambria Math" w:hAnsi="Cambria Math"/>
                  <w:lang w:eastAsia="zh-CN"/>
                </w:rPr>
                <m:t>effect</m:t>
              </w:ins>
            </m:r>
          </m:sub>
        </m:sSub>
        <m:r>
          <w:ins w:id="3214" w:author="Ogeen Hanna Toma Toma" w:date="2024-03-01T08:44:00Z">
            <m:rPr>
              <m:sty m:val="p"/>
            </m:rPr>
            <w:rPr>
              <w:rFonts w:ascii="Cambria Math" w:hAnsi="Cambria Math"/>
              <w:lang w:eastAsia="zh-CN"/>
            </w:rPr>
            <m:t>=2*</m:t>
          </w:ins>
        </m:r>
        <m:sSubSup>
          <m:sSubSupPr>
            <m:ctrlPr>
              <w:ins w:id="3215" w:author="Ogeen Hanna Toma Toma" w:date="2024-03-01T08:44:00Z">
                <w:rPr>
                  <w:rFonts w:ascii="Cambria Math" w:hAnsi="Cambria Math"/>
                  <w:szCs w:val="24"/>
                  <w:lang w:eastAsia="zh-CN"/>
                </w:rPr>
              </w:ins>
            </m:ctrlPr>
          </m:sSubSupPr>
          <m:e>
            <m:r>
              <w:ins w:id="3216" w:author="Ogeen Hanna Toma Toma" w:date="2024-03-01T08:44:00Z">
                <w:rPr>
                  <w:rFonts w:ascii="Cambria Math" w:hAnsi="Cambria Math"/>
                  <w:szCs w:val="24"/>
                  <w:lang w:eastAsia="zh-CN"/>
                </w:rPr>
                <m:t>N</m:t>
              </w:ins>
            </m:r>
          </m:e>
          <m:sub>
            <m:r>
              <w:ins w:id="3217" w:author="Ogeen Hanna Toma Toma" w:date="2024-03-01T08:44:00Z">
                <w:rPr>
                  <w:rFonts w:ascii="Cambria Math" w:hAnsi="Cambria Math"/>
                  <w:szCs w:val="24"/>
                  <w:lang w:eastAsia="zh-CN"/>
                </w:rPr>
                <m:t>rep</m:t>
              </w:ins>
            </m:r>
          </m:sub>
          <m:sup>
            <m:r>
              <w:ins w:id="3218" w:author="Ogeen Hanna Toma Toma" w:date="2024-03-01T08:44:00Z">
                <w:rPr>
                  <w:rFonts w:ascii="Cambria Math" w:hAnsi="Cambria Math"/>
                  <w:szCs w:val="24"/>
                  <w:lang w:eastAsia="zh-CN"/>
                </w:rPr>
                <m:t>PRS</m:t>
              </w:ins>
            </m:r>
          </m:sup>
        </m:sSubSup>
      </m:oMath>
      <w:ins w:id="3219" w:author="Ogeen Hanna Toma Toma" w:date="2024-03-01T08:44:00Z">
        <w:r>
          <w:rPr>
            <w:szCs w:val="24"/>
            <w:lang w:eastAsia="zh-CN"/>
          </w:rPr>
          <w:t xml:space="preserve">, if  </w:t>
        </w:r>
      </w:ins>
      <m:oMath>
        <m:sSubSup>
          <m:sSubSupPr>
            <m:ctrlPr>
              <w:ins w:id="3220" w:author="Ogeen Hanna Toma Toma" w:date="2024-03-01T08:44:00Z">
                <w:rPr>
                  <w:rFonts w:ascii="Cambria Math" w:hAnsi="Cambria Math"/>
                  <w:szCs w:val="24"/>
                  <w:lang w:eastAsia="zh-CN"/>
                </w:rPr>
              </w:ins>
            </m:ctrlPr>
          </m:sSubSupPr>
          <m:e>
            <m:r>
              <w:ins w:id="3221" w:author="Ogeen Hanna Toma Toma" w:date="2024-03-01T08:44:00Z">
                <w:rPr>
                  <w:rFonts w:ascii="Cambria Math" w:hAnsi="Cambria Math"/>
                  <w:szCs w:val="24"/>
                  <w:lang w:eastAsia="zh-CN"/>
                </w:rPr>
                <m:t>N</m:t>
              </w:ins>
            </m:r>
          </m:e>
          <m:sub>
            <m:r>
              <w:ins w:id="3222" w:author="Ogeen Hanna Toma Toma" w:date="2024-03-01T08:44:00Z">
                <w:rPr>
                  <w:rFonts w:ascii="Cambria Math" w:hAnsi="Cambria Math"/>
                  <w:szCs w:val="24"/>
                  <w:lang w:eastAsia="zh-CN"/>
                </w:rPr>
                <m:t>hops</m:t>
              </w:ins>
            </m:r>
          </m:sub>
          <m:sup>
            <m:r>
              <w:ins w:id="3223" w:author="Ogeen Hanna Toma Toma" w:date="2024-03-01T08:44:00Z">
                <w:rPr>
                  <w:rFonts w:ascii="Cambria Math" w:hAnsi="Cambria Math"/>
                  <w:szCs w:val="24"/>
                  <w:lang w:eastAsia="zh-CN"/>
                </w:rPr>
                <m:t>slot</m:t>
              </w:ins>
            </m:r>
          </m:sup>
        </m:sSubSup>
      </m:oMath>
      <w:ins w:id="3224" w:author="Ogeen Hanna Toma Toma" w:date="2024-03-01T08:44:00Z">
        <w:r>
          <w:rPr>
            <w:rFonts w:hint="eastAsia"/>
            <w:szCs w:val="24"/>
            <w:lang w:eastAsia="zh-CN"/>
          </w:rPr>
          <w:t xml:space="preserve"> </w:t>
        </w:r>
        <w:r>
          <w:rPr>
            <w:szCs w:val="24"/>
            <w:lang w:eastAsia="zh-CN"/>
          </w:rPr>
          <w:t>= 2,</w:t>
        </w:r>
      </w:ins>
    </w:p>
    <w:p w14:paraId="7506A976" w14:textId="77777777" w:rsidR="00941490" w:rsidRDefault="00941490" w:rsidP="00941490">
      <w:pPr>
        <w:ind w:left="568" w:hanging="284"/>
        <w:rPr>
          <w:ins w:id="3225" w:author="Ogeen Hanna Toma Toma" w:date="2024-03-01T08:44:00Z"/>
          <w:szCs w:val="24"/>
          <w:lang w:eastAsia="zh-CN"/>
        </w:rPr>
      </w:pPr>
      <w:ins w:id="3226" w:author="Ogeen Hanna Toma Toma" w:date="2024-03-01T08:44:00Z">
        <w:r>
          <w:rPr>
            <w:lang w:eastAsia="zh-CN"/>
          </w:rPr>
          <w:tab/>
        </w:r>
        <w:r w:rsidRPr="002D0740">
          <w:rPr>
            <w:lang w:eastAsia="zh-CN"/>
          </w:rPr>
          <w:t>-</w:t>
        </w:r>
        <w:r w:rsidRPr="002D0740">
          <w:rPr>
            <w:lang w:eastAsia="zh-CN"/>
          </w:rPr>
          <w:tab/>
        </w:r>
      </w:ins>
      <m:oMath>
        <m:sSub>
          <m:sSubPr>
            <m:ctrlPr>
              <w:ins w:id="3227" w:author="Ogeen Hanna Toma Toma" w:date="2024-03-01T08:44:00Z">
                <w:rPr>
                  <w:rFonts w:ascii="Cambria Math" w:hAnsi="Cambria Math"/>
                  <w:i/>
                  <w:lang w:eastAsia="zh-CN"/>
                </w:rPr>
              </w:ins>
            </m:ctrlPr>
          </m:sSubPr>
          <m:e>
            <m:r>
              <w:ins w:id="3228" w:author="Ogeen Hanna Toma Toma" w:date="2024-03-01T08:44:00Z">
                <w:rPr>
                  <w:rFonts w:ascii="Cambria Math" w:hAnsi="Cambria Math"/>
                  <w:lang w:eastAsia="zh-CN"/>
                </w:rPr>
                <m:t>N</m:t>
              </w:ins>
            </m:r>
          </m:e>
          <m:sub>
            <m:r>
              <w:ins w:id="3229" w:author="Ogeen Hanna Toma Toma" w:date="2024-03-01T08:44:00Z">
                <w:rPr>
                  <w:rFonts w:ascii="Cambria Math" w:hAnsi="Cambria Math"/>
                  <w:lang w:eastAsia="zh-CN"/>
                </w:rPr>
                <m:t>h</m:t>
              </w:ins>
            </m:r>
            <m:r>
              <w:ins w:id="3230" w:author="Ogeen Hanna Toma Toma" w:date="2024-03-01T08:44:00Z">
                <w:rPr>
                  <w:rFonts w:ascii="Cambria Math" w:hAnsi="Cambria Math"/>
                  <w:lang w:eastAsia="zh-CN"/>
                </w:rPr>
                <m:t>ops</m:t>
              </w:ins>
            </m:r>
            <m:r>
              <w:ins w:id="3231" w:author="Ogeen Hanna Toma Toma" w:date="2024-03-01T08:44:00Z">
                <w:rPr>
                  <w:rFonts w:ascii="Cambria Math" w:hAnsi="Cambria Math"/>
                  <w:lang w:eastAsia="zh-CN"/>
                </w:rPr>
                <m:t>,</m:t>
              </w:ins>
            </m:r>
            <m:r>
              <w:ins w:id="3232" w:author="Ogeen Hanna Toma Toma" w:date="2024-03-01T08:44:00Z">
                <w:rPr>
                  <w:rFonts w:ascii="Cambria Math" w:hAnsi="Cambria Math"/>
                  <w:lang w:eastAsia="zh-CN"/>
                </w:rPr>
                <m:t>effect</m:t>
              </w:ins>
            </m:r>
          </m:sub>
        </m:sSub>
        <m:r>
          <w:ins w:id="3233" w:author="Ogeen Hanna Toma Toma" w:date="2024-03-01T08:44:00Z">
            <m:rPr>
              <m:sty m:val="p"/>
            </m:rPr>
            <w:rPr>
              <w:rFonts w:ascii="Cambria Math" w:hAnsi="Cambria Math"/>
              <w:lang w:eastAsia="zh-CN"/>
            </w:rPr>
            <m:t>=</m:t>
          </w:ins>
        </m:r>
        <m:sSubSup>
          <m:sSubSupPr>
            <m:ctrlPr>
              <w:ins w:id="3234" w:author="Ogeen Hanna Toma Toma" w:date="2024-03-01T08:44:00Z">
                <w:rPr>
                  <w:rFonts w:ascii="Cambria Math" w:hAnsi="Cambria Math"/>
                  <w:szCs w:val="24"/>
                  <w:lang w:eastAsia="zh-CN"/>
                </w:rPr>
              </w:ins>
            </m:ctrlPr>
          </m:sSubSupPr>
          <m:e>
            <m:r>
              <w:ins w:id="3235" w:author="Ogeen Hanna Toma Toma" w:date="2024-03-01T08:44:00Z">
                <w:rPr>
                  <w:rFonts w:ascii="Cambria Math" w:hAnsi="Cambria Math"/>
                  <w:szCs w:val="24"/>
                  <w:lang w:eastAsia="zh-CN"/>
                </w:rPr>
                <m:t>N</m:t>
              </w:ins>
            </m:r>
          </m:e>
          <m:sub>
            <m:r>
              <w:ins w:id="3236" w:author="Ogeen Hanna Toma Toma" w:date="2024-03-01T08:44:00Z">
                <w:rPr>
                  <w:rFonts w:ascii="Cambria Math" w:hAnsi="Cambria Math"/>
                  <w:szCs w:val="24"/>
                  <w:lang w:eastAsia="zh-CN"/>
                </w:rPr>
                <m:t>rep</m:t>
              </w:ins>
            </m:r>
          </m:sub>
          <m:sup>
            <m:r>
              <w:ins w:id="3237" w:author="Ogeen Hanna Toma Toma" w:date="2024-03-01T08:44:00Z">
                <w:rPr>
                  <w:rFonts w:ascii="Cambria Math" w:hAnsi="Cambria Math"/>
                  <w:szCs w:val="24"/>
                  <w:lang w:eastAsia="zh-CN"/>
                </w:rPr>
                <m:t>PRS</m:t>
              </w:ins>
            </m:r>
          </m:sup>
        </m:sSubSup>
      </m:oMath>
      <w:ins w:id="3238" w:author="Ogeen Hanna Toma Toma" w:date="2024-03-01T08:44:00Z">
        <w:r>
          <w:rPr>
            <w:szCs w:val="24"/>
            <w:lang w:eastAsia="zh-CN"/>
          </w:rPr>
          <w:t xml:space="preserve">, if  </w:t>
        </w:r>
      </w:ins>
      <m:oMath>
        <m:sSubSup>
          <m:sSubSupPr>
            <m:ctrlPr>
              <w:ins w:id="3239" w:author="Ogeen Hanna Toma Toma" w:date="2024-03-01T08:44:00Z">
                <w:rPr>
                  <w:rFonts w:ascii="Cambria Math" w:hAnsi="Cambria Math"/>
                  <w:szCs w:val="24"/>
                  <w:lang w:eastAsia="zh-CN"/>
                </w:rPr>
              </w:ins>
            </m:ctrlPr>
          </m:sSubSupPr>
          <m:e>
            <m:r>
              <w:ins w:id="3240" w:author="Ogeen Hanna Toma Toma" w:date="2024-03-01T08:44:00Z">
                <w:rPr>
                  <w:rFonts w:ascii="Cambria Math" w:hAnsi="Cambria Math"/>
                  <w:szCs w:val="24"/>
                  <w:lang w:eastAsia="zh-CN"/>
                </w:rPr>
                <m:t>N</m:t>
              </w:ins>
            </m:r>
          </m:e>
          <m:sub>
            <m:r>
              <w:ins w:id="3241" w:author="Ogeen Hanna Toma Toma" w:date="2024-03-01T08:44:00Z">
                <w:rPr>
                  <w:rFonts w:ascii="Cambria Math" w:hAnsi="Cambria Math"/>
                  <w:szCs w:val="24"/>
                  <w:lang w:eastAsia="zh-CN"/>
                </w:rPr>
                <m:t>hops</m:t>
              </w:ins>
            </m:r>
          </m:sub>
          <m:sup>
            <m:r>
              <w:ins w:id="3242" w:author="Ogeen Hanna Toma Toma" w:date="2024-03-01T08:44:00Z">
                <w:rPr>
                  <w:rFonts w:ascii="Cambria Math" w:hAnsi="Cambria Math"/>
                  <w:szCs w:val="24"/>
                  <w:lang w:eastAsia="zh-CN"/>
                </w:rPr>
                <m:t>slot</m:t>
              </w:ins>
            </m:r>
          </m:sup>
        </m:sSubSup>
      </m:oMath>
      <w:ins w:id="3243" w:author="Ogeen Hanna Toma Toma" w:date="2024-03-01T08:44:00Z">
        <w:r>
          <w:rPr>
            <w:rFonts w:hint="eastAsia"/>
            <w:szCs w:val="24"/>
            <w:lang w:eastAsia="zh-CN"/>
          </w:rPr>
          <w:t xml:space="preserve"> </w:t>
        </w:r>
        <w:r>
          <w:rPr>
            <w:szCs w:val="24"/>
            <w:lang w:eastAsia="zh-CN"/>
          </w:rPr>
          <w:t>= 1,</w:t>
        </w:r>
      </w:ins>
    </w:p>
    <w:p w14:paraId="1BA008E8" w14:textId="77777777" w:rsidR="00941490" w:rsidRDefault="00941490" w:rsidP="00941490">
      <w:pPr>
        <w:ind w:left="568" w:hanging="284"/>
        <w:rPr>
          <w:ins w:id="3244" w:author="Ogeen Hanna Toma Toma" w:date="2024-03-01T08:44:00Z"/>
          <w:szCs w:val="24"/>
          <w:lang w:eastAsia="zh-CN"/>
        </w:rPr>
      </w:pPr>
      <w:ins w:id="3245" w:author="Ogeen Hanna Toma Toma" w:date="2024-03-01T08:44:00Z">
        <w:r>
          <w:rPr>
            <w:lang w:eastAsia="zh-CN"/>
          </w:rPr>
          <w:tab/>
        </w:r>
        <w:r w:rsidRPr="002D0740">
          <w:rPr>
            <w:lang w:eastAsia="zh-CN"/>
          </w:rPr>
          <w:t>-</w:t>
        </w:r>
        <w:r w:rsidRPr="002D0740">
          <w:rPr>
            <w:lang w:eastAsia="zh-CN"/>
          </w:rPr>
          <w:tab/>
        </w:r>
      </w:ins>
      <m:oMath>
        <m:sSub>
          <m:sSubPr>
            <m:ctrlPr>
              <w:ins w:id="3246" w:author="Ogeen Hanna Toma Toma" w:date="2024-03-01T08:44:00Z">
                <w:rPr>
                  <w:rFonts w:ascii="Cambria Math" w:hAnsi="Cambria Math"/>
                  <w:i/>
                  <w:lang w:eastAsia="zh-CN"/>
                </w:rPr>
              </w:ins>
            </m:ctrlPr>
          </m:sSubPr>
          <m:e>
            <m:r>
              <w:ins w:id="3247" w:author="Ogeen Hanna Toma Toma" w:date="2024-03-01T08:44:00Z">
                <w:rPr>
                  <w:rFonts w:ascii="Cambria Math" w:hAnsi="Cambria Math"/>
                  <w:lang w:eastAsia="zh-CN"/>
                </w:rPr>
                <m:t>N</m:t>
              </w:ins>
            </m:r>
          </m:e>
          <m:sub>
            <m:r>
              <w:ins w:id="3248" w:author="Ogeen Hanna Toma Toma" w:date="2024-03-01T08:44:00Z">
                <w:rPr>
                  <w:rFonts w:ascii="Cambria Math" w:hAnsi="Cambria Math"/>
                  <w:lang w:eastAsia="zh-CN"/>
                </w:rPr>
                <m:t>h</m:t>
              </w:ins>
            </m:r>
            <m:r>
              <w:ins w:id="3249" w:author="Ogeen Hanna Toma Toma" w:date="2024-03-01T08:44:00Z">
                <w:rPr>
                  <w:rFonts w:ascii="Cambria Math" w:hAnsi="Cambria Math"/>
                  <w:lang w:eastAsia="zh-CN"/>
                </w:rPr>
                <m:t>ops</m:t>
              </w:ins>
            </m:r>
            <m:r>
              <w:ins w:id="3250" w:author="Ogeen Hanna Toma Toma" w:date="2024-03-01T08:44:00Z">
                <w:rPr>
                  <w:rFonts w:ascii="Cambria Math" w:hAnsi="Cambria Math"/>
                  <w:lang w:eastAsia="zh-CN"/>
                </w:rPr>
                <m:t>,</m:t>
              </w:ins>
            </m:r>
            <m:r>
              <w:ins w:id="3251" w:author="Ogeen Hanna Toma Toma" w:date="2024-03-01T08:44:00Z">
                <w:rPr>
                  <w:rFonts w:ascii="Cambria Math" w:hAnsi="Cambria Math"/>
                  <w:lang w:eastAsia="zh-CN"/>
                </w:rPr>
                <m:t>effect</m:t>
              </w:ins>
            </m:r>
          </m:sub>
        </m:sSub>
        <m:r>
          <w:ins w:id="3252" w:author="Ogeen Hanna Toma Toma" w:date="2024-03-01T08:44:00Z">
            <m:rPr>
              <m:sty m:val="p"/>
            </m:rPr>
            <w:rPr>
              <w:rFonts w:ascii="Cambria Math" w:hAnsi="Cambria Math"/>
              <w:lang w:eastAsia="zh-CN"/>
            </w:rPr>
            <m:t>=</m:t>
          </w:ins>
        </m:r>
        <m:sSubSup>
          <m:sSubSupPr>
            <m:ctrlPr>
              <w:ins w:id="3253" w:author="Ogeen Hanna Toma Toma" w:date="2024-03-01T08:44:00Z">
                <w:rPr>
                  <w:rFonts w:ascii="Cambria Math" w:hAnsi="Cambria Math"/>
                  <w:szCs w:val="24"/>
                  <w:lang w:eastAsia="zh-CN"/>
                </w:rPr>
              </w:ins>
            </m:ctrlPr>
          </m:sSubSupPr>
          <m:e>
            <m:r>
              <w:ins w:id="3254" w:author="Ogeen Hanna Toma Toma" w:date="2024-03-01T08:44:00Z">
                <w:rPr>
                  <w:rFonts w:ascii="Cambria Math" w:hAnsi="Cambria Math"/>
                  <w:szCs w:val="24"/>
                  <w:lang w:eastAsia="zh-CN"/>
                </w:rPr>
                <m:t>N</m:t>
              </w:ins>
            </m:r>
          </m:e>
          <m:sub>
            <m:r>
              <w:ins w:id="3255" w:author="Ogeen Hanna Toma Toma" w:date="2024-03-01T08:44:00Z">
                <w:rPr>
                  <w:rFonts w:ascii="Cambria Math" w:hAnsi="Cambria Math"/>
                  <w:szCs w:val="24"/>
                  <w:lang w:eastAsia="zh-CN"/>
                </w:rPr>
                <m:t>rep</m:t>
              </w:ins>
            </m:r>
          </m:sub>
          <m:sup>
            <m:r>
              <w:ins w:id="3256" w:author="Ogeen Hanna Toma Toma" w:date="2024-03-01T08:44:00Z">
                <w:rPr>
                  <w:rFonts w:ascii="Cambria Math" w:hAnsi="Cambria Math"/>
                  <w:szCs w:val="24"/>
                  <w:lang w:eastAsia="zh-CN"/>
                </w:rPr>
                <m:t>PRS</m:t>
              </w:ins>
            </m:r>
          </m:sup>
        </m:sSubSup>
      </m:oMath>
      <w:ins w:id="3257" w:author="Ogeen Hanna Toma Toma" w:date="2024-03-01T08:44:00Z">
        <w:r>
          <w:rPr>
            <w:szCs w:val="24"/>
            <w:lang w:eastAsia="zh-CN"/>
          </w:rPr>
          <w:t xml:space="preserve">, if  </w:t>
        </w:r>
      </w:ins>
      <m:oMath>
        <m:sSubSup>
          <m:sSubSupPr>
            <m:ctrlPr>
              <w:ins w:id="3258" w:author="Ogeen Hanna Toma Toma" w:date="2024-03-01T08:44:00Z">
                <w:rPr>
                  <w:rFonts w:ascii="Cambria Math" w:hAnsi="Cambria Math"/>
                  <w:szCs w:val="24"/>
                  <w:lang w:eastAsia="zh-CN"/>
                </w:rPr>
              </w:ins>
            </m:ctrlPr>
          </m:sSubSupPr>
          <m:e>
            <m:r>
              <w:ins w:id="3259" w:author="Ogeen Hanna Toma Toma" w:date="2024-03-01T08:44:00Z">
                <w:rPr>
                  <w:rFonts w:ascii="Cambria Math" w:hAnsi="Cambria Math"/>
                  <w:szCs w:val="24"/>
                  <w:lang w:eastAsia="zh-CN"/>
                </w:rPr>
                <m:t>N</m:t>
              </w:ins>
            </m:r>
          </m:e>
          <m:sub>
            <m:r>
              <w:ins w:id="3260" w:author="Ogeen Hanna Toma Toma" w:date="2024-03-01T08:44:00Z">
                <w:rPr>
                  <w:rFonts w:ascii="Cambria Math" w:hAnsi="Cambria Math"/>
                  <w:szCs w:val="24"/>
                  <w:lang w:eastAsia="zh-CN"/>
                </w:rPr>
                <m:t>hops</m:t>
              </w:ins>
            </m:r>
          </m:sub>
          <m:sup>
            <m:r>
              <w:ins w:id="3261" w:author="Ogeen Hanna Toma Toma" w:date="2024-03-01T08:44:00Z">
                <w:rPr>
                  <w:rFonts w:ascii="Cambria Math" w:hAnsi="Cambria Math"/>
                  <w:szCs w:val="24"/>
                  <w:lang w:eastAsia="zh-CN"/>
                </w:rPr>
                <m:t>slot</m:t>
              </w:ins>
            </m:r>
          </m:sup>
        </m:sSubSup>
      </m:oMath>
      <w:ins w:id="3262" w:author="Ogeen Hanna Toma Toma" w:date="2024-03-01T08:44:00Z">
        <w:r>
          <w:rPr>
            <w:rFonts w:hint="eastAsia"/>
            <w:szCs w:val="24"/>
            <w:lang w:eastAsia="zh-CN"/>
          </w:rPr>
          <w:t xml:space="preserve"> </w:t>
        </w:r>
        <w:r>
          <w:rPr>
            <w:szCs w:val="24"/>
            <w:lang w:eastAsia="zh-CN"/>
          </w:rPr>
          <w:t xml:space="preserve">= 1/2 and </w:t>
        </w:r>
      </w:ins>
      <m:oMath>
        <m:sSubSup>
          <m:sSubSupPr>
            <m:ctrlPr>
              <w:ins w:id="3263" w:author="Ogeen Hanna Toma Toma" w:date="2024-03-01T08:44:00Z">
                <w:rPr>
                  <w:rFonts w:ascii="Cambria Math" w:hAnsi="Cambria Math"/>
                  <w:szCs w:val="24"/>
                  <w:lang w:eastAsia="zh-CN"/>
                </w:rPr>
              </w:ins>
            </m:ctrlPr>
          </m:sSubSupPr>
          <m:e>
            <m:r>
              <w:ins w:id="3264" w:author="Ogeen Hanna Toma Toma" w:date="2024-03-01T08:44:00Z">
                <w:rPr>
                  <w:rFonts w:ascii="Cambria Math" w:hAnsi="Cambria Math"/>
                  <w:szCs w:val="24"/>
                  <w:lang w:eastAsia="zh-CN"/>
                </w:rPr>
                <m:t>M</m:t>
              </w:ins>
            </m:r>
          </m:e>
          <m:sub>
            <m:r>
              <w:ins w:id="3265" w:author="Ogeen Hanna Toma Toma" w:date="2024-03-01T08:44:00Z">
                <w:rPr>
                  <w:rFonts w:ascii="Cambria Math" w:hAnsi="Cambria Math"/>
                  <w:szCs w:val="24"/>
                  <w:lang w:eastAsia="zh-CN"/>
                </w:rPr>
                <m:t>rep</m:t>
              </w:ins>
            </m:r>
          </m:sub>
          <m:sup>
            <m:r>
              <w:ins w:id="3266" w:author="Ogeen Hanna Toma Toma" w:date="2024-03-01T08:44:00Z">
                <w:rPr>
                  <w:rFonts w:ascii="Cambria Math" w:hAnsi="Cambria Math"/>
                  <w:szCs w:val="24"/>
                  <w:lang w:eastAsia="zh-CN"/>
                </w:rPr>
                <m:t>PRS</m:t>
              </w:ins>
            </m:r>
          </m:sup>
        </m:sSubSup>
      </m:oMath>
      <w:ins w:id="3267" w:author="Ogeen Hanna Toma Toma" w:date="2024-03-01T08:44:00Z">
        <w:r>
          <w:rPr>
            <w:rFonts w:hint="eastAsia"/>
            <w:szCs w:val="24"/>
            <w:lang w:eastAsia="zh-CN"/>
          </w:rPr>
          <w:t xml:space="preserve"> </w:t>
        </w:r>
        <w:r>
          <w:rPr>
            <w:szCs w:val="24"/>
            <w:lang w:eastAsia="zh-CN"/>
          </w:rPr>
          <w:t>&gt;1,</w:t>
        </w:r>
      </w:ins>
    </w:p>
    <w:p w14:paraId="65827BA1" w14:textId="77777777" w:rsidR="00941490" w:rsidRPr="005102DE" w:rsidRDefault="00941490" w:rsidP="00941490">
      <w:pPr>
        <w:ind w:left="568" w:hanging="284"/>
        <w:rPr>
          <w:ins w:id="3268" w:author="Ogeen Hanna Toma Toma" w:date="2024-03-01T08:44:00Z"/>
          <w:szCs w:val="24"/>
          <w:lang w:eastAsia="zh-CN"/>
        </w:rPr>
      </w:pPr>
      <w:ins w:id="3269" w:author="Ogeen Hanna Toma Toma" w:date="2024-03-01T08:44:00Z">
        <w:r>
          <w:rPr>
            <w:lang w:eastAsia="zh-CN"/>
          </w:rPr>
          <w:tab/>
        </w:r>
        <w:r w:rsidRPr="002D0740">
          <w:rPr>
            <w:lang w:eastAsia="zh-CN"/>
          </w:rPr>
          <w:t>-</w:t>
        </w:r>
        <w:r w:rsidRPr="002D0740">
          <w:rPr>
            <w:lang w:eastAsia="zh-CN"/>
          </w:rPr>
          <w:tab/>
        </w:r>
      </w:ins>
      <m:oMath>
        <m:sSub>
          <m:sSubPr>
            <m:ctrlPr>
              <w:ins w:id="3270" w:author="Ogeen Hanna Toma Toma" w:date="2024-03-01T08:44:00Z">
                <w:rPr>
                  <w:rFonts w:ascii="Cambria Math" w:hAnsi="Cambria Math"/>
                  <w:i/>
                  <w:lang w:eastAsia="zh-CN"/>
                </w:rPr>
              </w:ins>
            </m:ctrlPr>
          </m:sSubPr>
          <m:e>
            <m:r>
              <w:ins w:id="3271" w:author="Ogeen Hanna Toma Toma" w:date="2024-03-01T08:44:00Z">
                <w:rPr>
                  <w:rFonts w:ascii="Cambria Math" w:hAnsi="Cambria Math"/>
                  <w:lang w:eastAsia="zh-CN"/>
                </w:rPr>
                <m:t>N</m:t>
              </w:ins>
            </m:r>
          </m:e>
          <m:sub>
            <m:r>
              <w:ins w:id="3272" w:author="Ogeen Hanna Toma Toma" w:date="2024-03-01T08:44:00Z">
                <w:rPr>
                  <w:rFonts w:ascii="Cambria Math" w:hAnsi="Cambria Math"/>
                  <w:lang w:eastAsia="zh-CN"/>
                </w:rPr>
                <m:t>h</m:t>
              </w:ins>
            </m:r>
            <m:r>
              <w:ins w:id="3273" w:author="Ogeen Hanna Toma Toma" w:date="2024-03-01T08:44:00Z">
                <w:rPr>
                  <w:rFonts w:ascii="Cambria Math" w:hAnsi="Cambria Math"/>
                  <w:lang w:eastAsia="zh-CN"/>
                </w:rPr>
                <m:t>ops</m:t>
              </w:ins>
            </m:r>
            <m:r>
              <w:ins w:id="3274" w:author="Ogeen Hanna Toma Toma" w:date="2024-03-01T08:44:00Z">
                <w:rPr>
                  <w:rFonts w:ascii="Cambria Math" w:hAnsi="Cambria Math"/>
                  <w:lang w:eastAsia="zh-CN"/>
                </w:rPr>
                <m:t>,</m:t>
              </w:ins>
            </m:r>
            <m:r>
              <w:ins w:id="3275" w:author="Ogeen Hanna Toma Toma" w:date="2024-03-01T08:44:00Z">
                <w:rPr>
                  <w:rFonts w:ascii="Cambria Math" w:hAnsi="Cambria Math"/>
                  <w:lang w:eastAsia="zh-CN"/>
                </w:rPr>
                <m:t>effect</m:t>
              </w:ins>
            </m:r>
          </m:sub>
        </m:sSub>
        <m:r>
          <w:ins w:id="3276" w:author="Ogeen Hanna Toma Toma" w:date="2024-03-01T08:44:00Z">
            <m:rPr>
              <m:sty m:val="p"/>
            </m:rPr>
            <w:rPr>
              <w:rFonts w:ascii="Cambria Math" w:hAnsi="Cambria Math"/>
              <w:lang w:eastAsia="zh-CN"/>
            </w:rPr>
            <m:t>=</m:t>
          </w:ins>
        </m:r>
        <m:d>
          <m:dPr>
            <m:begChr m:val="⌊"/>
            <m:endChr m:val="⌋"/>
            <m:ctrlPr>
              <w:ins w:id="3277" w:author="Ogeen Hanna Toma Toma" w:date="2024-03-01T08:44:00Z">
                <w:rPr>
                  <w:rFonts w:ascii="Cambria Math" w:hAnsi="Cambria Math"/>
                  <w:i/>
                  <w:lang w:val="en-US" w:eastAsia="zh-CN"/>
                </w:rPr>
              </w:ins>
            </m:ctrlPr>
          </m:dPr>
          <m:e>
            <m:f>
              <m:fPr>
                <m:ctrlPr>
                  <w:ins w:id="3278" w:author="Ogeen Hanna Toma Toma" w:date="2024-03-01T08:44:00Z">
                    <w:rPr>
                      <w:rFonts w:ascii="Cambria Math" w:hAnsi="Cambria Math"/>
                      <w:i/>
                      <w:lang w:val="en-US" w:eastAsia="zh-CN"/>
                    </w:rPr>
                  </w:ins>
                </m:ctrlPr>
              </m:fPr>
              <m:num>
                <m:d>
                  <m:dPr>
                    <m:ctrlPr>
                      <w:ins w:id="3279" w:author="Ogeen Hanna Toma Toma" w:date="2024-03-01T08:44:00Z">
                        <w:rPr>
                          <w:rFonts w:ascii="Cambria Math" w:hAnsi="Cambria Math"/>
                          <w:i/>
                          <w:lang w:val="en-US" w:eastAsia="zh-CN"/>
                        </w:rPr>
                      </w:ins>
                    </m:ctrlPr>
                  </m:dPr>
                  <m:e>
                    <m:sSubSup>
                      <m:sSubSupPr>
                        <m:ctrlPr>
                          <w:ins w:id="3280" w:author="Ogeen Hanna Toma Toma" w:date="2024-03-01T08:44:00Z">
                            <w:rPr>
                              <w:rFonts w:ascii="Cambria Math" w:hAnsi="Cambria Math"/>
                              <w:szCs w:val="24"/>
                              <w:lang w:eastAsia="zh-CN"/>
                            </w:rPr>
                          </w:ins>
                        </m:ctrlPr>
                      </m:sSubSupPr>
                      <m:e>
                        <m:r>
                          <w:ins w:id="3281" w:author="Ogeen Hanna Toma Toma" w:date="2024-03-01T08:44:00Z">
                            <w:rPr>
                              <w:rFonts w:ascii="Cambria Math" w:hAnsi="Cambria Math"/>
                              <w:szCs w:val="24"/>
                              <w:lang w:eastAsia="zh-CN"/>
                            </w:rPr>
                            <m:t>N</m:t>
                          </w:ins>
                        </m:r>
                      </m:e>
                      <m:sub>
                        <m:r>
                          <w:ins w:id="3282" w:author="Ogeen Hanna Toma Toma" w:date="2024-03-01T08:44:00Z">
                            <w:rPr>
                              <w:rFonts w:ascii="Cambria Math" w:hAnsi="Cambria Math"/>
                              <w:szCs w:val="24"/>
                              <w:lang w:eastAsia="zh-CN"/>
                            </w:rPr>
                            <m:t>rep</m:t>
                          </w:ins>
                        </m:r>
                      </m:sub>
                      <m:sup>
                        <m:r>
                          <w:ins w:id="3283" w:author="Ogeen Hanna Toma Toma" w:date="2024-03-01T08:44:00Z">
                            <w:rPr>
                              <w:rFonts w:ascii="Cambria Math" w:hAnsi="Cambria Math"/>
                              <w:szCs w:val="24"/>
                              <w:lang w:eastAsia="zh-CN"/>
                            </w:rPr>
                            <m:t>PRS</m:t>
                          </w:ins>
                        </m:r>
                      </m:sup>
                    </m:sSubSup>
                    <m:r>
                      <w:ins w:id="3284" w:author="Ogeen Hanna Toma Toma" w:date="2024-03-01T08:44:00Z">
                        <w:rPr>
                          <w:rFonts w:ascii="Cambria Math" w:hAnsi="Cambria Math"/>
                          <w:lang w:val="en-US" w:eastAsia="zh-CN"/>
                        </w:rPr>
                        <m:t>-1</m:t>
                      </w:ins>
                    </m:r>
                  </m:e>
                </m:d>
              </m:num>
              <m:den>
                <m:r>
                  <w:ins w:id="3285" w:author="Ogeen Hanna Toma Toma" w:date="2024-03-01T08:44:00Z">
                    <w:rPr>
                      <w:rFonts w:ascii="Cambria Math" w:hAnsi="Cambria Math"/>
                      <w:lang w:val="en-US" w:eastAsia="zh-CN"/>
                    </w:rPr>
                    <m:t>2</m:t>
                  </w:ins>
                </m:r>
              </m:den>
            </m:f>
          </m:e>
        </m:d>
        <m:r>
          <w:ins w:id="3286" w:author="Ogeen Hanna Toma Toma" w:date="2024-03-01T08:44:00Z">
            <w:rPr>
              <w:rFonts w:ascii="Cambria Math" w:hAnsi="Cambria Math"/>
              <w:lang w:val="en-US" w:eastAsia="zh-CN"/>
            </w:rPr>
            <m:t>+1</m:t>
          </w:ins>
        </m:r>
      </m:oMath>
      <w:ins w:id="3287" w:author="Ogeen Hanna Toma Toma" w:date="2024-03-01T08:44:00Z">
        <w:r>
          <w:rPr>
            <w:szCs w:val="24"/>
            <w:lang w:eastAsia="zh-CN"/>
          </w:rPr>
          <w:t xml:space="preserve">, if  </w:t>
        </w:r>
      </w:ins>
      <m:oMath>
        <m:sSubSup>
          <m:sSubSupPr>
            <m:ctrlPr>
              <w:ins w:id="3288" w:author="Ogeen Hanna Toma Toma" w:date="2024-03-01T08:44:00Z">
                <w:rPr>
                  <w:rFonts w:ascii="Cambria Math" w:hAnsi="Cambria Math"/>
                  <w:szCs w:val="24"/>
                  <w:lang w:eastAsia="zh-CN"/>
                </w:rPr>
              </w:ins>
            </m:ctrlPr>
          </m:sSubSupPr>
          <m:e>
            <m:r>
              <w:ins w:id="3289" w:author="Ogeen Hanna Toma Toma" w:date="2024-03-01T08:44:00Z">
                <w:rPr>
                  <w:rFonts w:ascii="Cambria Math" w:hAnsi="Cambria Math"/>
                  <w:szCs w:val="24"/>
                  <w:lang w:eastAsia="zh-CN"/>
                </w:rPr>
                <m:t>N</m:t>
              </w:ins>
            </m:r>
          </m:e>
          <m:sub>
            <m:r>
              <w:ins w:id="3290" w:author="Ogeen Hanna Toma Toma" w:date="2024-03-01T08:44:00Z">
                <w:rPr>
                  <w:rFonts w:ascii="Cambria Math" w:hAnsi="Cambria Math"/>
                  <w:szCs w:val="24"/>
                  <w:lang w:eastAsia="zh-CN"/>
                </w:rPr>
                <m:t>hops</m:t>
              </w:ins>
            </m:r>
          </m:sub>
          <m:sup>
            <m:r>
              <w:ins w:id="3291" w:author="Ogeen Hanna Toma Toma" w:date="2024-03-01T08:44:00Z">
                <w:rPr>
                  <w:rFonts w:ascii="Cambria Math" w:hAnsi="Cambria Math"/>
                  <w:szCs w:val="24"/>
                  <w:lang w:eastAsia="zh-CN"/>
                </w:rPr>
                <m:t>slot</m:t>
              </w:ins>
            </m:r>
          </m:sup>
        </m:sSubSup>
      </m:oMath>
      <w:ins w:id="3292" w:author="Ogeen Hanna Toma Toma" w:date="2024-03-01T08:44:00Z">
        <w:r>
          <w:rPr>
            <w:rFonts w:hint="eastAsia"/>
            <w:szCs w:val="24"/>
            <w:lang w:eastAsia="zh-CN"/>
          </w:rPr>
          <w:t xml:space="preserve"> </w:t>
        </w:r>
        <w:r>
          <w:rPr>
            <w:szCs w:val="24"/>
            <w:lang w:eastAsia="zh-CN"/>
          </w:rPr>
          <w:t xml:space="preserve">= 1/2 and </w:t>
        </w:r>
      </w:ins>
      <m:oMath>
        <m:sSubSup>
          <m:sSubSupPr>
            <m:ctrlPr>
              <w:ins w:id="3293" w:author="Ogeen Hanna Toma Toma" w:date="2024-03-01T08:44:00Z">
                <w:rPr>
                  <w:rFonts w:ascii="Cambria Math" w:hAnsi="Cambria Math"/>
                  <w:szCs w:val="24"/>
                  <w:lang w:eastAsia="zh-CN"/>
                </w:rPr>
              </w:ins>
            </m:ctrlPr>
          </m:sSubSupPr>
          <m:e>
            <m:r>
              <w:ins w:id="3294" w:author="Ogeen Hanna Toma Toma" w:date="2024-03-01T08:44:00Z">
                <w:rPr>
                  <w:rFonts w:ascii="Cambria Math" w:hAnsi="Cambria Math"/>
                  <w:szCs w:val="24"/>
                  <w:lang w:eastAsia="zh-CN"/>
                </w:rPr>
                <m:t>M</m:t>
              </w:ins>
            </m:r>
          </m:e>
          <m:sub>
            <m:r>
              <w:ins w:id="3295" w:author="Ogeen Hanna Toma Toma" w:date="2024-03-01T08:44:00Z">
                <w:rPr>
                  <w:rFonts w:ascii="Cambria Math" w:hAnsi="Cambria Math"/>
                  <w:szCs w:val="24"/>
                  <w:lang w:eastAsia="zh-CN"/>
                </w:rPr>
                <m:t>rep</m:t>
              </w:ins>
            </m:r>
          </m:sub>
          <m:sup>
            <m:r>
              <w:ins w:id="3296" w:author="Ogeen Hanna Toma Toma" w:date="2024-03-01T08:44:00Z">
                <w:rPr>
                  <w:rFonts w:ascii="Cambria Math" w:hAnsi="Cambria Math"/>
                  <w:szCs w:val="24"/>
                  <w:lang w:eastAsia="zh-CN"/>
                </w:rPr>
                <m:t>PRS</m:t>
              </w:ins>
            </m:r>
          </m:sup>
        </m:sSubSup>
      </m:oMath>
      <w:ins w:id="3297" w:author="Ogeen Hanna Toma Toma" w:date="2024-03-01T08:44:00Z">
        <w:r>
          <w:rPr>
            <w:rFonts w:hint="eastAsia"/>
            <w:szCs w:val="24"/>
            <w:lang w:eastAsia="zh-CN"/>
          </w:rPr>
          <w:t xml:space="preserve"> </w:t>
        </w:r>
        <w:r>
          <w:rPr>
            <w:szCs w:val="24"/>
            <w:lang w:eastAsia="zh-CN"/>
          </w:rPr>
          <w:t xml:space="preserve">=1, </w:t>
        </w:r>
      </w:ins>
    </w:p>
    <w:p w14:paraId="59CDB70A" w14:textId="77777777" w:rsidR="00941490" w:rsidRPr="004F735C" w:rsidRDefault="00941490" w:rsidP="00941490">
      <w:pPr>
        <w:ind w:left="568" w:hanging="284"/>
        <w:rPr>
          <w:szCs w:val="24"/>
          <w:lang w:eastAsia="zh-CN"/>
          <w:rPrChange w:id="3298" w:author="Ogeen Hanna Toma Toma" w:date="2024-03-01T08:44:00Z">
            <w:rPr/>
          </w:rPrChange>
        </w:rPr>
        <w:pPrChange w:id="3299" w:author="Ogeen Hanna Toma Toma" w:date="2024-03-01T08:44:00Z">
          <w:pPr/>
        </w:pPrChange>
      </w:pPr>
      <w:ins w:id="3300" w:author="Ogeen Hanna Toma Toma" w:date="2024-03-01T08:44:00Z">
        <w:r>
          <w:rPr>
            <w:lang w:eastAsia="zh-CN"/>
          </w:rPr>
          <w:tab/>
        </w:r>
        <w:r w:rsidRPr="002D0740">
          <w:rPr>
            <w:lang w:eastAsia="zh-CN"/>
          </w:rPr>
          <w:t>-</w:t>
        </w:r>
        <w:r w:rsidRPr="002D0740">
          <w:rPr>
            <w:lang w:eastAsia="zh-CN"/>
          </w:rPr>
          <w:tab/>
        </w:r>
        <w:r>
          <w:rPr>
            <w:lang w:eastAsia="zh-CN"/>
          </w:rPr>
          <w:t xml:space="preserve">where </w:t>
        </w:r>
      </w:ins>
      <m:oMath>
        <m:sSubSup>
          <m:sSubSupPr>
            <m:ctrlPr>
              <w:ins w:id="3301" w:author="Ogeen Hanna Toma Toma" w:date="2024-03-01T08:44:00Z">
                <w:rPr>
                  <w:rFonts w:ascii="Cambria Math" w:hAnsi="Cambria Math"/>
                  <w:szCs w:val="24"/>
                  <w:lang w:eastAsia="zh-CN"/>
                </w:rPr>
              </w:ins>
            </m:ctrlPr>
          </m:sSubSupPr>
          <m:e>
            <m:r>
              <w:ins w:id="3302" w:author="Ogeen Hanna Toma Toma" w:date="2024-03-01T08:44:00Z">
                <w:rPr>
                  <w:rFonts w:ascii="Cambria Math" w:hAnsi="Cambria Math"/>
                  <w:szCs w:val="24"/>
                  <w:lang w:eastAsia="zh-CN"/>
                </w:rPr>
                <m:t>N</m:t>
              </w:ins>
            </m:r>
          </m:e>
          <m:sub>
            <m:r>
              <w:ins w:id="3303" w:author="Ogeen Hanna Toma Toma" w:date="2024-03-01T08:44:00Z">
                <w:rPr>
                  <w:rFonts w:ascii="Cambria Math" w:hAnsi="Cambria Math"/>
                  <w:szCs w:val="24"/>
                  <w:lang w:eastAsia="zh-CN"/>
                </w:rPr>
                <m:t>rep</m:t>
              </w:ins>
            </m:r>
          </m:sub>
          <m:sup>
            <m:r>
              <w:ins w:id="3304" w:author="Ogeen Hanna Toma Toma" w:date="2024-03-01T08:44:00Z">
                <w:rPr>
                  <w:rFonts w:ascii="Cambria Math" w:hAnsi="Cambria Math"/>
                  <w:szCs w:val="24"/>
                  <w:lang w:eastAsia="zh-CN"/>
                </w:rPr>
                <m:t>PRS</m:t>
              </w:ins>
            </m:r>
          </m:sup>
        </m:sSubSup>
        <m:r>
          <w:ins w:id="3305" w:author="Ogeen Hanna Toma Toma" w:date="2024-03-01T08:44:00Z">
            <w:rPr>
              <w:rFonts w:ascii="Cambria Math" w:hAnsi="Cambria Math"/>
              <w:szCs w:val="24"/>
              <w:lang w:eastAsia="zh-CN"/>
            </w:rPr>
            <m:t xml:space="preserve"> </m:t>
          </w:ins>
        </m:r>
      </m:oMath>
      <w:ins w:id="3306" w:author="Ogeen Hanna Toma Toma" w:date="2024-03-01T08:44:00Z">
        <w:r>
          <w:rPr>
            <w:lang w:eastAsia="zh-CN"/>
          </w:rPr>
          <w:t>is the number of PRS repetitions within the MG occasion</w:t>
        </w:r>
        <w:r w:rsidRPr="00A44C01">
          <w:rPr>
            <w:szCs w:val="24"/>
            <w:lang w:eastAsia="zh-CN"/>
          </w:rPr>
          <w:t xml:space="preserve"> </w:t>
        </w:r>
        <w:r w:rsidRPr="00DD54F8">
          <w:rPr>
            <w:szCs w:val="24"/>
            <w:lang w:eastAsia="zh-CN"/>
          </w:rPr>
          <w:t>excluding the gap retuning times</w:t>
        </w:r>
        <w:r>
          <w:rPr>
            <w:lang w:eastAsia="zh-CN"/>
          </w:rPr>
          <w:t xml:space="preserve">, </w:t>
        </w:r>
      </w:ins>
      <m:oMath>
        <m:sSubSup>
          <m:sSubSupPr>
            <m:ctrlPr>
              <w:ins w:id="3307" w:author="Ogeen Hanna Toma Toma" w:date="2024-03-01T08:44:00Z">
                <w:rPr>
                  <w:rFonts w:ascii="Cambria Math" w:hAnsi="Cambria Math"/>
                  <w:szCs w:val="24"/>
                  <w:lang w:eastAsia="zh-CN"/>
                </w:rPr>
              </w:ins>
            </m:ctrlPr>
          </m:sSubSupPr>
          <m:e>
            <m:r>
              <w:ins w:id="3308" w:author="Ogeen Hanna Toma Toma" w:date="2024-03-01T08:44:00Z">
                <w:rPr>
                  <w:rFonts w:ascii="Cambria Math" w:hAnsi="Cambria Math"/>
                  <w:szCs w:val="24"/>
                  <w:lang w:eastAsia="zh-CN"/>
                </w:rPr>
                <m:t>M</m:t>
              </w:ins>
            </m:r>
          </m:e>
          <m:sub>
            <m:r>
              <w:ins w:id="3309" w:author="Ogeen Hanna Toma Toma" w:date="2024-03-01T08:44:00Z">
                <w:rPr>
                  <w:rFonts w:ascii="Cambria Math" w:hAnsi="Cambria Math"/>
                  <w:szCs w:val="24"/>
                  <w:lang w:eastAsia="zh-CN"/>
                </w:rPr>
                <m:t>rep</m:t>
              </w:ins>
            </m:r>
          </m:sub>
          <m:sup>
            <m:r>
              <w:ins w:id="3310" w:author="Ogeen Hanna Toma Toma" w:date="2024-03-01T08:44:00Z">
                <w:rPr>
                  <w:rFonts w:ascii="Cambria Math" w:hAnsi="Cambria Math"/>
                  <w:szCs w:val="24"/>
                  <w:lang w:eastAsia="zh-CN"/>
                </w:rPr>
                <m:t>PRS</m:t>
              </w:ins>
            </m:r>
          </m:sup>
        </m:sSubSup>
      </m:oMath>
      <w:ins w:id="3311" w:author="Ogeen Hanna Toma Toma" w:date="2024-03-01T08:44:00Z">
        <w:r>
          <w:rPr>
            <w:lang w:eastAsia="zh-CN"/>
          </w:rPr>
          <w:t xml:space="preserve"> is the PRS repetition interval configured by </w:t>
        </w:r>
        <w:r w:rsidRPr="00A44C01">
          <w:rPr>
            <w:i/>
            <w:lang w:eastAsia="zh-CN"/>
          </w:rPr>
          <w:t>dl-PRS-</w:t>
        </w:r>
        <w:proofErr w:type="spellStart"/>
        <w:r w:rsidRPr="00A44C01">
          <w:rPr>
            <w:i/>
            <w:lang w:eastAsia="zh-CN"/>
          </w:rPr>
          <w:t>ResourceTimeGap</w:t>
        </w:r>
        <w:proofErr w:type="spellEnd"/>
        <w:r>
          <w:rPr>
            <w:lang w:eastAsia="zh-CN"/>
          </w:rPr>
          <w:t xml:space="preserve">, </w:t>
        </w:r>
      </w:ins>
      <m:oMath>
        <m:sSubSup>
          <m:sSubSupPr>
            <m:ctrlPr>
              <w:ins w:id="3312" w:author="Ogeen Hanna Toma Toma" w:date="2024-03-01T08:44:00Z">
                <w:rPr>
                  <w:rFonts w:ascii="Cambria Math" w:hAnsi="Cambria Math"/>
                  <w:szCs w:val="24"/>
                  <w:lang w:eastAsia="zh-CN"/>
                </w:rPr>
              </w:ins>
            </m:ctrlPr>
          </m:sSubSupPr>
          <m:e>
            <m:r>
              <w:ins w:id="3313" w:author="Ogeen Hanna Toma Toma" w:date="2024-03-01T08:44:00Z">
                <w:rPr>
                  <w:rFonts w:ascii="Cambria Math" w:hAnsi="Cambria Math"/>
                  <w:szCs w:val="24"/>
                  <w:lang w:eastAsia="zh-CN"/>
                </w:rPr>
                <m:t>N</m:t>
              </w:ins>
            </m:r>
          </m:e>
          <m:sub>
            <m:r>
              <w:ins w:id="3314" w:author="Ogeen Hanna Toma Toma" w:date="2024-03-01T08:44:00Z">
                <w:rPr>
                  <w:rFonts w:ascii="Cambria Math" w:hAnsi="Cambria Math"/>
                  <w:szCs w:val="24"/>
                  <w:lang w:eastAsia="zh-CN"/>
                </w:rPr>
                <m:t>hops</m:t>
              </w:ins>
            </m:r>
          </m:sub>
          <m:sup>
            <m:r>
              <w:ins w:id="3315" w:author="Ogeen Hanna Toma Toma" w:date="2024-03-01T08:44:00Z">
                <w:rPr>
                  <w:rFonts w:ascii="Cambria Math" w:hAnsi="Cambria Math"/>
                  <w:szCs w:val="24"/>
                  <w:lang w:eastAsia="zh-CN"/>
                </w:rPr>
                <m:t>slot</m:t>
              </w:ins>
            </m:r>
          </m:sup>
        </m:sSubSup>
      </m:oMath>
      <w:ins w:id="3316" w:author="Ogeen Hanna Toma Toma" w:date="2024-03-01T08:44:00Z">
        <w:r>
          <w:rPr>
            <w:lang w:eastAsia="zh-CN"/>
          </w:rPr>
          <w:t xml:space="preserve"> is the </w:t>
        </w:r>
        <w:r>
          <w:rPr>
            <w:szCs w:val="24"/>
            <w:lang w:eastAsia="zh-CN"/>
          </w:rPr>
          <w:t>a</w:t>
        </w:r>
        <w:r w:rsidRPr="00DD54F8">
          <w:rPr>
            <w:szCs w:val="24"/>
            <w:lang w:eastAsia="zh-CN"/>
          </w:rPr>
          <w:t>pplicable number of hops per slot</w:t>
        </w:r>
        <w:r>
          <w:rPr>
            <w:szCs w:val="24"/>
            <w:lang w:eastAsia="zh-CN"/>
          </w:rPr>
          <w:t xml:space="preserve"> as defined in </w:t>
        </w:r>
        <w:r>
          <w:rPr>
            <w:lang w:eastAsia="zh-CN"/>
          </w:rPr>
          <w:t xml:space="preserve">Table </w:t>
        </w:r>
        <w:r w:rsidRPr="00554884">
          <w:rPr>
            <w:lang w:eastAsia="zh-CN"/>
          </w:rPr>
          <w:t>9.9A.4.8</w:t>
        </w:r>
        <w:r>
          <w:rPr>
            <w:lang w:eastAsia="zh-CN"/>
          </w:rPr>
          <w:t>-1.</w:t>
        </w:r>
        <w:r w:rsidRPr="00DD54F8">
          <w:rPr>
            <w:szCs w:val="24"/>
            <w:lang w:eastAsia="zh-CN"/>
          </w:rPr>
          <w:t xml:space="preserve"> </w:t>
        </w:r>
      </w:ins>
    </w:p>
    <w:p w14:paraId="43F3D585" w14:textId="77777777" w:rsidR="00941490" w:rsidRPr="004908CC" w:rsidDel="004F735C" w:rsidRDefault="00941490" w:rsidP="00941490">
      <w:pPr>
        <w:rPr>
          <w:del w:id="3317" w:author="Ogeen Hanna Toma Toma" w:date="2024-03-01T08:44:00Z"/>
        </w:rPr>
      </w:pPr>
      <w:del w:id="3318" w:author="Ogeen Hanna Toma Toma" w:date="2024-03-01T08:44:00Z">
        <w:r w:rsidRPr="004908CC" w:rsidDel="004F735C">
          <w:delText>The number of hops within a single MG occasion is FFS</w:delText>
        </w:r>
      </w:del>
      <w:ins w:id="3319" w:author="Ogeen Hanna Toma" w:date="2024-02-19T19:37:00Z">
        <w:del w:id="3320" w:author="Ogeen Hanna Toma Toma" w:date="2024-03-01T08:44:00Z">
          <w:r w:rsidDel="004F735C">
            <w:delText>[equal to the total number of hops required to cover the entire bandwidth of PRS resources. Otherwise, requirements in this clause shall not apply]</w:delText>
          </w:r>
        </w:del>
      </w:ins>
    </w:p>
    <w:p w14:paraId="7C5335D1" w14:textId="77777777" w:rsidR="00941490" w:rsidRPr="007D6D78" w:rsidDel="004F735C" w:rsidRDefault="00941490" w:rsidP="00941490">
      <w:pPr>
        <w:rPr>
          <w:del w:id="3321" w:author="Ogeen Hanna Toma Toma" w:date="2024-03-01T08:44:00Z"/>
        </w:rPr>
      </w:pPr>
      <w:del w:id="3322" w:author="Ogeen Hanna Toma Toma" w:date="2024-03-01T08:44:00Z">
        <w:r w:rsidRPr="004908CC" w:rsidDel="004F735C">
          <w:rPr>
            <w:rFonts w:hint="eastAsia"/>
            <w:i/>
            <w:noProof/>
            <w:lang w:eastAsia="zh-CN"/>
          </w:rPr>
          <w:delText>E</w:delText>
        </w:r>
        <w:r w:rsidRPr="004908CC" w:rsidDel="004F735C">
          <w:rPr>
            <w:i/>
            <w:noProof/>
            <w:lang w:eastAsia="zh-CN"/>
          </w:rPr>
          <w:delText>ditor Note: FFS details of measurement period requirements with FH</w:delText>
        </w:r>
      </w:del>
    </w:p>
    <w:p w14:paraId="4D18F86E" w14:textId="165AAC4F" w:rsidR="00235C31" w:rsidRPr="002838C3" w:rsidRDefault="00235C31" w:rsidP="00235C31">
      <w:pPr>
        <w:pStyle w:val="Heading1"/>
        <w:pBdr>
          <w:top w:val="none" w:sz="0" w:space="0" w:color="auto"/>
        </w:pBdr>
        <w:jc w:val="center"/>
        <w:rPr>
          <w:rStyle w:val="Underrubrik2Char2"/>
          <w:rFonts w:eastAsia="Malgun Gothic"/>
          <w:b/>
          <w:bCs/>
          <w:color w:val="00B0F0"/>
        </w:rPr>
      </w:pPr>
      <w:r w:rsidRPr="002838C3">
        <w:rPr>
          <w:rStyle w:val="Underrubrik2Char2"/>
          <w:rFonts w:eastAsia="Malgun Gothic"/>
          <w:b/>
          <w:bCs/>
          <w:color w:val="00B0F0"/>
        </w:rPr>
        <w:t xml:space="preserve">--- </w:t>
      </w:r>
      <w:r>
        <w:rPr>
          <w:rStyle w:val="Underrubrik2Char2"/>
          <w:rFonts w:eastAsia="Malgun Gothic"/>
          <w:b/>
          <w:bCs/>
          <w:color w:val="00B0F0"/>
        </w:rPr>
        <w:t>End</w:t>
      </w:r>
      <w:r w:rsidRPr="002838C3">
        <w:rPr>
          <w:rStyle w:val="Underrubrik2Char2"/>
          <w:rFonts w:eastAsia="Malgun Gothic"/>
          <w:b/>
          <w:bCs/>
          <w:color w:val="00B0F0"/>
        </w:rPr>
        <w:t xml:space="preserve"> of Change #</w:t>
      </w:r>
      <w:r w:rsidR="004F4E83">
        <w:rPr>
          <w:rStyle w:val="Underrubrik2Char2"/>
          <w:rFonts w:eastAsia="Malgun Gothic"/>
          <w:b/>
          <w:bCs/>
          <w:color w:val="00B0F0"/>
        </w:rPr>
        <w:t>7</w:t>
      </w:r>
      <w:r w:rsidRPr="002838C3">
        <w:rPr>
          <w:rStyle w:val="Underrubrik2Char2"/>
          <w:rFonts w:eastAsia="Malgun Gothic"/>
          <w:b/>
          <w:bCs/>
          <w:color w:val="00B0F0"/>
        </w:rPr>
        <w:t xml:space="preserve"> ---</w:t>
      </w:r>
    </w:p>
    <w:p w14:paraId="4B311F02" w14:textId="31FEF610" w:rsidR="00327C17" w:rsidRPr="002838C3" w:rsidRDefault="00327C17" w:rsidP="00327C17">
      <w:pPr>
        <w:pStyle w:val="Heading1"/>
        <w:pBdr>
          <w:top w:val="none" w:sz="0" w:space="0" w:color="auto"/>
        </w:pBdr>
        <w:jc w:val="center"/>
        <w:rPr>
          <w:rStyle w:val="Underrubrik2Char2"/>
          <w:rFonts w:eastAsia="Malgun Gothic"/>
          <w:b/>
          <w:bCs/>
          <w:color w:val="00B0F0"/>
        </w:rPr>
      </w:pPr>
      <w:r w:rsidRPr="002838C3">
        <w:rPr>
          <w:rStyle w:val="Underrubrik2Char2"/>
          <w:rFonts w:eastAsia="Malgun Gothic"/>
          <w:b/>
          <w:bCs/>
          <w:color w:val="00B0F0"/>
        </w:rPr>
        <w:t xml:space="preserve">--- </w:t>
      </w:r>
      <w:r>
        <w:rPr>
          <w:rStyle w:val="Underrubrik2Char2"/>
          <w:rFonts w:eastAsia="Malgun Gothic"/>
          <w:b/>
          <w:bCs/>
          <w:color w:val="00B0F0"/>
        </w:rPr>
        <w:t>Start</w:t>
      </w:r>
      <w:r w:rsidRPr="002838C3">
        <w:rPr>
          <w:rStyle w:val="Underrubrik2Char2"/>
          <w:rFonts w:eastAsia="Malgun Gothic"/>
          <w:b/>
          <w:bCs/>
          <w:color w:val="00B0F0"/>
        </w:rPr>
        <w:t xml:space="preserve"> of Change #</w:t>
      </w:r>
      <w:r>
        <w:rPr>
          <w:rStyle w:val="Underrubrik2Char2"/>
          <w:rFonts w:eastAsia="Malgun Gothic"/>
          <w:b/>
          <w:bCs/>
          <w:color w:val="00B0F0"/>
        </w:rPr>
        <w:t>8</w:t>
      </w:r>
      <w:r w:rsidRPr="002838C3">
        <w:rPr>
          <w:rStyle w:val="Underrubrik2Char2"/>
          <w:rFonts w:eastAsia="Malgun Gothic"/>
          <w:b/>
          <w:bCs/>
          <w:color w:val="00B0F0"/>
        </w:rPr>
        <w:t xml:space="preserve"> ---</w:t>
      </w:r>
    </w:p>
    <w:p w14:paraId="1F86020D" w14:textId="77777777" w:rsidR="00327C17" w:rsidRDefault="00327C17" w:rsidP="00327C17">
      <w:pPr>
        <w:pStyle w:val="Heading3"/>
        <w:rPr>
          <w:lang w:eastAsia="en-GB"/>
        </w:rPr>
      </w:pPr>
      <w:r>
        <w:rPr>
          <w:lang w:eastAsia="en-GB"/>
        </w:rPr>
        <w:t>9</w:t>
      </w:r>
      <w:r w:rsidRPr="0060415C">
        <w:rPr>
          <w:lang w:eastAsia="en-GB"/>
        </w:rPr>
        <w:t>.</w:t>
      </w:r>
      <w:r>
        <w:rPr>
          <w:lang w:eastAsia="en-GB"/>
        </w:rPr>
        <w:t>9A</w:t>
      </w:r>
      <w:r w:rsidRPr="001A49C6">
        <w:rPr>
          <w:lang w:eastAsia="en-GB"/>
        </w:rPr>
        <w:t>.4</w:t>
      </w:r>
      <w:r w:rsidRPr="001A49C6">
        <w:rPr>
          <w:lang w:eastAsia="en-GB"/>
        </w:rPr>
        <w:tab/>
        <w:t>UE Rx-Tx time difference measurements</w:t>
      </w:r>
      <w:r>
        <w:rPr>
          <w:lang w:eastAsia="en-GB"/>
        </w:rPr>
        <w:t xml:space="preserve"> for </w:t>
      </w:r>
      <w:proofErr w:type="spellStart"/>
      <w:r>
        <w:rPr>
          <w:lang w:eastAsia="en-GB"/>
        </w:rPr>
        <w:t>RedCap</w:t>
      </w:r>
      <w:proofErr w:type="spellEnd"/>
    </w:p>
    <w:p w14:paraId="730981FD" w14:textId="77777777" w:rsidR="00327C17" w:rsidRPr="002D0740" w:rsidRDefault="00327C17" w:rsidP="00327C17">
      <w:pPr>
        <w:keepNext/>
        <w:keepLines/>
        <w:spacing w:before="120"/>
        <w:ind w:left="1418" w:hanging="1418"/>
        <w:outlineLvl w:val="3"/>
        <w:rPr>
          <w:rFonts w:ascii="Arial" w:hAnsi="Arial"/>
          <w:sz w:val="24"/>
          <w:lang w:eastAsia="zh-CN"/>
        </w:rPr>
      </w:pPr>
      <w:r w:rsidRPr="002D0740">
        <w:rPr>
          <w:rFonts w:ascii="Arial" w:hAnsi="Arial"/>
          <w:sz w:val="24"/>
          <w:lang w:eastAsia="zh-CN"/>
        </w:rPr>
        <w:t>9.9A.4.1 Introduction</w:t>
      </w:r>
    </w:p>
    <w:p w14:paraId="4ECCBBDF" w14:textId="77777777" w:rsidR="00327C17" w:rsidRPr="002D0740" w:rsidRDefault="00327C17" w:rsidP="00327C17">
      <w:r w:rsidRPr="002D0740">
        <w:rPr>
          <w:rFonts w:hint="eastAsia"/>
          <w:lang w:eastAsia="zh-CN"/>
        </w:rPr>
        <w:t>T</w:t>
      </w:r>
      <w:r w:rsidRPr="002D0740">
        <w:rPr>
          <w:lang w:eastAsia="zh-CN"/>
        </w:rPr>
        <w:t xml:space="preserve">he requirements in this clause apply for </w:t>
      </w:r>
      <w:proofErr w:type="spellStart"/>
      <w:r w:rsidRPr="002D0740">
        <w:rPr>
          <w:lang w:eastAsia="zh-CN"/>
        </w:rPr>
        <w:t>RedCap</w:t>
      </w:r>
      <w:proofErr w:type="spellEnd"/>
      <w:r w:rsidRPr="002D0740">
        <w:rPr>
          <w:lang w:eastAsia="zh-CN"/>
        </w:rPr>
        <w:t xml:space="preserve"> UE, when the </w:t>
      </w:r>
      <w:r w:rsidRPr="002D0740">
        <w:t xml:space="preserve">UE received </w:t>
      </w:r>
      <w:r w:rsidRPr="002D0740">
        <w:rPr>
          <w:i/>
          <w:iCs/>
        </w:rPr>
        <w:t>nr-Multi-RTT-</w:t>
      </w:r>
      <w:proofErr w:type="spellStart"/>
      <w:r w:rsidRPr="002D0740">
        <w:rPr>
          <w:i/>
          <w:iCs/>
        </w:rPr>
        <w:t>RequestLocationInformation</w:t>
      </w:r>
      <w:proofErr w:type="spellEnd"/>
      <w:r w:rsidRPr="002D0740">
        <w:rPr>
          <w:i/>
          <w:iCs/>
        </w:rPr>
        <w:t xml:space="preserve"> </w:t>
      </w:r>
      <w:r w:rsidRPr="002D0740">
        <w:t xml:space="preserve">message from LMF via LPP [34] requesting the UE to measure </w:t>
      </w:r>
      <w:r w:rsidRPr="002D0740">
        <w:rPr>
          <w:rFonts w:hint="eastAsia"/>
          <w:lang w:eastAsia="zh-CN"/>
        </w:rPr>
        <w:t>and</w:t>
      </w:r>
      <w:r w:rsidRPr="002D0740">
        <w:t xml:space="preserve"> </w:t>
      </w:r>
      <w:r w:rsidRPr="002D0740">
        <w:rPr>
          <w:rFonts w:hint="eastAsia"/>
          <w:lang w:eastAsia="zh-CN"/>
        </w:rPr>
        <w:t>report</w:t>
      </w:r>
      <w:r w:rsidRPr="002D0740">
        <w:t xml:space="preserve"> one or more UE Rx-Tx time difference measurements defined in TS 38.215 [4].</w:t>
      </w:r>
    </w:p>
    <w:p w14:paraId="1F5048AF" w14:textId="77777777" w:rsidR="00327C17" w:rsidRPr="002D0740" w:rsidRDefault="00327C17" w:rsidP="00327C17">
      <w:pPr>
        <w:rPr>
          <w:lang w:eastAsia="zh-CN"/>
        </w:rPr>
      </w:pPr>
      <w:r w:rsidRPr="002D0740">
        <w:rPr>
          <w:rFonts w:hint="eastAsia"/>
          <w:lang w:eastAsia="zh-CN"/>
        </w:rPr>
        <w:t>I</w:t>
      </w:r>
      <w:r w:rsidRPr="002D0740">
        <w:rPr>
          <w:lang w:eastAsia="zh-CN"/>
        </w:rPr>
        <w:t xml:space="preserve">f UE does not support RX frequency hopping (FH) for PRS measurement as indicated by UE capability [TBD], or if LMF does not request UE to use RX FH for PRS measurement as indicated via [TBD] in the measurement request, the requirements in clause 9.9A.4.5, 9.9A.4.6 and 9.9A.4.7 shall apply for applicable configurations. </w:t>
      </w:r>
    </w:p>
    <w:p w14:paraId="66011FEA" w14:textId="77777777" w:rsidR="00327C17" w:rsidRPr="002D0740" w:rsidRDefault="00327C17" w:rsidP="00327C17">
      <w:pPr>
        <w:rPr>
          <w:lang w:eastAsia="zh-CN"/>
        </w:rPr>
      </w:pPr>
      <w:r w:rsidRPr="002D0740">
        <w:rPr>
          <w:rFonts w:hint="eastAsia"/>
          <w:lang w:eastAsia="zh-CN"/>
        </w:rPr>
        <w:t>I</w:t>
      </w:r>
      <w:r w:rsidRPr="002D0740">
        <w:rPr>
          <w:lang w:eastAsia="zh-CN"/>
        </w:rPr>
        <w:t xml:space="preserve">f UE supports RX frequency hopping (FH) for PRS measurement as indicated by UE capability [TBD], and LMF requests UE to use RX FH for PRS measurement as indicated via [TBD] in the measurement request, the requirements in clause 9.9A.4.8 shall apply. </w:t>
      </w:r>
    </w:p>
    <w:p w14:paraId="543232A4" w14:textId="77777777" w:rsidR="00327C17" w:rsidRPr="002D0740" w:rsidRDefault="00327C17" w:rsidP="00327C17">
      <w:pPr>
        <w:keepNext/>
        <w:keepLines/>
        <w:spacing w:before="120"/>
        <w:ind w:left="1418" w:hanging="1418"/>
        <w:outlineLvl w:val="3"/>
        <w:rPr>
          <w:rFonts w:ascii="Arial" w:hAnsi="Arial"/>
          <w:sz w:val="24"/>
          <w:lang w:eastAsia="zh-CN"/>
        </w:rPr>
      </w:pPr>
      <w:r w:rsidRPr="002D0740">
        <w:rPr>
          <w:rFonts w:ascii="Arial" w:hAnsi="Arial"/>
          <w:sz w:val="24"/>
          <w:lang w:eastAsia="zh-CN"/>
        </w:rPr>
        <w:t>9.9A.4.2 Requirements Applicability</w:t>
      </w:r>
    </w:p>
    <w:p w14:paraId="24CDA73B" w14:textId="77777777" w:rsidR="00327C17" w:rsidRDefault="00327C17" w:rsidP="00327C17">
      <w:pPr>
        <w:rPr>
          <w:ins w:id="3323" w:author="Huawei" w:date="2024-01-12T15:25:00Z"/>
          <w:lang w:eastAsia="zh-CN"/>
        </w:rPr>
      </w:pPr>
      <w:del w:id="3324" w:author="Huawei" w:date="2024-01-12T15:25:00Z">
        <w:r w:rsidRPr="002D0740" w:rsidDel="00B31E6D">
          <w:rPr>
            <w:lang w:eastAsia="zh-CN"/>
          </w:rPr>
          <w:delText>The requirements in clause 9.9.4.2 shall apply.</w:delText>
        </w:r>
      </w:del>
      <w:ins w:id="3325" w:author="Huawei" w:date="2024-01-12T15:25:00Z">
        <w:r>
          <w:rPr>
            <w:lang w:eastAsia="zh-CN"/>
          </w:rPr>
          <w:t>The requirements in clause 9.9</w:t>
        </w:r>
      </w:ins>
      <w:ins w:id="3326" w:author="Huawei" w:date="2024-01-12T16:29:00Z">
        <w:r>
          <w:rPr>
            <w:lang w:eastAsia="zh-CN"/>
          </w:rPr>
          <w:t>A</w:t>
        </w:r>
      </w:ins>
      <w:ins w:id="3327" w:author="Huawei" w:date="2024-01-12T15:25:00Z">
        <w:r>
          <w:rPr>
            <w:lang w:eastAsia="zh-CN"/>
          </w:rPr>
          <w:t xml:space="preserve">.4 apply </w:t>
        </w:r>
        <w:r w:rsidRPr="0021180C">
          <w:rPr>
            <w:lang w:eastAsia="zh-CN"/>
          </w:rPr>
          <w:t xml:space="preserve">for periodic and triggered </w:t>
        </w:r>
        <w:r>
          <w:rPr>
            <w:lang w:eastAsia="zh-CN"/>
          </w:rPr>
          <w:t>UE Rx-Tx time difference</w:t>
        </w:r>
        <w:r w:rsidRPr="0021180C">
          <w:rPr>
            <w:lang w:eastAsia="zh-CN"/>
          </w:rPr>
          <w:t xml:space="preserve"> measurements</w:t>
        </w:r>
        <w:r>
          <w:rPr>
            <w:lang w:eastAsia="zh-CN"/>
          </w:rPr>
          <w:t>, provided:</w:t>
        </w:r>
      </w:ins>
    </w:p>
    <w:p w14:paraId="00953A42" w14:textId="77777777" w:rsidR="00327C17" w:rsidRDefault="00327C17" w:rsidP="00327C17">
      <w:pPr>
        <w:ind w:left="568" w:hanging="284"/>
        <w:rPr>
          <w:ins w:id="3328" w:author="Huawei" w:date="2024-01-12T15:25:00Z"/>
          <w:lang w:eastAsia="zh-CN"/>
        </w:rPr>
      </w:pPr>
      <w:ins w:id="3329" w:author="Huawei" w:date="2024-01-12T15:25:00Z">
        <w:r>
          <w:rPr>
            <w:lang w:eastAsia="zh-CN"/>
          </w:rPr>
          <w:lastRenderedPageBreak/>
          <w:t>-</w:t>
        </w:r>
        <w:r>
          <w:rPr>
            <w:lang w:eastAsia="zh-CN"/>
          </w:rPr>
          <w:tab/>
          <w:t xml:space="preserve">UE Rx-Tx time difference measurement related side conditions given in clause </w:t>
        </w:r>
      </w:ins>
      <w:ins w:id="3330" w:author="Huawei" w:date="2024-01-12T15:26:00Z">
        <w:r>
          <w:rPr>
            <w:lang w:eastAsia="zh-CN"/>
          </w:rPr>
          <w:t>[TBD]</w:t>
        </w:r>
      </w:ins>
      <w:ins w:id="3331" w:author="Huawei" w:date="2024-01-12T15:25:00Z">
        <w:r>
          <w:rPr>
            <w:lang w:eastAsia="zh-CN"/>
          </w:rPr>
          <w:t xml:space="preserve"> are met for a corresponding band. </w:t>
        </w:r>
      </w:ins>
    </w:p>
    <w:p w14:paraId="77E8B5D0" w14:textId="77777777" w:rsidR="00327C17" w:rsidRDefault="00327C17" w:rsidP="00327C17">
      <w:pPr>
        <w:pStyle w:val="B10"/>
        <w:rPr>
          <w:ins w:id="3332" w:author="Huawei" w:date="2024-01-12T15:25:00Z"/>
          <w:lang w:eastAsia="zh-CN"/>
        </w:rPr>
      </w:pPr>
      <w:ins w:id="3333" w:author="Huawei" w:date="2024-01-12T15:25:00Z">
        <w:r>
          <w:rPr>
            <w:lang w:eastAsia="zh-CN"/>
          </w:rPr>
          <w:t>-</w:t>
        </w:r>
        <w:r>
          <w:rPr>
            <w:lang w:eastAsia="zh-CN"/>
          </w:rPr>
          <w:tab/>
          <w:t xml:space="preserve">SRS is configured on at least one of the </w:t>
        </w:r>
        <w:proofErr w:type="spellStart"/>
        <w:r>
          <w:rPr>
            <w:lang w:eastAsia="zh-CN"/>
          </w:rPr>
          <w:t>PCell</w:t>
        </w:r>
        <w:proofErr w:type="spellEnd"/>
        <w:r>
          <w:rPr>
            <w:lang w:eastAsia="zh-CN"/>
          </w:rPr>
          <w:t xml:space="preserve">, </w:t>
        </w:r>
        <w:proofErr w:type="spellStart"/>
        <w:r>
          <w:rPr>
            <w:lang w:eastAsia="zh-CN"/>
          </w:rPr>
          <w:t>PSCell</w:t>
        </w:r>
        <w:proofErr w:type="spellEnd"/>
        <w:r>
          <w:rPr>
            <w:lang w:eastAsia="zh-CN"/>
          </w:rPr>
          <w:t xml:space="preserve"> and </w:t>
        </w:r>
        <w:proofErr w:type="spellStart"/>
        <w:r>
          <w:rPr>
            <w:lang w:eastAsia="zh-CN"/>
          </w:rPr>
          <w:t>SCell</w:t>
        </w:r>
        <w:proofErr w:type="spellEnd"/>
        <w:r>
          <w:rPr>
            <w:lang w:eastAsia="zh-CN"/>
          </w:rPr>
          <w:t xml:space="preserve">. </w:t>
        </w:r>
      </w:ins>
    </w:p>
    <w:p w14:paraId="3593E37A" w14:textId="77777777" w:rsidR="00327C17" w:rsidRPr="00B31E6D" w:rsidRDefault="00327C17" w:rsidP="00327C17">
      <w:pPr>
        <w:pStyle w:val="B10"/>
        <w:rPr>
          <w:lang w:eastAsia="zh-CN"/>
        </w:rPr>
      </w:pPr>
      <w:ins w:id="3334" w:author="Huawei" w:date="2024-01-12T15:25:00Z">
        <w:r>
          <w:rPr>
            <w:lang w:val="en-US" w:eastAsia="zh-CN"/>
          </w:rPr>
          <w:t>-</w:t>
        </w:r>
        <w:r>
          <w:rPr>
            <w:lang w:val="en-US" w:eastAsia="zh-CN"/>
          </w:rPr>
          <w:tab/>
          <w:t>The UE transmits SRS within [-160, 160] msec of at least one DL PRS resource of each of the TRPs in the assistance data.</w:t>
        </w:r>
      </w:ins>
    </w:p>
    <w:p w14:paraId="058A8887" w14:textId="77777777" w:rsidR="00327C17" w:rsidRPr="002D0740" w:rsidRDefault="00327C17" w:rsidP="00327C17">
      <w:pPr>
        <w:keepNext/>
        <w:keepLines/>
        <w:spacing w:before="120"/>
        <w:ind w:left="1418" w:hanging="1418"/>
        <w:outlineLvl w:val="3"/>
        <w:rPr>
          <w:rFonts w:ascii="Arial" w:hAnsi="Arial"/>
          <w:sz w:val="24"/>
          <w:lang w:eastAsia="zh-CN"/>
        </w:rPr>
      </w:pPr>
      <w:r w:rsidRPr="002D0740">
        <w:rPr>
          <w:rFonts w:ascii="Arial" w:hAnsi="Arial"/>
          <w:sz w:val="24"/>
          <w:lang w:eastAsia="zh-CN"/>
        </w:rPr>
        <w:t>9.9A.4.3 Measurement Capability</w:t>
      </w:r>
    </w:p>
    <w:p w14:paraId="2EA46847" w14:textId="77777777" w:rsidR="00327C17" w:rsidRPr="002D0740" w:rsidDel="00B31E6D" w:rsidRDefault="00327C17" w:rsidP="00327C17">
      <w:pPr>
        <w:rPr>
          <w:del w:id="3335" w:author="Huawei" w:date="2024-01-12T15:26:00Z"/>
          <w:lang w:eastAsia="zh-CN"/>
        </w:rPr>
      </w:pPr>
      <w:del w:id="3336" w:author="Huawei" w:date="2024-01-12T15:26:00Z">
        <w:r w:rsidRPr="002D0740" w:rsidDel="00B31E6D">
          <w:rPr>
            <w:lang w:eastAsia="zh-CN"/>
          </w:rPr>
          <w:delText>The requirements in clause 9.9A.4 apply for periodic and triggered UE Rx-Tx time difference measurements, provided:</w:delText>
        </w:r>
      </w:del>
    </w:p>
    <w:p w14:paraId="74413F56" w14:textId="77777777" w:rsidR="00327C17" w:rsidRPr="002D0740" w:rsidDel="00B31E6D" w:rsidRDefault="00327C17" w:rsidP="00327C17">
      <w:pPr>
        <w:ind w:left="568" w:hanging="284"/>
        <w:rPr>
          <w:del w:id="3337" w:author="Huawei" w:date="2024-01-12T15:26:00Z"/>
          <w:lang w:eastAsia="zh-CN"/>
        </w:rPr>
      </w:pPr>
      <w:del w:id="3338" w:author="Huawei" w:date="2024-01-12T15:26:00Z">
        <w:r w:rsidRPr="002D0740" w:rsidDel="00B31E6D">
          <w:rPr>
            <w:lang w:eastAsia="zh-CN"/>
          </w:rPr>
          <w:delText>-</w:delText>
        </w:r>
        <w:r w:rsidRPr="002D0740" w:rsidDel="00B31E6D">
          <w:rPr>
            <w:lang w:eastAsia="zh-CN"/>
          </w:rPr>
          <w:tab/>
          <w:delText xml:space="preserve">UE Rx-Tx time difference measurement related side conditions given in clause [TBD] are met for a corresponding band. </w:delText>
        </w:r>
      </w:del>
    </w:p>
    <w:p w14:paraId="0627B464" w14:textId="77777777" w:rsidR="00327C17" w:rsidRPr="002D0740" w:rsidDel="00B31E6D" w:rsidRDefault="00327C17" w:rsidP="00327C17">
      <w:pPr>
        <w:ind w:left="568" w:hanging="284"/>
        <w:rPr>
          <w:del w:id="3339" w:author="Huawei" w:date="2024-01-12T15:26:00Z"/>
          <w:lang w:eastAsia="zh-CN"/>
        </w:rPr>
      </w:pPr>
      <w:del w:id="3340" w:author="Huawei" w:date="2024-01-12T15:26:00Z">
        <w:r w:rsidRPr="002D0740" w:rsidDel="00B31E6D">
          <w:rPr>
            <w:lang w:eastAsia="zh-CN"/>
          </w:rPr>
          <w:delText>-</w:delText>
        </w:r>
        <w:r w:rsidRPr="002D0740" w:rsidDel="00B31E6D">
          <w:rPr>
            <w:lang w:eastAsia="zh-CN"/>
          </w:rPr>
          <w:tab/>
          <w:delText xml:space="preserve">SRS is configured on at least one of the PCell, PSCell and SCell. </w:delText>
        </w:r>
      </w:del>
    </w:p>
    <w:p w14:paraId="3C401467" w14:textId="77777777" w:rsidR="00327C17" w:rsidDel="00B31E6D" w:rsidRDefault="00327C17" w:rsidP="00327C17">
      <w:pPr>
        <w:ind w:left="568" w:hanging="284"/>
        <w:rPr>
          <w:del w:id="3341" w:author="Huawei" w:date="2024-01-12T15:26:00Z"/>
          <w:lang w:val="en-US" w:eastAsia="zh-CN"/>
        </w:rPr>
      </w:pPr>
      <w:del w:id="3342" w:author="Huawei" w:date="2024-01-12T15:26:00Z">
        <w:r w:rsidRPr="002D0740" w:rsidDel="00B31E6D">
          <w:rPr>
            <w:lang w:val="en-US" w:eastAsia="zh-CN"/>
          </w:rPr>
          <w:delText>-</w:delText>
        </w:r>
        <w:r w:rsidRPr="002D0740" w:rsidDel="00B31E6D">
          <w:rPr>
            <w:lang w:val="en-US" w:eastAsia="zh-CN"/>
          </w:rPr>
          <w:tab/>
          <w:delText>The UE transmits SRS within [-160, 160] msec of at least one DL PRS resource of each of the TRPs in the assistance data.</w:delText>
        </w:r>
      </w:del>
    </w:p>
    <w:p w14:paraId="015B967A" w14:textId="77777777" w:rsidR="00327C17" w:rsidRPr="002D0740" w:rsidRDefault="00327C17" w:rsidP="00327C17">
      <w:pPr>
        <w:rPr>
          <w:ins w:id="3343" w:author="Huawei" w:date="2024-01-12T15:26:00Z"/>
          <w:lang w:eastAsia="zh-CN"/>
        </w:rPr>
      </w:pPr>
      <w:ins w:id="3344" w:author="Huawei" w:date="2024-01-12T15:27:00Z">
        <w:r>
          <w:rPr>
            <w:lang w:eastAsia="zh-CN"/>
          </w:rPr>
          <w:t xml:space="preserve">UE Rx-Tx time difference measurement capability is as indicated by the UE in </w:t>
        </w:r>
        <w:r w:rsidRPr="00F561A8">
          <w:rPr>
            <w:i/>
          </w:rPr>
          <w:t>NR-Multi-RTT-</w:t>
        </w:r>
        <w:proofErr w:type="spellStart"/>
        <w:r w:rsidRPr="00F561A8">
          <w:rPr>
            <w:i/>
          </w:rPr>
          <w:t>Provide</w:t>
        </w:r>
        <w:r w:rsidRPr="00F561A8">
          <w:rPr>
            <w:i/>
            <w:noProof/>
          </w:rPr>
          <w:t>Capabilities</w:t>
        </w:r>
        <w:proofErr w:type="spellEnd"/>
        <w:r>
          <w:rPr>
            <w:i/>
            <w:noProof/>
          </w:rPr>
          <w:t>,</w:t>
        </w:r>
        <w:r>
          <w:rPr>
            <w:lang w:eastAsia="zh-CN"/>
          </w:rPr>
          <w:t xml:space="preserve"> according to TS 37.355 [34].</w:t>
        </w:r>
      </w:ins>
    </w:p>
    <w:p w14:paraId="31A87EBE" w14:textId="77777777" w:rsidR="00327C17" w:rsidRPr="002D0740" w:rsidRDefault="00327C17" w:rsidP="00327C17">
      <w:pPr>
        <w:keepNext/>
        <w:keepLines/>
        <w:spacing w:before="120"/>
        <w:ind w:left="1418" w:hanging="1418"/>
        <w:outlineLvl w:val="3"/>
        <w:rPr>
          <w:rFonts w:ascii="Arial" w:hAnsi="Arial"/>
          <w:sz w:val="24"/>
          <w:lang w:eastAsia="zh-CN"/>
        </w:rPr>
      </w:pPr>
      <w:r w:rsidRPr="002D0740">
        <w:rPr>
          <w:rFonts w:ascii="Arial" w:hAnsi="Arial"/>
          <w:sz w:val="24"/>
          <w:lang w:eastAsia="zh-CN"/>
        </w:rPr>
        <w:t>9.9A.4.4 Measurement Reporting Requirements</w:t>
      </w:r>
    </w:p>
    <w:p w14:paraId="28131040" w14:textId="77777777" w:rsidR="00327C17" w:rsidRPr="002D0740" w:rsidRDefault="00327C17" w:rsidP="00327C17">
      <w:pPr>
        <w:rPr>
          <w:lang w:eastAsia="zh-CN"/>
        </w:rPr>
      </w:pPr>
      <w:r w:rsidRPr="002D0740">
        <w:rPr>
          <w:lang w:eastAsia="zh-CN"/>
        </w:rPr>
        <w:t>The requirements in clause 9.9.4.4 shall apply except that the UE Rx-Tx time difference measurement accuracy for all measured DL PRS resources shall be fulfilled according to the accuracy requirements specified in clause [TBD].</w:t>
      </w:r>
    </w:p>
    <w:p w14:paraId="7E632254" w14:textId="77777777" w:rsidR="00327C17" w:rsidRPr="002D0740" w:rsidRDefault="00327C17" w:rsidP="00327C17">
      <w:pPr>
        <w:keepNext/>
        <w:keepLines/>
        <w:spacing w:before="120"/>
        <w:ind w:left="1418" w:hanging="1418"/>
        <w:outlineLvl w:val="3"/>
        <w:rPr>
          <w:rFonts w:ascii="Arial" w:hAnsi="Arial"/>
          <w:sz w:val="24"/>
          <w:lang w:eastAsia="zh-CN"/>
        </w:rPr>
      </w:pPr>
      <w:r w:rsidRPr="002D0740">
        <w:rPr>
          <w:rFonts w:ascii="Arial" w:hAnsi="Arial"/>
          <w:sz w:val="24"/>
          <w:lang w:eastAsia="zh-CN"/>
        </w:rPr>
        <w:t>9.9A.4.5</w:t>
      </w:r>
      <w:r w:rsidRPr="002D0740">
        <w:rPr>
          <w:rFonts w:ascii="Arial" w:hAnsi="Arial"/>
          <w:sz w:val="24"/>
          <w:lang w:eastAsia="zh-CN"/>
        </w:rPr>
        <w:tab/>
        <w:t>Measurement Period Requirements without FH with MG</w:t>
      </w:r>
    </w:p>
    <w:p w14:paraId="3C28E61E" w14:textId="77777777" w:rsidR="00327C17" w:rsidRPr="002D0740" w:rsidRDefault="00327C17" w:rsidP="00327C17">
      <w:pPr>
        <w:rPr>
          <w:lang w:eastAsia="zh-CN"/>
        </w:rPr>
      </w:pPr>
      <w:r w:rsidRPr="002D0740">
        <w:rPr>
          <w:lang w:eastAsia="zh-CN"/>
        </w:rPr>
        <w:t>The requirements in clause 9.9.4.5 shall apply.</w:t>
      </w:r>
    </w:p>
    <w:p w14:paraId="0810D6DB" w14:textId="77777777" w:rsidR="00327C17" w:rsidRPr="002D0740" w:rsidRDefault="00327C17" w:rsidP="00327C17">
      <w:pPr>
        <w:keepNext/>
        <w:keepLines/>
        <w:spacing w:before="120"/>
        <w:ind w:left="1418" w:hanging="1418"/>
        <w:outlineLvl w:val="3"/>
        <w:rPr>
          <w:rFonts w:ascii="Arial" w:hAnsi="Arial"/>
          <w:sz w:val="24"/>
          <w:lang w:eastAsia="zh-CN"/>
        </w:rPr>
      </w:pPr>
      <w:r w:rsidRPr="002D0740">
        <w:rPr>
          <w:rFonts w:ascii="Arial" w:hAnsi="Arial"/>
          <w:sz w:val="24"/>
          <w:lang w:eastAsia="zh-CN"/>
        </w:rPr>
        <w:t>9.9A.4.6</w:t>
      </w:r>
      <w:r w:rsidRPr="002D0740">
        <w:rPr>
          <w:rFonts w:ascii="Arial" w:hAnsi="Arial"/>
          <w:sz w:val="24"/>
          <w:lang w:eastAsia="zh-CN"/>
        </w:rPr>
        <w:tab/>
        <w:t>Measurement Period Requirements without FH without MG</w:t>
      </w:r>
    </w:p>
    <w:p w14:paraId="090F4DC1" w14:textId="77777777" w:rsidR="00327C17" w:rsidRPr="002D0740" w:rsidRDefault="00327C17" w:rsidP="00327C17">
      <w:pPr>
        <w:rPr>
          <w:lang w:eastAsia="zh-CN"/>
        </w:rPr>
      </w:pPr>
      <w:r w:rsidRPr="002D0740">
        <w:rPr>
          <w:lang w:eastAsia="zh-CN"/>
        </w:rPr>
        <w:t>The requirements in clause 9.9.4.6 shall apply.</w:t>
      </w:r>
    </w:p>
    <w:p w14:paraId="2B268F73" w14:textId="77777777" w:rsidR="00327C17" w:rsidRPr="002D0740" w:rsidRDefault="00327C17" w:rsidP="00327C17">
      <w:pPr>
        <w:keepNext/>
        <w:keepLines/>
        <w:spacing w:before="120"/>
        <w:ind w:left="1418" w:hanging="1418"/>
        <w:outlineLvl w:val="3"/>
        <w:rPr>
          <w:rFonts w:ascii="Arial" w:hAnsi="Arial"/>
          <w:sz w:val="24"/>
        </w:rPr>
      </w:pPr>
      <w:r w:rsidRPr="002D0740">
        <w:rPr>
          <w:rFonts w:ascii="Arial" w:hAnsi="Arial"/>
          <w:sz w:val="24"/>
        </w:rPr>
        <w:t>9.9A.4.7</w:t>
      </w:r>
      <w:r w:rsidRPr="002D0740">
        <w:rPr>
          <w:rFonts w:ascii="Arial" w:hAnsi="Arial"/>
          <w:sz w:val="24"/>
        </w:rPr>
        <w:tab/>
        <w:t xml:space="preserve">Measurements Period Requirements </w:t>
      </w:r>
      <w:r w:rsidRPr="002D0740">
        <w:rPr>
          <w:rFonts w:ascii="Arial" w:hAnsi="Arial"/>
          <w:sz w:val="24"/>
          <w:lang w:eastAsia="zh-CN"/>
        </w:rPr>
        <w:t>without FH</w:t>
      </w:r>
      <w:r w:rsidRPr="002D0740">
        <w:rPr>
          <w:rFonts w:ascii="Arial" w:hAnsi="Arial"/>
          <w:sz w:val="24"/>
        </w:rPr>
        <w:t xml:space="preserve"> with both MG and PPW</w:t>
      </w:r>
    </w:p>
    <w:p w14:paraId="0159FA4F" w14:textId="77777777" w:rsidR="00327C17" w:rsidRPr="002D0740" w:rsidRDefault="00327C17" w:rsidP="00327C17">
      <w:pPr>
        <w:rPr>
          <w:lang w:eastAsia="zh-CN"/>
        </w:rPr>
      </w:pPr>
      <w:r w:rsidRPr="002D0740">
        <w:rPr>
          <w:lang w:eastAsia="zh-CN"/>
        </w:rPr>
        <w:t>The requirements in clause 9.9.4.8 shall apply.</w:t>
      </w:r>
    </w:p>
    <w:p w14:paraId="73E45FC5" w14:textId="77777777" w:rsidR="00327C17" w:rsidRPr="002D0740" w:rsidRDefault="00327C17" w:rsidP="00327C17">
      <w:pPr>
        <w:keepNext/>
        <w:keepLines/>
        <w:spacing w:before="120"/>
        <w:ind w:left="1418" w:hanging="1418"/>
        <w:outlineLvl w:val="3"/>
        <w:rPr>
          <w:rFonts w:ascii="Arial" w:hAnsi="Arial"/>
          <w:sz w:val="24"/>
        </w:rPr>
      </w:pPr>
      <w:r w:rsidRPr="002D0740">
        <w:rPr>
          <w:rFonts w:ascii="Arial" w:hAnsi="Arial"/>
          <w:sz w:val="24"/>
        </w:rPr>
        <w:t>9.9A.4.8</w:t>
      </w:r>
      <w:r w:rsidRPr="002D0740">
        <w:rPr>
          <w:rFonts w:ascii="Arial" w:hAnsi="Arial"/>
          <w:sz w:val="24"/>
        </w:rPr>
        <w:tab/>
        <w:t xml:space="preserve">Measurements Period Requirements </w:t>
      </w:r>
      <w:r w:rsidRPr="002D0740">
        <w:rPr>
          <w:rFonts w:ascii="Arial" w:hAnsi="Arial"/>
          <w:sz w:val="24"/>
          <w:lang w:eastAsia="zh-CN"/>
        </w:rPr>
        <w:t>with FH</w:t>
      </w:r>
      <w:r w:rsidRPr="002D0740">
        <w:rPr>
          <w:rFonts w:ascii="Arial" w:hAnsi="Arial"/>
          <w:sz w:val="24"/>
        </w:rPr>
        <w:t xml:space="preserve"> </w:t>
      </w:r>
    </w:p>
    <w:p w14:paraId="1B3AF5D1" w14:textId="77777777" w:rsidR="00327C17" w:rsidRPr="002D0740" w:rsidRDefault="00327C17" w:rsidP="00327C17">
      <w:pPr>
        <w:rPr>
          <w:lang w:eastAsia="zh-CN"/>
        </w:rPr>
      </w:pPr>
      <w:r w:rsidRPr="002D0740">
        <w:rPr>
          <w:lang w:eastAsia="zh-CN"/>
        </w:rPr>
        <w:t xml:space="preserve">The requirements in this clause apply when a </w:t>
      </w:r>
      <w:proofErr w:type="spellStart"/>
      <w:r w:rsidRPr="002D0740">
        <w:rPr>
          <w:lang w:eastAsia="zh-CN"/>
        </w:rPr>
        <w:t>R</w:t>
      </w:r>
      <w:r w:rsidRPr="002D0740">
        <w:rPr>
          <w:rFonts w:hint="eastAsia"/>
          <w:lang w:eastAsia="zh-CN"/>
        </w:rPr>
        <w:t>edCap</w:t>
      </w:r>
      <w:proofErr w:type="spellEnd"/>
      <w:r w:rsidRPr="002D0740">
        <w:rPr>
          <w:lang w:eastAsia="zh-CN"/>
        </w:rPr>
        <w:t xml:space="preserve"> UE is request</w:t>
      </w:r>
      <w:ins w:id="3345" w:author="Carlos Cabrera-Mercader" w:date="2024-02-29T05:26:00Z">
        <w:r>
          <w:rPr>
            <w:lang w:eastAsia="zh-CN"/>
          </w:rPr>
          <w:t>ed</w:t>
        </w:r>
      </w:ins>
      <w:r w:rsidRPr="002D0740">
        <w:rPr>
          <w:lang w:eastAsia="zh-CN"/>
        </w:rPr>
        <w:t xml:space="preserve"> by the LMF to perform measurements with FH, and UE reports measurement based on multiple hops. </w:t>
      </w:r>
    </w:p>
    <w:p w14:paraId="3FF50B7F" w14:textId="77777777" w:rsidR="00327C17" w:rsidRPr="002D0740" w:rsidRDefault="00327C17" w:rsidP="00327C17">
      <w:pPr>
        <w:rPr>
          <w:lang w:eastAsia="zh-CN"/>
        </w:rPr>
      </w:pPr>
      <w:r w:rsidRPr="002D0740">
        <w:rPr>
          <w:lang w:eastAsia="zh-CN"/>
        </w:rPr>
        <w:t>The requirements in clause 9.9A.4.5 shall apply with the following modifications.</w:t>
      </w:r>
    </w:p>
    <w:p w14:paraId="36C6E64C" w14:textId="77777777" w:rsidR="00327C17" w:rsidRPr="002D0740" w:rsidRDefault="00327C17" w:rsidP="00327C17">
      <w:pPr>
        <w:ind w:left="568" w:hanging="284"/>
      </w:pPr>
      <w:r w:rsidRPr="002D0740">
        <w:rPr>
          <w:lang w:eastAsia="zh-CN"/>
        </w:rPr>
        <w:t>-</w:t>
      </w:r>
      <w:r w:rsidRPr="002D0740">
        <w:rPr>
          <w:lang w:eastAsia="zh-CN"/>
        </w:rPr>
        <w:tab/>
      </w:r>
      <m:oMath>
        <m:sSub>
          <m:sSubPr>
            <m:ctrlPr>
              <w:rPr>
                <w:rFonts w:ascii="Cambria Math" w:hAnsi="Cambria Math"/>
              </w:rPr>
            </m:ctrlPr>
          </m:sSubPr>
          <m:e>
            <m:r>
              <w:rPr>
                <w:rFonts w:ascii="Cambria Math" w:hAnsi="Cambria Math"/>
              </w:rPr>
              <m:t>N</m:t>
            </m:r>
          </m:e>
          <m:sub>
            <m:r>
              <w:rPr>
                <w:rFonts w:ascii="Cambria Math" w:hAnsi="Cambria Math"/>
              </w:rPr>
              <m:t>sample</m:t>
            </m:r>
          </m:sub>
        </m:sSub>
      </m:oMath>
      <w:r w:rsidRPr="002D0740">
        <w:t>= 2 if the UE supports the capability of positioning measurem</w:t>
      </w:r>
      <w:proofErr w:type="spellStart"/>
      <w:r w:rsidRPr="002D0740">
        <w:t>ents</w:t>
      </w:r>
      <w:proofErr w:type="spellEnd"/>
      <w:r w:rsidRPr="002D0740">
        <w:t xml:space="preserve"> with reduced number of samples as indicated by </w:t>
      </w:r>
      <w:r w:rsidRPr="002D0740">
        <w:rPr>
          <w:i/>
        </w:rPr>
        <w:t>[</w:t>
      </w:r>
      <w:proofErr w:type="spellStart"/>
      <w:ins w:id="3346" w:author="Carlos Cabrera-Mercader" w:date="2024-02-29T05:27:00Z">
        <w:r w:rsidRPr="00554981">
          <w:rPr>
            <w:i/>
            <w:iCs/>
          </w:rPr>
          <w:t>supportedDL</w:t>
        </w:r>
        <w:proofErr w:type="spellEnd"/>
        <w:r w:rsidRPr="00554981">
          <w:rPr>
            <w:i/>
            <w:iCs/>
          </w:rPr>
          <w:t>-PRS-</w:t>
        </w:r>
        <w:proofErr w:type="spellStart"/>
        <w:r w:rsidRPr="00554981">
          <w:rPr>
            <w:i/>
            <w:iCs/>
          </w:rPr>
          <w:t>ProcessingSamples</w:t>
        </w:r>
        <w:proofErr w:type="spellEnd"/>
        <w:r w:rsidRPr="00554981">
          <w:rPr>
            <w:i/>
            <w:iCs/>
          </w:rPr>
          <w:t>-RRC-CONNECTED</w:t>
        </w:r>
      </w:ins>
      <w:del w:id="3347" w:author="Carlos Cabrera-Mercader" w:date="2024-02-29T05:27:00Z">
        <w:r w:rsidRPr="002D0740" w:rsidDel="00A52EA3">
          <w:rPr>
            <w:i/>
          </w:rPr>
          <w:delText>TBD</w:delText>
        </w:r>
      </w:del>
      <w:r w:rsidRPr="002D0740">
        <w:rPr>
          <w:i/>
        </w:rPr>
        <w:t>]</w:t>
      </w:r>
      <w:r w:rsidRPr="002D0740">
        <w:t xml:space="preserve"> specified in TS 37.355 [34], and the LMF requests the UE to perform positioning measurements with reduced number of samples.</w:t>
      </w:r>
    </w:p>
    <w:p w14:paraId="077DBF50" w14:textId="77777777" w:rsidR="00327C17" w:rsidRPr="002D0740" w:rsidDel="00BC4E73" w:rsidRDefault="00327C17" w:rsidP="00327C17">
      <w:pPr>
        <w:ind w:left="568" w:hanging="284"/>
        <w:rPr>
          <w:del w:id="3348" w:author="Huawei" w:date="2024-01-12T16:24:00Z"/>
          <w:lang w:eastAsia="zh-CN"/>
        </w:rPr>
      </w:pPr>
      <w:del w:id="3349" w:author="Huawei" w:date="2024-01-12T16:24:00Z">
        <w:r w:rsidRPr="002D0740" w:rsidDel="00BC4E73">
          <w:rPr>
            <w:lang w:eastAsia="zh-CN"/>
          </w:rPr>
          <w:delText>-</w:delText>
        </w:r>
        <w:r w:rsidRPr="002D0740" w:rsidDel="00BC4E73">
          <w:rPr>
            <w:lang w:eastAsia="zh-CN"/>
          </w:rPr>
          <w:tab/>
          <w:delText>Number of hops within a single MG occasion is defined as [FFS]</w:delText>
        </w:r>
      </w:del>
    </w:p>
    <w:p w14:paraId="7E212166" w14:textId="77777777" w:rsidR="00327C17" w:rsidRDefault="00327C17" w:rsidP="00327C17">
      <w:pPr>
        <w:ind w:left="568" w:hanging="284"/>
        <w:rPr>
          <w:ins w:id="3350" w:author="Huawei" w:date="2024-01-12T16:04:00Z"/>
          <w:lang w:eastAsia="zh-CN"/>
        </w:rPr>
      </w:pPr>
      <w:r w:rsidRPr="002D0740">
        <w:rPr>
          <w:lang w:eastAsia="zh-CN"/>
        </w:rPr>
        <w:t>-</w:t>
      </w:r>
      <w:r w:rsidRPr="002D0740">
        <w:rPr>
          <w:lang w:eastAsia="zh-CN"/>
        </w:rPr>
        <w:tab/>
      </w:r>
      <w:ins w:id="3351" w:author="Carlos Cabrera-Mercader" w:date="2024-02-29T05:28:00Z">
        <w:r>
          <w:rPr>
            <w:lang w:eastAsia="zh-CN"/>
          </w:rPr>
          <w:t xml:space="preserve">A </w:t>
        </w:r>
      </w:ins>
      <w:del w:id="3352" w:author="Carlos Cabrera-Mercader" w:date="2024-02-29T05:28:00Z">
        <w:r w:rsidRPr="002D0740" w:rsidDel="00836172">
          <w:rPr>
            <w:lang w:eastAsia="zh-CN"/>
          </w:rPr>
          <w:delText xml:space="preserve">Measurement </w:delText>
        </w:r>
      </w:del>
      <w:ins w:id="3353" w:author="Carlos Cabrera-Mercader" w:date="2024-02-29T05:28:00Z">
        <w:r>
          <w:rPr>
            <w:lang w:eastAsia="zh-CN"/>
          </w:rPr>
          <w:t>m</w:t>
        </w:r>
        <w:r w:rsidRPr="002D0740">
          <w:rPr>
            <w:lang w:eastAsia="zh-CN"/>
          </w:rPr>
          <w:t xml:space="preserve">easurement </w:t>
        </w:r>
      </w:ins>
      <w:r w:rsidRPr="002D0740">
        <w:rPr>
          <w:lang w:eastAsia="zh-CN"/>
        </w:rPr>
        <w:t xml:space="preserve">sample </w:t>
      </w:r>
      <w:del w:id="3354" w:author="Carlos Cabrera-Mercader" w:date="2024-02-29T05:28:00Z">
        <w:r w:rsidRPr="002D0740" w:rsidDel="00836172">
          <w:rPr>
            <w:lang w:eastAsia="zh-CN"/>
          </w:rPr>
          <w:delText xml:space="preserve">under </w:delText>
        </w:r>
      </w:del>
      <w:ins w:id="3355" w:author="Carlos Cabrera-Mercader" w:date="2024-02-29T05:28:00Z">
        <w:r>
          <w:rPr>
            <w:lang w:eastAsia="zh-CN"/>
          </w:rPr>
          <w:t>with</w:t>
        </w:r>
        <w:r w:rsidRPr="002D0740">
          <w:rPr>
            <w:lang w:eastAsia="zh-CN"/>
          </w:rPr>
          <w:t xml:space="preserve"> </w:t>
        </w:r>
      </w:ins>
      <w:r w:rsidRPr="002D0740">
        <w:rPr>
          <w:lang w:eastAsia="zh-CN"/>
        </w:rPr>
        <w:t>FH is defined as a PRS measurement over multiple hops within a single measurement gap.</w:t>
      </w:r>
    </w:p>
    <w:p w14:paraId="580B2EE1" w14:textId="77777777" w:rsidR="00327C17" w:rsidRDefault="00327C17" w:rsidP="00327C17">
      <w:pPr>
        <w:ind w:left="568" w:hanging="284"/>
        <w:rPr>
          <w:ins w:id="3356" w:author="Huawei" w:date="2024-01-12T16:07:00Z"/>
          <w:lang w:eastAsia="zh-CN"/>
        </w:rPr>
      </w:pPr>
      <w:ins w:id="3357" w:author="Huawei" w:date="2024-01-12T16:04:00Z">
        <w:r>
          <w:rPr>
            <w:lang w:eastAsia="zh-CN"/>
          </w:rPr>
          <w:t>-</w:t>
        </w:r>
        <w:r>
          <w:rPr>
            <w:lang w:eastAsia="zh-CN"/>
          </w:rPr>
          <w:tab/>
        </w:r>
      </w:ins>
      <m:oMath>
        <m:sSub>
          <m:sSubPr>
            <m:ctrlPr>
              <w:ins w:id="3358" w:author="Huawei" w:date="2024-01-12T16:05:00Z">
                <w:rPr>
                  <w:rFonts w:ascii="Cambria Math" w:hAnsi="Cambria Math"/>
                  <w:i/>
                </w:rPr>
              </w:ins>
            </m:ctrlPr>
          </m:sSubPr>
          <m:e>
            <m:r>
              <w:ins w:id="3359" w:author="Huawei" w:date="2024-01-12T16:05:00Z">
                <w:rPr>
                  <w:rFonts w:ascii="Cambria Math" w:hAnsi="Cambria Math"/>
                </w:rPr>
                <m:t>L</m:t>
              </w:ins>
            </m:r>
          </m:e>
          <m:sub>
            <m:r>
              <w:ins w:id="3360" w:author="Huawei" w:date="2024-01-12T16:05:00Z">
                <w:rPr>
                  <w:rFonts w:ascii="Cambria Math" w:hAnsi="Cambria Math"/>
                </w:rPr>
                <m:t>available</m:t>
              </w:ins>
            </m:r>
            <m:r>
              <w:ins w:id="3361" w:author="Huawei" w:date="2024-01-12T16:05:00Z">
                <w:rPr>
                  <w:rFonts w:ascii="Cambria Math" w:hAnsi="Cambria Math"/>
                  <w:lang w:eastAsia="zh-CN"/>
                </w:rPr>
                <m:t>_</m:t>
              </w:ins>
            </m:r>
            <m:r>
              <w:ins w:id="3362" w:author="Huawei" w:date="2024-01-12T16:05:00Z">
                <w:rPr>
                  <w:rFonts w:ascii="Cambria Math" w:hAnsi="Cambria Math"/>
                </w:rPr>
                <m:t>PRS,i</m:t>
              </w:ins>
            </m:r>
          </m:sub>
        </m:sSub>
        <m:r>
          <w:ins w:id="3363" w:author="Huawei" w:date="2024-01-12T16:05:00Z">
            <w:rPr>
              <w:rFonts w:ascii="Cambria Math" w:hAnsi="Cambria Math"/>
            </w:rPr>
            <m:t>=</m:t>
          </w:ins>
        </m:r>
        <m:r>
          <w:ins w:id="3364" w:author="Carlos Cabrera-Mercader" w:date="2024-02-29T06:29:00Z">
            <w:rPr>
              <w:rFonts w:ascii="Cambria Math" w:hAnsi="Cambria Math"/>
            </w:rPr>
            <m:t>[</m:t>
          </w:ins>
        </m:r>
        <m:sSub>
          <m:sSubPr>
            <m:ctrlPr>
              <w:ins w:id="3365" w:author="Huawei" w:date="2024-01-12T16:05:00Z">
                <w:rPr>
                  <w:rFonts w:ascii="Cambria Math" w:hAnsi="Cambria Math"/>
                  <w:i/>
                </w:rPr>
              </w:ins>
            </m:ctrlPr>
          </m:sSubPr>
          <m:e>
            <m:r>
              <w:ins w:id="3366" w:author="Huawei" w:date="2024-01-12T16:05:00Z">
                <w:rPr>
                  <w:rFonts w:ascii="Cambria Math" w:hAnsi="Cambria Math"/>
                </w:rPr>
                <m:t>N</m:t>
              </w:ins>
            </m:r>
          </m:e>
          <m:sub>
            <m:r>
              <w:ins w:id="3367" w:author="Huawei" w:date="2024-01-12T16:05:00Z">
                <w:rPr>
                  <w:rFonts w:ascii="Cambria Math" w:hAnsi="Cambria Math"/>
                </w:rPr>
                <m:t>hop</m:t>
              </w:ins>
            </m:r>
            <m:r>
              <w:ins w:id="3368" w:author="Huawei" w:date="2024-01-12T16:06:00Z">
                <w:rPr>
                  <w:rFonts w:ascii="Cambria Math" w:hAnsi="Cambria Math"/>
                </w:rPr>
                <m:t>,i</m:t>
              </w:ins>
            </m:r>
          </m:sub>
        </m:sSub>
        <m:r>
          <w:ins w:id="3369" w:author="Huawei" w:date="2024-01-12T16:05:00Z">
            <w:rPr>
              <w:rFonts w:ascii="Cambria Math" w:hAnsi="Cambria Math"/>
            </w:rPr>
            <m:t>*</m:t>
          </w:ins>
        </m:r>
        <m:sSub>
          <m:sSubPr>
            <m:ctrlPr>
              <w:ins w:id="3370" w:author="Huawei" w:date="2024-01-12T16:05:00Z">
                <w:rPr>
                  <w:rFonts w:ascii="Cambria Math" w:hAnsi="Cambria Math"/>
                  <w:i/>
                </w:rPr>
              </w:ins>
            </m:ctrlPr>
          </m:sSubPr>
          <m:e>
            <m:r>
              <w:ins w:id="3371" w:author="Huawei" w:date="2024-01-12T16:05:00Z">
                <w:rPr>
                  <w:rFonts w:ascii="Cambria Math" w:hAnsi="Cambria Math"/>
                </w:rPr>
                <m:t>L</m:t>
              </w:ins>
            </m:r>
          </m:e>
          <m:sub>
            <m:r>
              <w:ins w:id="3372" w:author="Huawei" w:date="2024-01-12T16:05:00Z">
                <w:rPr>
                  <w:rFonts w:ascii="Cambria Math" w:hAnsi="Cambria Math"/>
                </w:rPr>
                <m:t>per-hop</m:t>
              </w:ins>
            </m:r>
            <m:r>
              <w:ins w:id="3373" w:author="Huawei" w:date="2024-01-12T16:06:00Z">
                <w:rPr>
                  <w:rFonts w:ascii="Cambria Math" w:hAnsi="Cambria Math"/>
                </w:rPr>
                <m:t>,i</m:t>
              </w:ins>
            </m:r>
          </m:sub>
        </m:sSub>
      </m:oMath>
      <w:ins w:id="3374" w:author="Carlos Cabrera-Mercader" w:date="2024-02-29T06:29:00Z">
        <w:r>
          <w:t>]</w:t>
        </w:r>
      </w:ins>
      <w:ins w:id="3375" w:author="Huawei" w:date="2024-01-12T16:05:00Z">
        <w:r>
          <w:rPr>
            <w:lang w:eastAsia="zh-CN"/>
          </w:rPr>
          <w:t xml:space="preserve">, </w:t>
        </w:r>
      </w:ins>
      <w:proofErr w:type="gramStart"/>
      <w:ins w:id="3376" w:author="Huawei" w:date="2024-01-12T16:04:00Z">
        <w:r>
          <w:rPr>
            <w:lang w:eastAsia="zh-CN"/>
          </w:rPr>
          <w:t>where</w:t>
        </w:r>
      </w:ins>
      <w:proofErr w:type="gramEnd"/>
    </w:p>
    <w:p w14:paraId="40124C13" w14:textId="77777777" w:rsidR="00327C17" w:rsidRDefault="00327C17" w:rsidP="00327C17">
      <w:pPr>
        <w:pStyle w:val="B20"/>
        <w:rPr>
          <w:ins w:id="3377" w:author="Huawei" w:date="2024-01-12T16:07:00Z"/>
          <w:lang w:eastAsia="zh-CN"/>
        </w:rPr>
      </w:pPr>
      <w:ins w:id="3378" w:author="Huawei" w:date="2024-01-12T16:07:00Z">
        <w:r>
          <w:rPr>
            <w:lang w:eastAsia="zh-CN"/>
          </w:rPr>
          <w:t>-</w:t>
        </w:r>
        <w:r>
          <w:rPr>
            <w:lang w:eastAsia="zh-CN"/>
          </w:rPr>
          <w:tab/>
        </w:r>
      </w:ins>
      <m:oMath>
        <m:sSub>
          <m:sSubPr>
            <m:ctrlPr>
              <w:ins w:id="3379" w:author="Huawei" w:date="2024-01-12T16:07:00Z">
                <w:rPr>
                  <w:rFonts w:ascii="Cambria Math" w:hAnsi="Cambria Math"/>
                  <w:i/>
                </w:rPr>
              </w:ins>
            </m:ctrlPr>
          </m:sSubPr>
          <m:e>
            <m:r>
              <w:ins w:id="3380" w:author="Huawei" w:date="2024-01-12T16:07:00Z">
                <w:rPr>
                  <w:rFonts w:ascii="Cambria Math" w:hAnsi="Cambria Math"/>
                </w:rPr>
                <m:t>N</m:t>
              </w:ins>
            </m:r>
          </m:e>
          <m:sub>
            <m:r>
              <w:ins w:id="3381" w:author="Huawei" w:date="2024-01-12T16:07:00Z">
                <w:rPr>
                  <w:rFonts w:ascii="Cambria Math" w:hAnsi="Cambria Math"/>
                </w:rPr>
                <m:t>hop,i</m:t>
              </w:ins>
            </m:r>
          </m:sub>
        </m:sSub>
      </m:oMath>
      <w:ins w:id="3382" w:author="Huawei" w:date="2024-01-12T16:04:00Z">
        <w:r>
          <w:rPr>
            <w:lang w:eastAsia="zh-CN"/>
          </w:rPr>
          <w:t xml:space="preserve"> is the number of hops that UE can do in an MG occasion</w:t>
        </w:r>
      </w:ins>
      <w:ins w:id="3383" w:author="Huawei" w:date="2024-01-12T16:11:00Z">
        <w:r>
          <w:rPr>
            <w:lang w:eastAsia="zh-CN"/>
          </w:rPr>
          <w:t xml:space="preserve"> as defined in the following</w:t>
        </w:r>
      </w:ins>
      <w:ins w:id="3384" w:author="Huawei" w:date="2024-01-12T16:04:00Z">
        <w:r>
          <w:rPr>
            <w:lang w:eastAsia="zh-CN"/>
          </w:rPr>
          <w:t>, and</w:t>
        </w:r>
      </w:ins>
    </w:p>
    <w:p w14:paraId="18FD42AE" w14:textId="77777777" w:rsidR="00327C17" w:rsidRPr="005F2008" w:rsidDel="00753463" w:rsidRDefault="00327C17" w:rsidP="00327C17">
      <w:pPr>
        <w:pStyle w:val="B20"/>
        <w:rPr>
          <w:ins w:id="3385" w:author="Huawei_110" w:date="2024-02-29T04:39:00Z"/>
          <w:del w:id="3386" w:author="Carlos Cabrera-Mercader" w:date="2024-02-29T06:14:00Z"/>
          <w:lang w:eastAsia="zh-CN"/>
        </w:rPr>
      </w:pPr>
      <w:ins w:id="3387" w:author="Huawei" w:date="2024-01-12T16:07:00Z">
        <w:r>
          <w:rPr>
            <w:lang w:eastAsia="zh-CN"/>
          </w:rPr>
          <w:t>-</w:t>
        </w:r>
        <w:r>
          <w:rPr>
            <w:lang w:eastAsia="zh-CN"/>
          </w:rPr>
          <w:tab/>
        </w:r>
      </w:ins>
      <m:oMath>
        <m:sSub>
          <m:sSubPr>
            <m:ctrlPr>
              <w:ins w:id="3388" w:author="Huawei" w:date="2024-01-12T16:07:00Z">
                <w:rPr>
                  <w:rFonts w:ascii="Cambria Math" w:hAnsi="Cambria Math"/>
                  <w:i/>
                </w:rPr>
              </w:ins>
            </m:ctrlPr>
          </m:sSubPr>
          <m:e>
            <m:r>
              <w:ins w:id="3389" w:author="Huawei" w:date="2024-01-12T16:07:00Z">
                <w:rPr>
                  <w:rFonts w:ascii="Cambria Math" w:hAnsi="Cambria Math"/>
                </w:rPr>
                <m:t>L</m:t>
              </w:ins>
            </m:r>
          </m:e>
          <m:sub>
            <m:r>
              <w:ins w:id="3390" w:author="Huawei" w:date="2024-01-12T16:07:00Z">
                <w:rPr>
                  <w:rFonts w:ascii="Cambria Math" w:hAnsi="Cambria Math"/>
                </w:rPr>
                <m:t>per-hop,i</m:t>
              </w:ins>
            </m:r>
          </m:sub>
        </m:sSub>
      </m:oMath>
      <w:ins w:id="3391" w:author="Huawei" w:date="2024-01-12T16:06:00Z">
        <w:r>
          <w:rPr>
            <w:lang w:eastAsia="zh-CN"/>
          </w:rPr>
          <w:t xml:space="preserve"> </w:t>
        </w:r>
      </w:ins>
      <w:ins w:id="3392" w:author="Huawei" w:date="2024-01-12T16:04:00Z">
        <w:r>
          <w:rPr>
            <w:lang w:eastAsia="zh-CN"/>
          </w:rPr>
          <w:t>is</w:t>
        </w:r>
      </w:ins>
      <w:ins w:id="3393" w:author="Huawei" w:date="2024-01-12T16:07:00Z">
        <w:r>
          <w:rPr>
            <w:lang w:eastAsia="zh-CN"/>
          </w:rPr>
          <w:t xml:space="preserve"> </w:t>
        </w:r>
        <w:r w:rsidRPr="002E1F71">
          <w:t xml:space="preserve">the time duration of available PRS </w:t>
        </w:r>
        <w:r w:rsidRPr="002B4D79">
          <w:t xml:space="preserve">resources </w:t>
        </w:r>
        <w:r w:rsidRPr="002E1F71">
          <w:t xml:space="preserve">in the positioning frequency layer </w:t>
        </w:r>
      </w:ins>
      <w:ins w:id="3394" w:author="Huawei" w:date="2024-01-12T16:08:00Z">
        <w:r>
          <w:rPr>
            <w:i/>
          </w:rPr>
          <w:t>i</w:t>
        </w:r>
        <w:r>
          <w:t xml:space="preserve"> in each hop</w:t>
        </w:r>
      </w:ins>
      <w:ins w:id="3395" w:author="Huawei" w:date="2024-01-12T16:07:00Z">
        <w:r w:rsidRPr="002E1F71">
          <w:t xml:space="preserve"> </w:t>
        </w:r>
        <w:r w:rsidRPr="002B4D79">
          <w:t xml:space="preserve">to be measured during </w:t>
        </w:r>
      </w:ins>
      <m:oMath>
        <m:sSub>
          <m:sSubPr>
            <m:ctrlPr>
              <w:ins w:id="3396" w:author="Huawei" w:date="2024-01-12T16:07:00Z">
                <w:rPr>
                  <w:rFonts w:ascii="Cambria Math" w:hAnsi="Cambria Math"/>
                </w:rPr>
              </w:ins>
            </m:ctrlPr>
          </m:sSubPr>
          <m:e>
            <m:r>
              <w:ins w:id="3397" w:author="Huawei" w:date="2024-01-12T16:07:00Z">
                <w:rPr>
                  <w:rFonts w:ascii="Cambria Math" w:hAnsi="Cambria Math"/>
                </w:rPr>
                <m:t>T</m:t>
              </w:ins>
            </m:r>
          </m:e>
          <m:sub>
            <m:r>
              <w:ins w:id="3398" w:author="Huawei" w:date="2024-01-12T16:07:00Z">
                <w:rPr>
                  <w:rFonts w:ascii="Cambria Math" w:hAnsi="Cambria Math"/>
                </w:rPr>
                <m:t>available</m:t>
              </w:ins>
            </m:r>
            <m:r>
              <w:ins w:id="3399" w:author="Huawei" w:date="2024-01-12T16:07:00Z">
                <m:rPr>
                  <m:sty m:val="p"/>
                </m:rPr>
                <w:rPr>
                  <w:rFonts w:ascii="Cambria Math" w:hAnsi="Cambria Math"/>
                </w:rPr>
                <m:t>_</m:t>
              </w:ins>
            </m:r>
            <m:r>
              <w:ins w:id="3400" w:author="Huawei" w:date="2024-01-12T16:07:00Z">
                <w:rPr>
                  <w:rFonts w:ascii="Cambria Math" w:hAnsi="Cambria Math"/>
                </w:rPr>
                <m:t>PRS</m:t>
              </w:ins>
            </m:r>
            <m:r>
              <w:ins w:id="3401" w:author="Huawei" w:date="2024-01-12T16:07:00Z">
                <m:rPr>
                  <m:sty m:val="p"/>
                </m:rPr>
                <w:rPr>
                  <w:rFonts w:ascii="Cambria Math" w:hAnsi="Cambria Math"/>
                </w:rPr>
                <m:t>,i</m:t>
              </w:ins>
            </m:r>
          </m:sub>
        </m:sSub>
      </m:oMath>
      <w:ins w:id="3402" w:author="Huawei" w:date="2024-01-12T16:07:00Z">
        <w:r w:rsidRPr="002B4D79">
          <w:t xml:space="preserve">, </w:t>
        </w:r>
        <w:r w:rsidRPr="002E1F71">
          <w:t>and is calculated in the same way as PRS duration K defined in clause 5.1.6.5 of TS 38.214 [26].</w:t>
        </w:r>
        <w:r w:rsidRPr="002B4D79">
          <w:t xml:space="preserve"> </w:t>
        </w:r>
        <w:r w:rsidRPr="002B4D79">
          <w:rPr>
            <w:iCs/>
            <w:lang w:eastAsia="zh-CN"/>
          </w:rPr>
          <w:t xml:space="preserve">For calculation of </w:t>
        </w:r>
      </w:ins>
      <m:oMath>
        <m:sSub>
          <m:sSubPr>
            <m:ctrlPr>
              <w:ins w:id="3403" w:author="Huawei" w:date="2024-01-12T16:10:00Z">
                <w:rPr>
                  <w:rFonts w:ascii="Cambria Math" w:hAnsi="Cambria Math"/>
                  <w:i/>
                </w:rPr>
              </w:ins>
            </m:ctrlPr>
          </m:sSubPr>
          <m:e>
            <m:r>
              <w:ins w:id="3404" w:author="Huawei" w:date="2024-01-12T16:10:00Z">
                <w:rPr>
                  <w:rFonts w:ascii="Cambria Math" w:hAnsi="Cambria Math"/>
                </w:rPr>
                <m:t>L</m:t>
              </w:ins>
            </m:r>
          </m:e>
          <m:sub>
            <m:r>
              <w:ins w:id="3405" w:author="Huawei" w:date="2024-01-12T16:10:00Z">
                <w:rPr>
                  <w:rFonts w:ascii="Cambria Math" w:hAnsi="Cambria Math"/>
                </w:rPr>
                <m:t>per-hop,i</m:t>
              </w:ins>
            </m:r>
          </m:sub>
        </m:sSub>
      </m:oMath>
      <w:ins w:id="3406" w:author="Huawei" w:date="2024-01-12T16:07:00Z">
        <w:r w:rsidRPr="002B4D79">
          <w:rPr>
            <w:iCs/>
            <w:lang w:eastAsia="zh-CN"/>
          </w:rPr>
          <w:t xml:space="preserve">, only the PRS resources unmuted and fully or partially overlapped with </w:t>
        </w:r>
      </w:ins>
      <w:ins w:id="3407" w:author="Huawei" w:date="2024-01-12T16:10:00Z">
        <w:r>
          <w:rPr>
            <w:lang w:eastAsia="zh-CN"/>
          </w:rPr>
          <w:t>the sampling duration in each hop</w:t>
        </w:r>
        <w:r w:rsidRPr="002B4D79">
          <w:rPr>
            <w:iCs/>
            <w:lang w:eastAsia="zh-CN"/>
          </w:rPr>
          <w:t xml:space="preserve"> </w:t>
        </w:r>
      </w:ins>
      <w:ins w:id="3408" w:author="Huawei" w:date="2024-01-12T16:07:00Z">
        <w:r w:rsidRPr="002B4D79">
          <w:rPr>
            <w:iCs/>
            <w:lang w:eastAsia="zh-CN"/>
          </w:rPr>
          <w:t xml:space="preserve">are </w:t>
        </w:r>
        <w:proofErr w:type="spellStart"/>
        <w:r w:rsidRPr="002B4D79">
          <w:rPr>
            <w:iCs/>
            <w:lang w:eastAsia="zh-CN"/>
          </w:rPr>
          <w:t>considered</w:t>
        </w:r>
      </w:ins>
      <w:ins w:id="3409" w:author="Huawei" w:date="2024-01-12T16:04:00Z">
        <w:r>
          <w:rPr>
            <w:lang w:eastAsia="zh-CN"/>
          </w:rPr>
          <w:t>;</w:t>
        </w:r>
      </w:ins>
    </w:p>
    <w:p w14:paraId="46F3D584" w14:textId="77777777" w:rsidR="00327C17" w:rsidRDefault="00327C17" w:rsidP="00327C17">
      <w:pPr>
        <w:rPr>
          <w:ins w:id="3410" w:author="Huawei_110" w:date="2024-02-29T06:31:00Z"/>
          <w:lang w:eastAsia="zh-CN"/>
        </w:rPr>
      </w:pPr>
      <w:ins w:id="3411" w:author="Huawei_110" w:date="2024-02-29T04:40:00Z">
        <w:r>
          <w:rPr>
            <w:iCs/>
            <w:lang w:eastAsia="zh-CN"/>
          </w:rPr>
          <w:lastRenderedPageBreak/>
          <w:t>T</w:t>
        </w:r>
      </w:ins>
      <w:ins w:id="3412" w:author="Huawei_110" w:date="2024-02-29T04:39:00Z">
        <w:r>
          <w:rPr>
            <w:iCs/>
            <w:lang w:eastAsia="zh-CN"/>
          </w:rPr>
          <w:t>he</w:t>
        </w:r>
        <w:proofErr w:type="spellEnd"/>
        <w:r>
          <w:rPr>
            <w:iCs/>
            <w:lang w:eastAsia="zh-CN"/>
          </w:rPr>
          <w:t xml:space="preserve"> sampling </w:t>
        </w:r>
      </w:ins>
      <w:ins w:id="3413" w:author="Carlos Cabrera-Mercader" w:date="2024-02-29T05:41:00Z">
        <w:r>
          <w:rPr>
            <w:iCs/>
            <w:lang w:eastAsia="zh-CN"/>
          </w:rPr>
          <w:t>windo</w:t>
        </w:r>
      </w:ins>
      <w:ins w:id="3414" w:author="Carlos Cabrera-Mercader" w:date="2024-02-29T05:42:00Z">
        <w:r>
          <w:rPr>
            <w:iCs/>
            <w:lang w:eastAsia="zh-CN"/>
          </w:rPr>
          <w:t>w</w:t>
        </w:r>
      </w:ins>
      <w:ins w:id="3415" w:author="Huawei_110" w:date="2024-02-29T04:39:00Z">
        <w:r>
          <w:rPr>
            <w:iCs/>
            <w:lang w:eastAsia="zh-CN"/>
          </w:rPr>
          <w:t xml:space="preserve"> </w:t>
        </w:r>
      </w:ins>
      <w:ins w:id="3416" w:author="Huawei_110" w:date="2024-02-29T06:38:00Z">
        <w:r>
          <w:rPr>
            <w:iCs/>
            <w:lang w:eastAsia="zh-CN"/>
          </w:rPr>
          <w:t>per</w:t>
        </w:r>
      </w:ins>
      <w:ins w:id="3417" w:author="Huawei_110" w:date="2024-02-29T04:39:00Z">
        <w:r>
          <w:rPr>
            <w:iCs/>
            <w:lang w:eastAsia="zh-CN"/>
          </w:rPr>
          <w:t xml:space="preserve"> hop is the first </w:t>
        </w:r>
      </w:ins>
      <m:oMath>
        <m:sSub>
          <m:sSubPr>
            <m:ctrlPr>
              <w:ins w:id="3418" w:author="Huawei_110" w:date="2024-02-29T04:39:00Z">
                <w:rPr>
                  <w:rFonts w:ascii="Cambria Math" w:hAnsi="Cambria Math"/>
                  <w:i/>
                </w:rPr>
              </w:ins>
            </m:ctrlPr>
          </m:sSubPr>
          <m:e>
            <m:r>
              <w:ins w:id="3419" w:author="Huawei_110" w:date="2024-02-29T04:39:00Z">
                <w:rPr>
                  <w:rFonts w:ascii="Cambria Math" w:hAnsi="Cambria Math"/>
                </w:rPr>
                <m:t>T</m:t>
              </w:ins>
            </m:r>
          </m:e>
          <m:sub>
            <m:r>
              <w:ins w:id="3420" w:author="Huawei_110" w:date="2024-02-29T04:39:00Z">
                <w:rPr>
                  <w:rFonts w:ascii="Cambria Math" w:hAnsi="Cambria Math" w:hint="eastAsia"/>
                  <w:lang w:eastAsia="zh-CN"/>
                </w:rPr>
                <m:t>sample</m:t>
              </w:ins>
            </m:r>
            <m:r>
              <w:ins w:id="3421" w:author="Huawei_110" w:date="2024-02-29T04:39:00Z">
                <w:rPr>
                  <w:rFonts w:ascii="Cambria Math" w:hAnsi="Cambria Math"/>
                </w:rPr>
                <m:t>,hop</m:t>
              </w:ins>
            </m:r>
          </m:sub>
        </m:sSub>
      </m:oMath>
      <w:ins w:id="3422" w:author="Huawei_110" w:date="2024-02-29T04:39:00Z">
        <w:r>
          <w:rPr>
            <w:iCs/>
            <w:lang w:eastAsia="zh-CN"/>
          </w:rPr>
          <w:t xml:space="preserve"> </w:t>
        </w:r>
      </w:ins>
      <w:ins w:id="3423" w:author="Huawei_110" w:date="2024-02-29T06:31:00Z">
        <w:r>
          <w:rPr>
            <w:iCs/>
            <w:lang w:eastAsia="zh-CN"/>
          </w:rPr>
          <w:t>symbols</w:t>
        </w:r>
      </w:ins>
      <w:ins w:id="3424" w:author="Huawei_110" w:date="2024-02-29T04:39:00Z">
        <w:r>
          <w:rPr>
            <w:iCs/>
            <w:lang w:eastAsia="zh-CN"/>
          </w:rPr>
          <w:t xml:space="preserve"> in each hop, where </w:t>
        </w:r>
      </w:ins>
      <m:oMath>
        <m:sSub>
          <m:sSubPr>
            <m:ctrlPr>
              <w:ins w:id="3425" w:author="Huawei_110" w:date="2024-02-29T04:40:00Z">
                <w:rPr>
                  <w:rFonts w:ascii="Cambria Math" w:hAnsi="Cambria Math"/>
                  <w:i/>
                </w:rPr>
              </w:ins>
            </m:ctrlPr>
          </m:sSubPr>
          <m:e>
            <m:r>
              <w:ins w:id="3426" w:author="Huawei_110" w:date="2024-02-29T04:40:00Z">
                <w:rPr>
                  <w:rFonts w:ascii="Cambria Math" w:hAnsi="Cambria Math"/>
                </w:rPr>
                <m:t>T</m:t>
              </w:ins>
            </m:r>
          </m:e>
          <m:sub>
            <m:r>
              <w:ins w:id="3427" w:author="Huawei_110" w:date="2024-02-29T04:40:00Z">
                <w:rPr>
                  <w:rFonts w:ascii="Cambria Math" w:hAnsi="Cambria Math" w:hint="eastAsia"/>
                  <w:lang w:eastAsia="zh-CN"/>
                </w:rPr>
                <m:t>sample</m:t>
              </w:ins>
            </m:r>
            <m:r>
              <w:ins w:id="3428" w:author="Huawei_110" w:date="2024-02-29T04:40:00Z">
                <w:rPr>
                  <w:rFonts w:ascii="Cambria Math" w:hAnsi="Cambria Math"/>
                </w:rPr>
                <m:t>,hop</m:t>
              </w:ins>
            </m:r>
          </m:sub>
        </m:sSub>
        <m:r>
          <w:ins w:id="3429" w:author="Huawei_110" w:date="2024-02-29T04:39:00Z">
            <w:rPr>
              <w:rFonts w:ascii="Cambria Math" w:hAnsi="Cambria Math"/>
            </w:rPr>
            <m:t xml:space="preserve">= </m:t>
          </w:ins>
        </m:r>
        <m:sSub>
          <m:sSubPr>
            <m:ctrlPr>
              <w:ins w:id="3430" w:author="Huawei_110" w:date="2024-02-29T04:39:00Z">
                <w:rPr>
                  <w:rFonts w:ascii="Cambria Math" w:hAnsi="Cambria Math"/>
                  <w:i/>
                </w:rPr>
              </w:ins>
            </m:ctrlPr>
          </m:sSubPr>
          <m:e>
            <m:r>
              <w:ins w:id="3431" w:author="Huawei_110" w:date="2024-02-29T04:39:00Z">
                <w:rPr>
                  <w:rFonts w:ascii="Cambria Math" w:hAnsi="Cambria Math"/>
                </w:rPr>
                <m:t>T</m:t>
              </w:ins>
            </m:r>
          </m:e>
          <m:sub>
            <m:r>
              <w:ins w:id="3432" w:author="Huawei_110" w:date="2024-02-29T04:39:00Z">
                <w:rPr>
                  <w:rFonts w:ascii="Cambria Math" w:hAnsi="Cambria Math"/>
                </w:rPr>
                <m:t>hop</m:t>
              </w:ins>
            </m:r>
          </m:sub>
        </m:sSub>
        <m:r>
          <w:ins w:id="3433" w:author="Huawei_110" w:date="2024-02-29T04:40:00Z">
            <w:rPr>
              <w:rFonts w:ascii="Cambria Math" w:hAnsi="Cambria Math"/>
            </w:rPr>
            <m:t>-</m:t>
          </w:ins>
        </m:r>
        <m:r>
          <w:ins w:id="3434" w:author="Huawei_110" w:date="2024-02-29T04:51:00Z">
            <w:rPr>
              <w:rFonts w:ascii="Cambria Math" w:eastAsia="SimSun" w:hAnsi="Cambria Math"/>
              <w:szCs w:val="24"/>
              <w:lang w:eastAsia="zh-CN"/>
            </w:rPr>
            <m:t>RR</m:t>
          </w:ins>
        </m:r>
        <m:sSub>
          <m:sSubPr>
            <m:ctrlPr>
              <w:ins w:id="3435" w:author="Huawei_110" w:date="2024-02-29T04:51:00Z">
                <w:rPr>
                  <w:rFonts w:ascii="Cambria Math" w:eastAsia="SimSun" w:hAnsi="Cambria Math"/>
                  <w:szCs w:val="24"/>
                  <w:lang w:eastAsia="zh-CN"/>
                </w:rPr>
              </w:ins>
            </m:ctrlPr>
          </m:sSubPr>
          <m:e>
            <m:r>
              <w:ins w:id="3436" w:author="Huawei_110" w:date="2024-02-29T04:51:00Z">
                <w:rPr>
                  <w:rFonts w:ascii="Cambria Math" w:eastAsia="SimSun" w:hAnsi="Cambria Math"/>
                  <w:szCs w:val="24"/>
                  <w:lang w:eastAsia="zh-CN"/>
                </w:rPr>
                <m:t>T</m:t>
              </w:ins>
            </m:r>
          </m:e>
          <m:sub>
            <m:r>
              <w:ins w:id="3437" w:author="Huawei_110" w:date="2024-02-29T04:51:00Z">
                <w:rPr>
                  <w:rFonts w:ascii="Cambria Math" w:eastAsia="SimSun" w:hAnsi="Cambria Math"/>
                  <w:szCs w:val="24"/>
                  <w:lang w:eastAsia="zh-CN"/>
                </w:rPr>
                <m:t>FH</m:t>
              </w:ins>
            </m:r>
          </m:sub>
        </m:sSub>
      </m:oMath>
      <w:ins w:id="3438" w:author="Huawei_110" w:date="2024-02-29T04:40:00Z">
        <w:r>
          <w:rPr>
            <w:rFonts w:hint="eastAsia"/>
            <w:lang w:eastAsia="zh-CN"/>
          </w:rPr>
          <w:t>,</w:t>
        </w:r>
        <w:r>
          <w:rPr>
            <w:lang w:eastAsia="zh-CN"/>
          </w:rPr>
          <w:t xml:space="preserve"> </w:t>
        </w:r>
      </w:ins>
      <m:oMath>
        <m:sSub>
          <m:sSubPr>
            <m:ctrlPr>
              <w:ins w:id="3439" w:author="Huawei_110" w:date="2024-02-29T04:40:00Z">
                <w:rPr>
                  <w:rFonts w:ascii="Cambria Math" w:hAnsi="Cambria Math"/>
                  <w:i/>
                </w:rPr>
              </w:ins>
            </m:ctrlPr>
          </m:sSubPr>
          <m:e>
            <m:r>
              <w:ins w:id="3440" w:author="Huawei_110" w:date="2024-02-29T04:40:00Z">
                <w:rPr>
                  <w:rFonts w:ascii="Cambria Math" w:hAnsi="Cambria Math"/>
                </w:rPr>
                <m:t>T</m:t>
              </w:ins>
            </m:r>
          </m:e>
          <m:sub>
            <m:r>
              <w:ins w:id="3441" w:author="Huawei_110" w:date="2024-02-29T04:40:00Z">
                <w:rPr>
                  <w:rFonts w:ascii="Cambria Math" w:hAnsi="Cambria Math"/>
                </w:rPr>
                <m:t>hop</m:t>
              </w:ins>
            </m:r>
          </m:sub>
        </m:sSub>
      </m:oMath>
      <w:ins w:id="3442" w:author="Huawei_110" w:date="2024-02-29T04:40:00Z">
        <w:r>
          <w:rPr>
            <w:rFonts w:hint="eastAsia"/>
            <w:lang w:eastAsia="zh-CN"/>
          </w:rPr>
          <w:t xml:space="preserve"> </w:t>
        </w:r>
        <w:r>
          <w:rPr>
            <w:lang w:eastAsia="zh-CN"/>
          </w:rPr>
          <w:t xml:space="preserve">is </w:t>
        </w:r>
      </w:ins>
      <w:ins w:id="3443" w:author="Huawei_110" w:date="2024-02-29T04:53:00Z">
        <w:r>
          <w:rPr>
            <w:lang w:eastAsia="zh-CN"/>
          </w:rPr>
          <w:t xml:space="preserve">the </w:t>
        </w:r>
      </w:ins>
      <w:ins w:id="3444" w:author="Huawei_110" w:date="2024-02-29T04:54:00Z">
        <w:r>
          <w:rPr>
            <w:lang w:eastAsia="zh-CN"/>
          </w:rPr>
          <w:t xml:space="preserve">applicable </w:t>
        </w:r>
      </w:ins>
      <w:ins w:id="3445" w:author="Huawei_110" w:date="2024-02-29T04:53:00Z">
        <w:r>
          <w:rPr>
            <w:lang w:eastAsia="zh-CN"/>
          </w:rPr>
          <w:t xml:space="preserve">length </w:t>
        </w:r>
      </w:ins>
      <w:ins w:id="3446" w:author="Huawei_110" w:date="2024-02-29T06:39:00Z">
        <w:r>
          <w:rPr>
            <w:lang w:eastAsia="zh-CN"/>
          </w:rPr>
          <w:t xml:space="preserve">per </w:t>
        </w:r>
      </w:ins>
      <w:ins w:id="3447" w:author="Huawei_110" w:date="2024-02-29T04:53:00Z">
        <w:r>
          <w:rPr>
            <w:lang w:eastAsia="zh-CN"/>
          </w:rPr>
          <w:t xml:space="preserve">hop as </w:t>
        </w:r>
      </w:ins>
      <w:ins w:id="3448" w:author="Huawei_110" w:date="2024-02-29T04:48:00Z">
        <w:r>
          <w:rPr>
            <w:lang w:eastAsia="zh-CN"/>
          </w:rPr>
          <w:t xml:space="preserve">defined in Table </w:t>
        </w:r>
      </w:ins>
      <w:ins w:id="3449" w:author="Huawei_110" w:date="2024-02-29T04:49:00Z">
        <w:r w:rsidRPr="00554884">
          <w:rPr>
            <w:lang w:eastAsia="zh-CN"/>
          </w:rPr>
          <w:t>9.9A.4.8</w:t>
        </w:r>
        <w:r>
          <w:rPr>
            <w:lang w:eastAsia="zh-CN"/>
          </w:rPr>
          <w:t>-1</w:t>
        </w:r>
      </w:ins>
      <w:ins w:id="3450" w:author="Huawei_110" w:date="2024-02-29T04:52:00Z">
        <w:r>
          <w:rPr>
            <w:lang w:eastAsia="zh-CN"/>
          </w:rPr>
          <w:t xml:space="preserve">, and </w:t>
        </w:r>
      </w:ins>
      <m:oMath>
        <m:r>
          <w:ins w:id="3451" w:author="Huawei_110" w:date="2024-02-29T04:52:00Z">
            <w:rPr>
              <w:rFonts w:ascii="Cambria Math" w:eastAsia="SimSun" w:hAnsi="Cambria Math"/>
              <w:szCs w:val="24"/>
              <w:lang w:eastAsia="zh-CN"/>
            </w:rPr>
            <m:t>RR</m:t>
          </w:ins>
        </m:r>
        <m:sSub>
          <m:sSubPr>
            <m:ctrlPr>
              <w:ins w:id="3452" w:author="Huawei_110" w:date="2024-02-29T04:52:00Z">
                <w:rPr>
                  <w:rFonts w:ascii="Cambria Math" w:eastAsia="SimSun" w:hAnsi="Cambria Math"/>
                  <w:szCs w:val="24"/>
                  <w:lang w:eastAsia="zh-CN"/>
                </w:rPr>
              </w:ins>
            </m:ctrlPr>
          </m:sSubPr>
          <m:e>
            <m:r>
              <w:ins w:id="3453" w:author="Huawei_110" w:date="2024-02-29T04:52:00Z">
                <w:rPr>
                  <w:rFonts w:ascii="Cambria Math" w:eastAsia="SimSun" w:hAnsi="Cambria Math"/>
                  <w:szCs w:val="24"/>
                  <w:lang w:eastAsia="zh-CN"/>
                </w:rPr>
                <m:t>T</m:t>
              </w:ins>
            </m:r>
          </m:e>
          <m:sub>
            <m:r>
              <w:ins w:id="3454" w:author="Huawei_110" w:date="2024-02-29T04:52:00Z">
                <w:rPr>
                  <w:rFonts w:ascii="Cambria Math" w:eastAsia="SimSun" w:hAnsi="Cambria Math"/>
                  <w:szCs w:val="24"/>
                  <w:lang w:eastAsia="zh-CN"/>
                </w:rPr>
                <m:t>FH</m:t>
              </w:ins>
            </m:r>
          </m:sub>
        </m:sSub>
      </m:oMath>
      <w:ins w:id="3455" w:author="Huawei_110" w:date="2024-02-29T04:52:00Z">
        <w:r>
          <w:rPr>
            <w:rFonts w:hint="eastAsia"/>
            <w:szCs w:val="24"/>
            <w:lang w:eastAsia="zh-CN"/>
          </w:rPr>
          <w:t xml:space="preserve"> </w:t>
        </w:r>
        <w:r>
          <w:rPr>
            <w:szCs w:val="24"/>
            <w:lang w:eastAsia="zh-CN"/>
          </w:rPr>
          <w:t xml:space="preserve">is the </w:t>
        </w:r>
        <w:r>
          <w:rPr>
            <w:rFonts w:eastAsia="SimSun"/>
            <w:szCs w:val="24"/>
            <w:lang w:eastAsia="zh-CN"/>
          </w:rPr>
          <w:t>r</w:t>
        </w:r>
        <w:r w:rsidRPr="00DD54F8">
          <w:rPr>
            <w:rFonts w:eastAsia="SimSun"/>
            <w:szCs w:val="24"/>
            <w:lang w:eastAsia="zh-CN"/>
          </w:rPr>
          <w:t>etuning time between Rx hops</w:t>
        </w:r>
        <w:r>
          <w:rPr>
            <w:rFonts w:eastAsia="SimSun"/>
            <w:szCs w:val="24"/>
            <w:lang w:eastAsia="zh-CN"/>
          </w:rPr>
          <w:t xml:space="preserve"> as i</w:t>
        </w:r>
      </w:ins>
      <w:ins w:id="3456" w:author="Huawei_110" w:date="2024-02-29T04:53:00Z">
        <w:r>
          <w:rPr>
            <w:rFonts w:eastAsia="SimSun"/>
            <w:szCs w:val="24"/>
            <w:lang w:eastAsia="zh-CN"/>
          </w:rPr>
          <w:t>ndicated in UE capability [</w:t>
        </w:r>
      </w:ins>
      <w:ins w:id="3457" w:author="Carlos Cabrera-Mercader" w:date="2024-02-29T05:55:00Z">
        <w:r>
          <w:rPr>
            <w:rFonts w:eastAsia="SimSun"/>
            <w:szCs w:val="24"/>
            <w:lang w:eastAsia="zh-CN"/>
          </w:rPr>
          <w:t>41-5-1</w:t>
        </w:r>
      </w:ins>
      <w:ins w:id="3458" w:author="Huawei_110" w:date="2024-02-29T04:53:00Z">
        <w:r>
          <w:rPr>
            <w:rFonts w:eastAsia="SimSun"/>
            <w:szCs w:val="24"/>
            <w:lang w:eastAsia="zh-CN"/>
          </w:rPr>
          <w:t>]</w:t>
        </w:r>
      </w:ins>
      <w:ins w:id="3459" w:author="Huawei_110" w:date="2024-02-29T04:49:00Z">
        <w:r>
          <w:rPr>
            <w:lang w:eastAsia="zh-CN"/>
          </w:rPr>
          <w:t>.</w:t>
        </w:r>
      </w:ins>
      <w:ins w:id="3460" w:author="Carlos Cabrera-Mercader" w:date="2024-02-29T06:01:00Z">
        <w:r>
          <w:rPr>
            <w:lang w:eastAsia="zh-CN"/>
          </w:rPr>
          <w:t xml:space="preserve"> </w:t>
        </w:r>
      </w:ins>
      <w:ins w:id="3461" w:author="Carlos Cabrera-Mercader" w:date="2024-02-29T06:03:00Z">
        <w:r>
          <w:rPr>
            <w:lang w:eastAsia="zh-CN"/>
          </w:rPr>
          <w:t>[</w:t>
        </w:r>
      </w:ins>
      <w:ins w:id="3462" w:author="Carlos Cabrera-Mercader" w:date="2024-02-29T06:01:00Z">
        <w:r>
          <w:rPr>
            <w:lang w:eastAsia="zh-CN"/>
          </w:rPr>
          <w:t xml:space="preserve">The first hop within a </w:t>
        </w:r>
      </w:ins>
      <w:ins w:id="3463" w:author="Carlos Cabrera-Mercader" w:date="2024-02-29T06:03:00Z">
        <w:r>
          <w:rPr>
            <w:lang w:eastAsia="zh-CN"/>
          </w:rPr>
          <w:t>MG instance</w:t>
        </w:r>
      </w:ins>
      <w:ins w:id="3464" w:author="Carlos Cabrera-Mercader" w:date="2024-02-29T06:01:00Z">
        <w:r>
          <w:rPr>
            <w:lang w:eastAsia="zh-CN"/>
          </w:rPr>
          <w:t xml:space="preserve"> starts at no earlier than the </w:t>
        </w:r>
      </w:ins>
      <w:ins w:id="3465" w:author="Carlos Cabrera-Mercader" w:date="2024-02-29T06:04:00Z">
        <w:r>
          <w:rPr>
            <w:lang w:eastAsia="zh-CN"/>
          </w:rPr>
          <w:t>earliest arrival</w:t>
        </w:r>
      </w:ins>
      <w:ins w:id="3466" w:author="Carlos Cabrera-Mercader" w:date="2024-02-29T06:02:00Z">
        <w:r>
          <w:rPr>
            <w:lang w:eastAsia="zh-CN"/>
          </w:rPr>
          <w:t xml:space="preserve"> </w:t>
        </w:r>
      </w:ins>
      <w:ins w:id="3467" w:author="Carlos Cabrera-Mercader" w:date="2024-02-29T06:04:00Z">
        <w:r>
          <w:rPr>
            <w:lang w:eastAsia="zh-CN"/>
          </w:rPr>
          <w:t xml:space="preserve">time </w:t>
        </w:r>
      </w:ins>
      <w:ins w:id="3468" w:author="Carlos Cabrera-Mercader" w:date="2024-02-29T06:02:00Z">
        <w:r>
          <w:rPr>
            <w:lang w:eastAsia="zh-CN"/>
          </w:rPr>
          <w:t xml:space="preserve">of the first unmuted PRS resource fully or partially overlapped with the </w:t>
        </w:r>
      </w:ins>
      <w:ins w:id="3469" w:author="Carlos Cabrera-Mercader" w:date="2024-02-29T06:03:00Z">
        <w:r>
          <w:rPr>
            <w:lang w:eastAsia="zh-CN"/>
          </w:rPr>
          <w:t>MG instance</w:t>
        </w:r>
      </w:ins>
      <w:ins w:id="3470" w:author="Carlos Cabrera-Mercader" w:date="2024-02-29T06:05:00Z">
        <w:r>
          <w:rPr>
            <w:lang w:eastAsia="zh-CN"/>
          </w:rPr>
          <w:t xml:space="preserve"> </w:t>
        </w:r>
        <w:proofErr w:type="gramStart"/>
        <w:r>
          <w:rPr>
            <w:lang w:eastAsia="zh-CN"/>
          </w:rPr>
          <w:t>taking into account</w:t>
        </w:r>
        <w:proofErr w:type="gramEnd"/>
        <w:r>
          <w:rPr>
            <w:lang w:eastAsia="zh-CN"/>
          </w:rPr>
          <w:t xml:space="preserve"> </w:t>
        </w:r>
      </w:ins>
      <w:ins w:id="3471" w:author="Carlos Cabrera-Mercader" w:date="2024-02-29T06:06:00Z">
        <w:r>
          <w:rPr>
            <w:lang w:eastAsia="zh-CN"/>
          </w:rPr>
          <w:t>the</w:t>
        </w:r>
      </w:ins>
      <w:ins w:id="3472" w:author="Carlos Cabrera-Mercader" w:date="2024-02-29T06:05:00Z">
        <w:r>
          <w:rPr>
            <w:lang w:eastAsia="zh-CN"/>
          </w:rPr>
          <w:t xml:space="preserve"> </w:t>
        </w:r>
        <w:proofErr w:type="spellStart"/>
        <w:r w:rsidRPr="00A06189">
          <w:rPr>
            <w:i/>
            <w:iCs/>
            <w:lang w:eastAsia="zh-CN"/>
          </w:rPr>
          <w:t>expectedRSTD</w:t>
        </w:r>
        <w:proofErr w:type="spellEnd"/>
        <w:r>
          <w:rPr>
            <w:lang w:eastAsia="zh-CN"/>
          </w:rPr>
          <w:t xml:space="preserve"> and </w:t>
        </w:r>
        <w:proofErr w:type="spellStart"/>
        <w:r w:rsidRPr="00A06189">
          <w:rPr>
            <w:i/>
            <w:iCs/>
            <w:lang w:eastAsia="zh-CN"/>
          </w:rPr>
          <w:t>expectedRSTD</w:t>
        </w:r>
        <w:proofErr w:type="spellEnd"/>
        <w:r w:rsidRPr="00A06189">
          <w:rPr>
            <w:i/>
            <w:iCs/>
            <w:lang w:eastAsia="zh-CN"/>
          </w:rPr>
          <w:t>-uncertainty</w:t>
        </w:r>
      </w:ins>
      <w:ins w:id="3473" w:author="Carlos Cabrera-Mercader" w:date="2024-02-29T06:06:00Z">
        <w:r>
          <w:rPr>
            <w:lang w:eastAsia="zh-CN"/>
          </w:rPr>
          <w:t xml:space="preserve"> in the PRS assistance data.</w:t>
        </w:r>
      </w:ins>
      <w:ins w:id="3474" w:author="Carlos Cabrera-Mercader" w:date="2024-02-29T06:03:00Z">
        <w:r>
          <w:rPr>
            <w:lang w:eastAsia="zh-CN"/>
          </w:rPr>
          <w:t>]</w:t>
        </w:r>
      </w:ins>
    </w:p>
    <w:p w14:paraId="13530DA9" w14:textId="77777777" w:rsidR="00327C17" w:rsidRPr="007410E8" w:rsidRDefault="00327C17" w:rsidP="00327C17">
      <w:pPr>
        <w:jc w:val="center"/>
        <w:rPr>
          <w:ins w:id="3475" w:author="Huawei_110" w:date="2024-02-29T04:51:00Z"/>
          <w:b/>
          <w:lang w:eastAsia="zh-CN"/>
        </w:rPr>
      </w:pPr>
      <w:ins w:id="3476" w:author="Huawei_110" w:date="2024-02-29T06:31:00Z">
        <w:r w:rsidRPr="007410E8">
          <w:rPr>
            <w:b/>
            <w:lang w:eastAsia="zh-CN"/>
          </w:rPr>
          <w:t>Table 9.9A.4.8-1:</w:t>
        </w:r>
      </w:ins>
      <w:ins w:id="3477" w:author="Huawei_110" w:date="2024-02-29T06:32:00Z">
        <w:r w:rsidRPr="007410E8">
          <w:rPr>
            <w:b/>
            <w:lang w:eastAsia="zh-CN"/>
          </w:rPr>
          <w:t xml:space="preserve"> Applicable number of hops per slot and applicable length of each hop</w:t>
        </w:r>
      </w:ins>
    </w:p>
    <w:tbl>
      <w:tblPr>
        <w:tblStyle w:val="TableGrid"/>
        <w:tblW w:w="0" w:type="auto"/>
        <w:tblInd w:w="985" w:type="dxa"/>
        <w:tblLook w:val="04A0" w:firstRow="1" w:lastRow="0" w:firstColumn="1" w:lastColumn="0" w:noHBand="0" w:noVBand="1"/>
      </w:tblPr>
      <w:tblGrid>
        <w:gridCol w:w="1948"/>
        <w:gridCol w:w="2498"/>
        <w:gridCol w:w="1952"/>
        <w:gridCol w:w="2246"/>
      </w:tblGrid>
      <w:tr w:rsidR="00327C17" w:rsidRPr="00DD54F8" w14:paraId="06B55828" w14:textId="77777777" w:rsidTr="0087098F">
        <w:trPr>
          <w:ins w:id="3478" w:author="Huawei_110" w:date="2024-02-29T04:51:00Z"/>
        </w:trPr>
        <w:tc>
          <w:tcPr>
            <w:tcW w:w="0" w:type="auto"/>
            <w:vAlign w:val="center"/>
          </w:tcPr>
          <w:p w14:paraId="743FC4AA" w14:textId="77777777" w:rsidR="00327C17" w:rsidRPr="00DD54F8" w:rsidRDefault="00327C17" w:rsidP="0087098F">
            <w:pPr>
              <w:spacing w:after="0"/>
              <w:jc w:val="center"/>
              <w:rPr>
                <w:ins w:id="3479" w:author="Huawei_110" w:date="2024-02-29T04:51:00Z"/>
                <w:rFonts w:eastAsia="SimSun"/>
                <w:szCs w:val="24"/>
                <w:lang w:eastAsia="zh-CN"/>
              </w:rPr>
            </w:pPr>
            <m:oMathPara>
              <m:oMath>
                <m:r>
                  <w:ins w:id="3480" w:author="Huawei_110" w:date="2024-02-29T04:52:00Z">
                    <w:rPr>
                      <w:rFonts w:ascii="Cambria Math" w:eastAsia="SimSun" w:hAnsi="Cambria Math"/>
                      <w:szCs w:val="24"/>
                      <w:lang w:eastAsia="zh-CN"/>
                    </w:rPr>
                    <m:t>RR</m:t>
                  </w:ins>
                </m:r>
                <m:sSub>
                  <m:sSubPr>
                    <m:ctrlPr>
                      <w:ins w:id="3481" w:author="Huawei_110" w:date="2024-02-29T04:52:00Z">
                        <w:rPr>
                          <w:rFonts w:ascii="Cambria Math" w:eastAsia="SimSun" w:hAnsi="Cambria Math"/>
                          <w:szCs w:val="24"/>
                          <w:lang w:eastAsia="zh-CN"/>
                        </w:rPr>
                      </w:ins>
                    </m:ctrlPr>
                  </m:sSubPr>
                  <m:e>
                    <m:r>
                      <w:ins w:id="3482" w:author="Huawei_110" w:date="2024-02-29T04:52:00Z">
                        <w:rPr>
                          <w:rFonts w:ascii="Cambria Math" w:eastAsia="SimSun" w:hAnsi="Cambria Math"/>
                          <w:szCs w:val="24"/>
                          <w:lang w:eastAsia="zh-CN"/>
                        </w:rPr>
                        <m:t>T</m:t>
                      </w:ins>
                    </m:r>
                  </m:e>
                  <m:sub>
                    <m:r>
                      <w:ins w:id="3483" w:author="Huawei_110" w:date="2024-02-29T04:52:00Z">
                        <w:rPr>
                          <w:rFonts w:ascii="Cambria Math" w:eastAsia="SimSun" w:hAnsi="Cambria Math"/>
                          <w:szCs w:val="24"/>
                          <w:lang w:eastAsia="zh-CN"/>
                        </w:rPr>
                        <m:t>FH</m:t>
                      </w:ins>
                    </m:r>
                  </m:sub>
                </m:sSub>
              </m:oMath>
            </m:oMathPara>
          </w:p>
        </w:tc>
        <w:tc>
          <w:tcPr>
            <w:tcW w:w="0" w:type="auto"/>
            <w:vAlign w:val="center"/>
          </w:tcPr>
          <w:p w14:paraId="4D689768" w14:textId="77777777" w:rsidR="00327C17" w:rsidRPr="00DD54F8" w:rsidRDefault="00327C17" w:rsidP="0087098F">
            <w:pPr>
              <w:spacing w:after="0"/>
              <w:jc w:val="center"/>
              <w:rPr>
                <w:ins w:id="3484" w:author="Huawei_110" w:date="2024-02-29T04:51:00Z"/>
                <w:rFonts w:eastAsia="SimSun"/>
                <w:szCs w:val="24"/>
                <w:lang w:eastAsia="zh-CN"/>
              </w:rPr>
            </w:pPr>
            <w:ins w:id="3485" w:author="Huawei_110" w:date="2024-02-29T04:51:00Z">
              <w:r w:rsidRPr="00DD54F8">
                <w:rPr>
                  <w:rFonts w:eastAsia="SimSun"/>
                  <w:szCs w:val="24"/>
                  <w:lang w:eastAsia="zh-CN"/>
                </w:rPr>
                <w:t>(</w:t>
              </w:r>
              <w:proofErr w:type="gramStart"/>
              <w:r w:rsidRPr="00DD54F8">
                <w:rPr>
                  <w:rFonts w:eastAsia="SimSun"/>
                  <w:szCs w:val="24"/>
                  <w:lang w:eastAsia="zh-CN"/>
                </w:rPr>
                <w:t>comb</w:t>
              </w:r>
              <w:proofErr w:type="gramEnd"/>
              <w:r w:rsidRPr="00DD54F8">
                <w:rPr>
                  <w:rFonts w:eastAsia="SimSun"/>
                  <w:szCs w:val="24"/>
                  <w:lang w:eastAsia="zh-CN"/>
                </w:rPr>
                <w:t xml:space="preserve"> size, Number of PRS symbols)</w:t>
              </w:r>
            </w:ins>
          </w:p>
        </w:tc>
        <w:tc>
          <w:tcPr>
            <w:tcW w:w="0" w:type="auto"/>
            <w:vAlign w:val="center"/>
          </w:tcPr>
          <w:p w14:paraId="40854F1E" w14:textId="77777777" w:rsidR="00327C17" w:rsidRPr="00DD54F8" w:rsidRDefault="00327C17" w:rsidP="0087098F">
            <w:pPr>
              <w:spacing w:after="0"/>
              <w:jc w:val="center"/>
              <w:rPr>
                <w:ins w:id="3486" w:author="Huawei_110" w:date="2024-02-29T04:51:00Z"/>
                <w:rFonts w:eastAsia="SimSun"/>
                <w:szCs w:val="24"/>
                <w:lang w:eastAsia="zh-CN"/>
              </w:rPr>
            </w:pPr>
            <w:ins w:id="3487" w:author="Huawei_110" w:date="2024-02-29T04:51:00Z">
              <w:r w:rsidRPr="00DD54F8">
                <w:rPr>
                  <w:rFonts w:eastAsia="SimSun"/>
                  <w:szCs w:val="24"/>
                  <w:lang w:eastAsia="zh-CN"/>
                </w:rPr>
                <w:t xml:space="preserve">Applicable number of hops per slot </w:t>
              </w:r>
            </w:ins>
            <m:oMath>
              <m:d>
                <m:dPr>
                  <m:ctrlPr>
                    <w:ins w:id="3488" w:author="Huawei_110" w:date="2024-02-29T04:51:00Z">
                      <w:rPr>
                        <w:rFonts w:ascii="Cambria Math" w:eastAsia="SimSun" w:hAnsi="Cambria Math"/>
                        <w:szCs w:val="24"/>
                        <w:lang w:eastAsia="zh-CN"/>
                      </w:rPr>
                    </w:ins>
                  </m:ctrlPr>
                </m:dPr>
                <m:e>
                  <m:sSubSup>
                    <m:sSubSupPr>
                      <m:ctrlPr>
                        <w:ins w:id="3489" w:author="Huawei_110" w:date="2024-02-29T04:51:00Z">
                          <w:rPr>
                            <w:rFonts w:ascii="Cambria Math" w:eastAsia="SimSun" w:hAnsi="Cambria Math"/>
                            <w:szCs w:val="24"/>
                            <w:lang w:eastAsia="zh-CN"/>
                          </w:rPr>
                        </w:ins>
                      </m:ctrlPr>
                    </m:sSubSupPr>
                    <m:e>
                      <m:r>
                        <w:ins w:id="3490" w:author="Huawei_110" w:date="2024-02-29T04:51:00Z">
                          <w:rPr>
                            <w:rFonts w:ascii="Cambria Math" w:eastAsia="SimSun" w:hAnsi="Cambria Math"/>
                            <w:szCs w:val="24"/>
                            <w:lang w:eastAsia="zh-CN"/>
                          </w:rPr>
                          <m:t>N</m:t>
                        </w:ins>
                      </m:r>
                    </m:e>
                    <m:sub>
                      <m:r>
                        <w:ins w:id="3491" w:author="Huawei_110" w:date="2024-02-29T04:51:00Z">
                          <w:rPr>
                            <w:rFonts w:ascii="Cambria Math" w:eastAsia="SimSun" w:hAnsi="Cambria Math"/>
                            <w:szCs w:val="24"/>
                            <w:lang w:eastAsia="zh-CN"/>
                          </w:rPr>
                          <m:t>hops</m:t>
                        </w:ins>
                      </m:r>
                    </m:sub>
                    <m:sup>
                      <m:r>
                        <w:ins w:id="3492" w:author="Huawei_110" w:date="2024-02-29T04:51:00Z">
                          <w:rPr>
                            <w:rFonts w:ascii="Cambria Math" w:eastAsia="SimSun" w:hAnsi="Cambria Math"/>
                            <w:szCs w:val="24"/>
                            <w:lang w:eastAsia="zh-CN"/>
                          </w:rPr>
                          <m:t>slot</m:t>
                        </w:ins>
                      </m:r>
                    </m:sup>
                  </m:sSubSup>
                </m:e>
              </m:d>
            </m:oMath>
          </w:p>
        </w:tc>
        <w:tc>
          <w:tcPr>
            <w:tcW w:w="0" w:type="auto"/>
            <w:vAlign w:val="center"/>
          </w:tcPr>
          <w:p w14:paraId="5538FFAC" w14:textId="77777777" w:rsidR="00327C17" w:rsidRPr="00DD54F8" w:rsidRDefault="00327C17" w:rsidP="0087098F">
            <w:pPr>
              <w:spacing w:after="0"/>
              <w:jc w:val="center"/>
              <w:rPr>
                <w:ins w:id="3493" w:author="Huawei_110" w:date="2024-02-29T04:51:00Z"/>
                <w:rFonts w:eastAsia="SimSun"/>
                <w:szCs w:val="24"/>
                <w:lang w:eastAsia="zh-CN"/>
              </w:rPr>
            </w:pPr>
            <w:ins w:id="3494" w:author="Huawei_110" w:date="2024-02-29T04:54:00Z">
              <w:r>
                <w:rPr>
                  <w:lang w:eastAsia="zh-CN"/>
                </w:rPr>
                <w:t xml:space="preserve">Applicable length </w:t>
              </w:r>
            </w:ins>
            <w:ins w:id="3495" w:author="Huawei_110" w:date="2024-02-29T06:39:00Z">
              <w:r>
                <w:rPr>
                  <w:lang w:eastAsia="zh-CN"/>
                </w:rPr>
                <w:t>per</w:t>
              </w:r>
            </w:ins>
            <w:ins w:id="3496" w:author="Huawei_110" w:date="2024-02-29T04:54:00Z">
              <w:r>
                <w:rPr>
                  <w:lang w:eastAsia="zh-CN"/>
                </w:rPr>
                <w:t xml:space="preserve"> hop (</w:t>
              </w:r>
            </w:ins>
            <m:oMath>
              <m:sSub>
                <m:sSubPr>
                  <m:ctrlPr>
                    <w:ins w:id="3497" w:author="Huawei_110" w:date="2024-02-29T04:54:00Z">
                      <w:rPr>
                        <w:rFonts w:ascii="Cambria Math" w:hAnsi="Cambria Math"/>
                        <w:i/>
                      </w:rPr>
                    </w:ins>
                  </m:ctrlPr>
                </m:sSubPr>
                <m:e>
                  <m:r>
                    <w:ins w:id="3498" w:author="Huawei_110" w:date="2024-02-29T04:54:00Z">
                      <w:rPr>
                        <w:rFonts w:ascii="Cambria Math" w:hAnsi="Cambria Math"/>
                      </w:rPr>
                      <m:t>T</m:t>
                    </w:ins>
                  </m:r>
                </m:e>
                <m:sub>
                  <m:r>
                    <w:ins w:id="3499" w:author="Huawei_110" w:date="2024-02-29T04:54:00Z">
                      <w:rPr>
                        <w:rFonts w:ascii="Cambria Math" w:hAnsi="Cambria Math"/>
                      </w:rPr>
                      <m:t>hop</m:t>
                    </w:ins>
                  </m:r>
                </m:sub>
              </m:sSub>
            </m:oMath>
            <w:ins w:id="3500" w:author="Huawei_110" w:date="2024-02-29T04:54:00Z">
              <w:r>
                <w:rPr>
                  <w:lang w:eastAsia="zh-CN"/>
                </w:rPr>
                <w:t>) in number of symbols</w:t>
              </w:r>
            </w:ins>
          </w:p>
        </w:tc>
      </w:tr>
      <w:tr w:rsidR="00327C17" w:rsidRPr="00DD54F8" w14:paraId="13594EBB" w14:textId="77777777" w:rsidTr="0087098F">
        <w:trPr>
          <w:trHeight w:val="230"/>
          <w:ins w:id="3501" w:author="Huawei_110" w:date="2024-02-29T04:51:00Z"/>
        </w:trPr>
        <w:tc>
          <w:tcPr>
            <w:tcW w:w="0" w:type="auto"/>
            <w:vMerge w:val="restart"/>
            <w:vAlign w:val="center"/>
          </w:tcPr>
          <w:p w14:paraId="7603B4DE" w14:textId="77777777" w:rsidR="00327C17" w:rsidRPr="00DD54F8" w:rsidRDefault="00327C17" w:rsidP="0087098F">
            <w:pPr>
              <w:spacing w:after="0"/>
              <w:jc w:val="center"/>
              <w:rPr>
                <w:ins w:id="3502" w:author="Huawei_110" w:date="2024-02-29T04:51:00Z"/>
                <w:rFonts w:eastAsia="SimSun"/>
                <w:szCs w:val="24"/>
                <w:lang w:eastAsia="zh-CN"/>
              </w:rPr>
            </w:pPr>
            <m:oMathPara>
              <m:oMath>
                <m:r>
                  <w:ins w:id="3503" w:author="Huawei_110" w:date="2024-02-29T04:51:00Z">
                    <w:rPr>
                      <w:rFonts w:ascii="Cambria Math" w:eastAsia="SimSun" w:hAnsi="Cambria Math"/>
                      <w:szCs w:val="24"/>
                      <w:lang w:eastAsia="zh-CN"/>
                    </w:rPr>
                    <m:t>RR</m:t>
                  </w:ins>
                </m:r>
                <m:sSub>
                  <m:sSubPr>
                    <m:ctrlPr>
                      <w:ins w:id="3504" w:author="Huawei_110" w:date="2024-02-29T04:51:00Z">
                        <w:rPr>
                          <w:rFonts w:ascii="Cambria Math" w:eastAsia="SimSun" w:hAnsi="Cambria Math"/>
                          <w:szCs w:val="24"/>
                          <w:lang w:eastAsia="zh-CN"/>
                        </w:rPr>
                      </w:ins>
                    </m:ctrlPr>
                  </m:sSubPr>
                  <m:e>
                    <m:r>
                      <w:ins w:id="3505" w:author="Huawei_110" w:date="2024-02-29T04:51:00Z">
                        <w:rPr>
                          <w:rFonts w:ascii="Cambria Math" w:eastAsia="SimSun" w:hAnsi="Cambria Math"/>
                          <w:szCs w:val="24"/>
                          <w:lang w:eastAsia="zh-CN"/>
                        </w:rPr>
                        <m:t>T</m:t>
                      </w:ins>
                    </m:r>
                  </m:e>
                  <m:sub>
                    <m:r>
                      <w:ins w:id="3506" w:author="Huawei_110" w:date="2024-02-29T04:51:00Z">
                        <w:rPr>
                          <w:rFonts w:ascii="Cambria Math" w:eastAsia="SimSun" w:hAnsi="Cambria Math"/>
                          <w:szCs w:val="24"/>
                          <w:lang w:eastAsia="zh-CN"/>
                        </w:rPr>
                        <m:t>FH</m:t>
                      </w:ins>
                    </m:r>
                  </m:sub>
                </m:sSub>
                <m:r>
                  <w:ins w:id="3507" w:author="Huawei_110" w:date="2024-02-29T04:51:00Z">
                    <m:rPr>
                      <m:sty m:val="p"/>
                    </m:rPr>
                    <w:rPr>
                      <w:rFonts w:ascii="Cambria Math" w:eastAsia="SimSun" w:hAnsi="Cambria Math"/>
                      <w:szCs w:val="24"/>
                      <w:lang w:eastAsia="zh-CN"/>
                    </w:rPr>
                    <m:t xml:space="preserve">≤2 </m:t>
                  </w:ins>
                </m:r>
                <m:r>
                  <w:ins w:id="3508" w:author="Huawei_110" w:date="2024-02-29T04:51:00Z">
                    <m:rPr>
                      <m:nor/>
                    </m:rPr>
                    <w:rPr>
                      <w:rFonts w:eastAsia="SimSun"/>
                      <w:szCs w:val="24"/>
                      <w:lang w:eastAsia="zh-CN"/>
                    </w:rPr>
                    <m:t>symbols</m:t>
                  </w:ins>
                </m:r>
              </m:oMath>
            </m:oMathPara>
          </w:p>
        </w:tc>
        <w:tc>
          <w:tcPr>
            <w:tcW w:w="0" w:type="auto"/>
            <w:vAlign w:val="center"/>
          </w:tcPr>
          <w:p w14:paraId="073EADA6" w14:textId="77777777" w:rsidR="00327C17" w:rsidRPr="00DD54F8" w:rsidRDefault="00327C17" w:rsidP="0087098F">
            <w:pPr>
              <w:spacing w:after="0"/>
              <w:jc w:val="center"/>
              <w:rPr>
                <w:ins w:id="3509" w:author="Huawei_110" w:date="2024-02-29T04:51:00Z"/>
                <w:rFonts w:eastAsia="SimSun"/>
                <w:szCs w:val="24"/>
                <w:lang w:eastAsia="zh-CN"/>
              </w:rPr>
            </w:pPr>
            <w:ins w:id="3510" w:author="Huawei_110" w:date="2024-03-01T11:21:00Z">
              <w:r>
                <w:rPr>
                  <w:rFonts w:eastAsia="SimSun"/>
                  <w:szCs w:val="24"/>
                  <w:lang w:eastAsia="zh-CN"/>
                </w:rPr>
                <w:t>[</w:t>
              </w:r>
            </w:ins>
            <w:ins w:id="3511" w:author="Huawei_110" w:date="2024-02-29T04:51:00Z">
              <w:r w:rsidRPr="00DD54F8">
                <w:rPr>
                  <w:rFonts w:eastAsia="SimSun"/>
                  <w:szCs w:val="24"/>
                  <w:lang w:eastAsia="zh-CN"/>
                </w:rPr>
                <w:t xml:space="preserve">(≤ </w:t>
              </w:r>
            </w:ins>
            <w:ins w:id="3512" w:author="Carlos Cabrera-Mercader" w:date="2024-02-29T05:44:00Z">
              <w:r>
                <w:rPr>
                  <w:rFonts w:eastAsia="SimSun"/>
                  <w:szCs w:val="24"/>
                  <w:lang w:eastAsia="zh-CN"/>
                </w:rPr>
                <w:t>[</w:t>
              </w:r>
            </w:ins>
            <w:ins w:id="3513" w:author="Huawei_110" w:date="2024-03-01T08:01:00Z">
              <w:r>
                <w:rPr>
                  <w:rFonts w:eastAsia="SimSun"/>
                  <w:szCs w:val="24"/>
                  <w:lang w:eastAsia="zh-CN"/>
                </w:rPr>
                <w:t>2</w:t>
              </w:r>
            </w:ins>
            <w:ins w:id="3514" w:author="Carlos Cabrera-Mercader" w:date="2024-02-29T05:44:00Z">
              <w:r>
                <w:rPr>
                  <w:rFonts w:eastAsia="SimSun"/>
                  <w:szCs w:val="24"/>
                  <w:lang w:eastAsia="zh-CN"/>
                </w:rPr>
                <w:t>]</w:t>
              </w:r>
            </w:ins>
            <w:ins w:id="3515" w:author="Huawei_110" w:date="2024-02-29T04:51:00Z">
              <w:r w:rsidRPr="00DD54F8">
                <w:rPr>
                  <w:rFonts w:eastAsia="SimSun"/>
                  <w:szCs w:val="24"/>
                  <w:lang w:eastAsia="zh-CN"/>
                </w:rPr>
                <w:t>, 12)</w:t>
              </w:r>
            </w:ins>
            <w:ins w:id="3516" w:author="Huawei_110" w:date="2024-03-01T08:02:00Z">
              <w:r>
                <w:rPr>
                  <w:rFonts w:eastAsia="SimSun"/>
                  <w:szCs w:val="24"/>
                  <w:lang w:eastAsia="zh-CN"/>
                </w:rPr>
                <w:t xml:space="preserve"> with SCS </w:t>
              </w:r>
            </w:ins>
            <w:ins w:id="3517" w:author="Huawei_110" w:date="2024-03-01T08:03:00Z">
              <w:r>
                <w:rPr>
                  <w:rFonts w:eastAsia="SimSun"/>
                  <w:szCs w:val="24"/>
                  <w:lang w:eastAsia="zh-CN"/>
                </w:rPr>
                <w:t xml:space="preserve">15kHz, 30kHz, 60kHz in FR2, </w:t>
              </w:r>
            </w:ins>
            <w:ins w:id="3518" w:author="Huawei_110" w:date="2024-03-01T08:04:00Z">
              <w:r>
                <w:rPr>
                  <w:rFonts w:eastAsia="SimSun"/>
                  <w:szCs w:val="24"/>
                  <w:lang w:eastAsia="zh-CN"/>
                </w:rPr>
                <w:t>120kHz</w:t>
              </w:r>
            </w:ins>
            <w:ins w:id="3519" w:author="Huawei_110" w:date="2024-03-01T11:21:00Z">
              <w:r>
                <w:rPr>
                  <w:rFonts w:eastAsia="SimSun"/>
                  <w:szCs w:val="24"/>
                  <w:lang w:eastAsia="zh-CN"/>
                </w:rPr>
                <w:t>]</w:t>
              </w:r>
            </w:ins>
          </w:p>
        </w:tc>
        <w:tc>
          <w:tcPr>
            <w:tcW w:w="0" w:type="auto"/>
            <w:vAlign w:val="center"/>
          </w:tcPr>
          <w:p w14:paraId="0A987CAB" w14:textId="77777777" w:rsidR="00327C17" w:rsidRPr="00DD54F8" w:rsidRDefault="00327C17" w:rsidP="0087098F">
            <w:pPr>
              <w:spacing w:after="0"/>
              <w:jc w:val="center"/>
              <w:rPr>
                <w:ins w:id="3520" w:author="Huawei_110" w:date="2024-02-29T04:51:00Z"/>
                <w:rFonts w:eastAsia="SimSun"/>
                <w:szCs w:val="24"/>
                <w:lang w:eastAsia="zh-CN"/>
              </w:rPr>
            </w:pPr>
            <w:ins w:id="3521" w:author="Huawei_110" w:date="2024-02-29T04:51:00Z">
              <w:r w:rsidRPr="00DD54F8">
                <w:rPr>
                  <w:rFonts w:eastAsia="SimSun"/>
                  <w:szCs w:val="24"/>
                  <w:lang w:eastAsia="zh-CN"/>
                </w:rPr>
                <w:t>2</w:t>
              </w:r>
            </w:ins>
          </w:p>
        </w:tc>
        <w:tc>
          <w:tcPr>
            <w:tcW w:w="0" w:type="auto"/>
            <w:vAlign w:val="center"/>
          </w:tcPr>
          <w:p w14:paraId="16F36AEA" w14:textId="77777777" w:rsidR="00327C17" w:rsidRPr="00DD54F8" w:rsidRDefault="00327C17" w:rsidP="0087098F">
            <w:pPr>
              <w:spacing w:after="0"/>
              <w:jc w:val="center"/>
              <w:rPr>
                <w:ins w:id="3522" w:author="Huawei_110" w:date="2024-02-29T04:51:00Z"/>
                <w:rFonts w:eastAsia="SimSun"/>
                <w:szCs w:val="24"/>
                <w:lang w:eastAsia="zh-CN"/>
              </w:rPr>
            </w:pPr>
            <w:ins w:id="3523" w:author="Carlos Cabrera-Mercader" w:date="2024-02-29T05:41:00Z">
              <w:r>
                <w:rPr>
                  <w:rFonts w:eastAsia="SimSun"/>
                  <w:szCs w:val="24"/>
                  <w:lang w:eastAsia="zh-CN"/>
                </w:rPr>
                <w:t>[7]</w:t>
              </w:r>
            </w:ins>
          </w:p>
        </w:tc>
      </w:tr>
      <w:tr w:rsidR="00327C17" w:rsidRPr="00DD54F8" w14:paraId="56FE0582" w14:textId="77777777" w:rsidTr="0087098F">
        <w:trPr>
          <w:ins w:id="3524" w:author="Huawei_110" w:date="2024-02-29T04:51:00Z"/>
        </w:trPr>
        <w:tc>
          <w:tcPr>
            <w:tcW w:w="0" w:type="auto"/>
            <w:vMerge/>
            <w:vAlign w:val="center"/>
          </w:tcPr>
          <w:p w14:paraId="642E067E" w14:textId="77777777" w:rsidR="00327C17" w:rsidRPr="00DD54F8" w:rsidRDefault="00327C17" w:rsidP="0087098F">
            <w:pPr>
              <w:spacing w:after="0"/>
              <w:rPr>
                <w:ins w:id="3525" w:author="Huawei_110" w:date="2024-02-29T04:51:00Z"/>
                <w:rFonts w:eastAsia="SimSun"/>
                <w:szCs w:val="24"/>
                <w:lang w:eastAsia="zh-CN"/>
              </w:rPr>
            </w:pPr>
          </w:p>
        </w:tc>
        <w:tc>
          <w:tcPr>
            <w:tcW w:w="0" w:type="auto"/>
            <w:vAlign w:val="center"/>
          </w:tcPr>
          <w:p w14:paraId="54BBF035" w14:textId="77777777" w:rsidR="00327C17" w:rsidRPr="00DD54F8" w:rsidRDefault="00327C17" w:rsidP="0087098F">
            <w:pPr>
              <w:spacing w:after="0"/>
              <w:jc w:val="center"/>
              <w:rPr>
                <w:ins w:id="3526" w:author="Huawei_110" w:date="2024-02-29T04:51:00Z"/>
                <w:rFonts w:eastAsia="SimSun"/>
                <w:szCs w:val="24"/>
                <w:lang w:eastAsia="zh-CN"/>
              </w:rPr>
            </w:pPr>
            <w:ins w:id="3527" w:author="Huawei_110" w:date="2024-02-29T04:51:00Z">
              <w:r w:rsidRPr="00DD54F8">
                <w:rPr>
                  <w:rFonts w:eastAsia="SimSun"/>
                  <w:szCs w:val="24"/>
                  <w:lang w:eastAsia="zh-CN"/>
                </w:rPr>
                <w:t>All others</w:t>
              </w:r>
            </w:ins>
          </w:p>
        </w:tc>
        <w:tc>
          <w:tcPr>
            <w:tcW w:w="0" w:type="auto"/>
            <w:vAlign w:val="center"/>
          </w:tcPr>
          <w:p w14:paraId="48FAF253" w14:textId="77777777" w:rsidR="00327C17" w:rsidRPr="00DD54F8" w:rsidRDefault="00327C17" w:rsidP="0087098F">
            <w:pPr>
              <w:spacing w:after="0"/>
              <w:jc w:val="center"/>
              <w:rPr>
                <w:ins w:id="3528" w:author="Huawei_110" w:date="2024-02-29T04:51:00Z"/>
                <w:rFonts w:eastAsia="SimSun"/>
                <w:szCs w:val="24"/>
                <w:lang w:eastAsia="zh-CN"/>
              </w:rPr>
            </w:pPr>
            <w:ins w:id="3529" w:author="Huawei_110" w:date="2024-02-29T04:51:00Z">
              <w:r w:rsidRPr="00DD54F8">
                <w:rPr>
                  <w:rFonts w:eastAsia="SimSun"/>
                  <w:szCs w:val="24"/>
                  <w:lang w:eastAsia="zh-CN"/>
                </w:rPr>
                <w:t>1</w:t>
              </w:r>
            </w:ins>
          </w:p>
        </w:tc>
        <w:tc>
          <w:tcPr>
            <w:tcW w:w="0" w:type="auto"/>
            <w:vAlign w:val="center"/>
          </w:tcPr>
          <w:p w14:paraId="5E2F4885" w14:textId="77777777" w:rsidR="00327C17" w:rsidRPr="00DD54F8" w:rsidRDefault="00327C17" w:rsidP="0087098F">
            <w:pPr>
              <w:spacing w:after="0"/>
              <w:jc w:val="center"/>
              <w:rPr>
                <w:ins w:id="3530" w:author="Huawei_110" w:date="2024-02-29T04:51:00Z"/>
                <w:rFonts w:eastAsia="SimSun"/>
                <w:szCs w:val="24"/>
                <w:lang w:eastAsia="zh-CN"/>
              </w:rPr>
            </w:pPr>
            <w:ins w:id="3531" w:author="Carlos Cabrera-Mercader" w:date="2024-02-29T05:41:00Z">
              <w:r>
                <w:rPr>
                  <w:rFonts w:eastAsia="SimSun"/>
                  <w:szCs w:val="24"/>
                  <w:lang w:eastAsia="zh-CN"/>
                </w:rPr>
                <w:t>[</w:t>
              </w:r>
            </w:ins>
            <w:ins w:id="3532" w:author="Huawei_110" w:date="2024-02-29T04:55:00Z">
              <w:r>
                <w:rPr>
                  <w:rFonts w:eastAsia="SimSun" w:hint="eastAsia"/>
                  <w:szCs w:val="24"/>
                  <w:lang w:eastAsia="zh-CN"/>
                </w:rPr>
                <w:t>1</w:t>
              </w:r>
              <w:r>
                <w:rPr>
                  <w:rFonts w:eastAsia="SimSun"/>
                  <w:szCs w:val="24"/>
                  <w:lang w:eastAsia="zh-CN"/>
                </w:rPr>
                <w:t>4</w:t>
              </w:r>
            </w:ins>
            <w:ins w:id="3533" w:author="Carlos Cabrera-Mercader" w:date="2024-02-29T05:41:00Z">
              <w:r>
                <w:rPr>
                  <w:rFonts w:eastAsia="SimSun"/>
                  <w:szCs w:val="24"/>
                  <w:lang w:eastAsia="zh-CN"/>
                </w:rPr>
                <w:t>]</w:t>
              </w:r>
            </w:ins>
          </w:p>
        </w:tc>
      </w:tr>
      <w:tr w:rsidR="00327C17" w:rsidRPr="00DD54F8" w14:paraId="5FD9265F" w14:textId="77777777" w:rsidTr="0087098F">
        <w:trPr>
          <w:ins w:id="3534" w:author="Huawei_110" w:date="2024-02-29T04:51:00Z"/>
        </w:trPr>
        <w:tc>
          <w:tcPr>
            <w:tcW w:w="0" w:type="auto"/>
            <w:vMerge w:val="restart"/>
            <w:vAlign w:val="center"/>
          </w:tcPr>
          <w:p w14:paraId="6A263B58" w14:textId="77777777" w:rsidR="00327C17" w:rsidRPr="00DD54F8" w:rsidRDefault="00327C17" w:rsidP="0087098F">
            <w:pPr>
              <w:spacing w:after="0"/>
              <w:rPr>
                <w:ins w:id="3535" w:author="Huawei_110" w:date="2024-02-29T04:51:00Z"/>
                <w:rFonts w:eastAsia="SimSun"/>
                <w:szCs w:val="24"/>
                <w:lang w:eastAsia="zh-CN"/>
              </w:rPr>
            </w:pPr>
            <m:oMathPara>
              <m:oMath>
                <m:r>
                  <w:ins w:id="3536" w:author="Huawei_110" w:date="2024-02-29T04:51:00Z">
                    <m:rPr>
                      <m:sty m:val="p"/>
                    </m:rPr>
                    <w:rPr>
                      <w:rFonts w:ascii="Cambria Math" w:eastAsia="SimSun" w:hAnsi="Cambria Math"/>
                      <w:szCs w:val="24"/>
                      <w:lang w:eastAsia="zh-CN"/>
                    </w:rPr>
                    <m:t xml:space="preserve">2 </m:t>
                  </w:ins>
                </m:r>
                <m:r>
                  <w:ins w:id="3537" w:author="Huawei_110" w:date="2024-02-29T04:51:00Z">
                    <m:rPr>
                      <m:nor/>
                    </m:rPr>
                    <w:rPr>
                      <w:rFonts w:eastAsia="SimSun"/>
                      <w:szCs w:val="24"/>
                      <w:lang w:eastAsia="zh-CN"/>
                    </w:rPr>
                    <m:t>symbols</m:t>
                  </w:ins>
                </m:r>
                <m:r>
                  <w:ins w:id="3538" w:author="Huawei_110" w:date="2024-02-29T04:51:00Z">
                    <m:rPr>
                      <m:sty m:val="p"/>
                    </m:rPr>
                    <w:rPr>
                      <w:rFonts w:ascii="Cambria Math" w:eastAsia="SimSun" w:hAnsi="Cambria Math"/>
                      <w:szCs w:val="24"/>
                      <w:lang w:eastAsia="zh-CN"/>
                    </w:rPr>
                    <m:t xml:space="preserve"> &lt;</m:t>
                  </w:ins>
                </m:r>
                <m:r>
                  <w:ins w:id="3539" w:author="Huawei_110" w:date="2024-02-29T04:51:00Z">
                    <w:rPr>
                      <w:rFonts w:ascii="Cambria Math" w:eastAsia="SimSun" w:hAnsi="Cambria Math"/>
                      <w:szCs w:val="24"/>
                      <w:lang w:eastAsia="zh-CN"/>
                    </w:rPr>
                    <m:t>RR</m:t>
                  </w:ins>
                </m:r>
                <m:sSub>
                  <m:sSubPr>
                    <m:ctrlPr>
                      <w:ins w:id="3540" w:author="Huawei_110" w:date="2024-02-29T04:51:00Z">
                        <w:rPr>
                          <w:rFonts w:ascii="Cambria Math" w:eastAsia="SimSun" w:hAnsi="Cambria Math"/>
                          <w:szCs w:val="24"/>
                          <w:lang w:eastAsia="zh-CN"/>
                        </w:rPr>
                      </w:ins>
                    </m:ctrlPr>
                  </m:sSubPr>
                  <m:e>
                    <m:r>
                      <w:ins w:id="3541" w:author="Huawei_110" w:date="2024-02-29T04:51:00Z">
                        <w:rPr>
                          <w:rFonts w:ascii="Cambria Math" w:eastAsia="SimSun" w:hAnsi="Cambria Math"/>
                          <w:szCs w:val="24"/>
                          <w:lang w:eastAsia="zh-CN"/>
                        </w:rPr>
                        <m:t>T</m:t>
                      </w:ins>
                    </m:r>
                  </m:e>
                  <m:sub>
                    <m:r>
                      <w:ins w:id="3542" w:author="Huawei_110" w:date="2024-02-29T04:51:00Z">
                        <w:rPr>
                          <w:rFonts w:ascii="Cambria Math" w:eastAsia="SimSun" w:hAnsi="Cambria Math"/>
                          <w:szCs w:val="24"/>
                          <w:lang w:eastAsia="zh-CN"/>
                        </w:rPr>
                        <m:t>FH</m:t>
                      </w:ins>
                    </m:r>
                  </m:sub>
                </m:sSub>
                <m:r>
                  <w:ins w:id="3543" w:author="Huawei_110" w:date="2024-02-29T04:51:00Z">
                    <m:rPr>
                      <m:sty m:val="p"/>
                    </m:rPr>
                    <w:rPr>
                      <w:rFonts w:ascii="Cambria Math" w:eastAsia="SimSun" w:hAnsi="Cambria Math"/>
                      <w:szCs w:val="24"/>
                      <w:lang w:eastAsia="zh-CN"/>
                    </w:rPr>
                    <m:t>≤</m:t>
                  </w:ins>
                </m:r>
                <m:r>
                  <w:ins w:id="3544" w:author="Huawei_110" w:date="2024-03-01T08:01:00Z">
                    <m:rPr>
                      <m:sty m:val="p"/>
                    </m:rPr>
                    <w:rPr>
                      <w:rFonts w:ascii="Cambria Math" w:eastAsia="SimSun" w:hAnsi="Cambria Math"/>
                      <w:szCs w:val="24"/>
                      <w:lang w:eastAsia="zh-CN"/>
                    </w:rPr>
                    <m:t>[</m:t>
                  </w:ins>
                </m:r>
                <m:r>
                  <w:ins w:id="3545" w:author="Huawei_110" w:date="2024-02-29T04:51:00Z">
                    <m:rPr>
                      <m:sty m:val="p"/>
                    </m:rPr>
                    <w:rPr>
                      <w:rFonts w:ascii="Cambria Math" w:eastAsia="SimSun" w:hAnsi="Cambria Math"/>
                      <w:szCs w:val="24"/>
                      <w:lang w:eastAsia="zh-CN"/>
                    </w:rPr>
                    <m:t>6</m:t>
                  </w:ins>
                </m:r>
                <m:r>
                  <w:ins w:id="3546" w:author="Huawei_110" w:date="2024-03-01T08:01:00Z">
                    <m:rPr>
                      <m:sty m:val="p"/>
                    </m:rPr>
                    <w:rPr>
                      <w:rFonts w:ascii="Cambria Math" w:eastAsia="SimSun" w:hAnsi="Cambria Math"/>
                      <w:szCs w:val="24"/>
                      <w:lang w:eastAsia="zh-CN"/>
                    </w:rPr>
                    <m:t>]</m:t>
                  </w:ins>
                </m:r>
                <m:r>
                  <w:ins w:id="3547" w:author="Huawei_110" w:date="2024-02-29T04:51:00Z">
                    <m:rPr>
                      <m:sty m:val="p"/>
                    </m:rPr>
                    <w:rPr>
                      <w:rFonts w:ascii="Cambria Math" w:eastAsia="SimSun" w:hAnsi="Cambria Math"/>
                      <w:szCs w:val="24"/>
                      <w:lang w:eastAsia="zh-CN"/>
                    </w:rPr>
                    <m:t xml:space="preserve"> </m:t>
                  </w:ins>
                </m:r>
                <m:r>
                  <w:ins w:id="3548" w:author="Huawei_110" w:date="2024-02-29T04:51:00Z">
                    <m:rPr>
                      <m:nor/>
                    </m:rPr>
                    <w:rPr>
                      <w:rFonts w:eastAsia="SimSun"/>
                      <w:szCs w:val="24"/>
                      <w:lang w:eastAsia="zh-CN"/>
                    </w:rPr>
                    <m:t>symbols</m:t>
                  </w:ins>
                </m:r>
              </m:oMath>
            </m:oMathPara>
          </w:p>
        </w:tc>
        <w:tc>
          <w:tcPr>
            <w:tcW w:w="0" w:type="auto"/>
            <w:vAlign w:val="center"/>
          </w:tcPr>
          <w:p w14:paraId="57BF871E" w14:textId="77777777" w:rsidR="00327C17" w:rsidRPr="00DD54F8" w:rsidRDefault="00327C17" w:rsidP="0087098F">
            <w:pPr>
              <w:spacing w:after="0"/>
              <w:jc w:val="center"/>
              <w:rPr>
                <w:ins w:id="3549" w:author="Huawei_110" w:date="2024-02-29T04:51:00Z"/>
                <w:rFonts w:eastAsia="SimSun"/>
                <w:szCs w:val="24"/>
                <w:lang w:eastAsia="zh-CN"/>
              </w:rPr>
            </w:pPr>
            <w:ins w:id="3550" w:author="Huawei_110" w:date="2024-02-29T04:51:00Z">
              <w:r w:rsidRPr="00DD54F8">
                <w:rPr>
                  <w:rFonts w:eastAsia="SimSun"/>
                  <w:szCs w:val="24"/>
                  <w:lang w:eastAsia="zh-CN"/>
                </w:rPr>
                <w:t xml:space="preserve">(≤ </w:t>
              </w:r>
            </w:ins>
            <w:ins w:id="3551" w:author="Carlos Cabrera-Mercader" w:date="2024-02-29T05:44:00Z">
              <w:r>
                <w:rPr>
                  <w:rFonts w:eastAsia="SimSun"/>
                  <w:szCs w:val="24"/>
                  <w:lang w:eastAsia="zh-CN"/>
                </w:rPr>
                <w:t>[</w:t>
              </w:r>
            </w:ins>
            <w:ins w:id="3552" w:author="Huawei_110" w:date="2024-02-29T04:51:00Z">
              <w:r w:rsidRPr="00DD54F8">
                <w:rPr>
                  <w:rFonts w:eastAsia="SimSun"/>
                  <w:szCs w:val="24"/>
                  <w:lang w:eastAsia="zh-CN"/>
                </w:rPr>
                <w:t>6</w:t>
              </w:r>
            </w:ins>
            <w:ins w:id="3553" w:author="Carlos Cabrera-Mercader" w:date="2024-02-29T05:44:00Z">
              <w:r>
                <w:rPr>
                  <w:rFonts w:eastAsia="SimSun"/>
                  <w:szCs w:val="24"/>
                  <w:lang w:eastAsia="zh-CN"/>
                </w:rPr>
                <w:t>]</w:t>
              </w:r>
            </w:ins>
            <w:ins w:id="3554" w:author="Huawei_110" w:date="2024-02-29T04:51:00Z">
              <w:r w:rsidRPr="00DD54F8">
                <w:rPr>
                  <w:rFonts w:eastAsia="SimSun"/>
                  <w:szCs w:val="24"/>
                  <w:lang w:eastAsia="zh-CN"/>
                </w:rPr>
                <w:t>, any)</w:t>
              </w:r>
            </w:ins>
          </w:p>
        </w:tc>
        <w:tc>
          <w:tcPr>
            <w:tcW w:w="0" w:type="auto"/>
            <w:vAlign w:val="center"/>
          </w:tcPr>
          <w:p w14:paraId="69AF762B" w14:textId="77777777" w:rsidR="00327C17" w:rsidRPr="00DD54F8" w:rsidRDefault="00327C17" w:rsidP="0087098F">
            <w:pPr>
              <w:spacing w:after="0"/>
              <w:jc w:val="center"/>
              <w:rPr>
                <w:ins w:id="3555" w:author="Huawei_110" w:date="2024-02-29T04:51:00Z"/>
                <w:rFonts w:eastAsia="SimSun"/>
                <w:szCs w:val="24"/>
                <w:lang w:eastAsia="zh-CN"/>
              </w:rPr>
            </w:pPr>
            <w:ins w:id="3556" w:author="Huawei_110" w:date="2024-02-29T04:51:00Z">
              <w:r w:rsidRPr="00DD54F8">
                <w:rPr>
                  <w:rFonts w:eastAsia="SimSun"/>
                  <w:szCs w:val="24"/>
                  <w:lang w:eastAsia="zh-CN"/>
                </w:rPr>
                <w:t>1</w:t>
              </w:r>
            </w:ins>
          </w:p>
        </w:tc>
        <w:tc>
          <w:tcPr>
            <w:tcW w:w="0" w:type="auto"/>
            <w:vAlign w:val="center"/>
          </w:tcPr>
          <w:p w14:paraId="0B553B85" w14:textId="77777777" w:rsidR="00327C17" w:rsidRPr="00DD54F8" w:rsidRDefault="00327C17" w:rsidP="0087098F">
            <w:pPr>
              <w:spacing w:after="0"/>
              <w:jc w:val="center"/>
              <w:rPr>
                <w:ins w:id="3557" w:author="Huawei_110" w:date="2024-02-29T04:51:00Z"/>
                <w:rFonts w:eastAsia="SimSun"/>
                <w:szCs w:val="24"/>
                <w:lang w:eastAsia="zh-CN"/>
              </w:rPr>
            </w:pPr>
            <w:ins w:id="3558" w:author="Carlos Cabrera-Mercader" w:date="2024-02-29T05:41:00Z">
              <w:r>
                <w:rPr>
                  <w:rFonts w:eastAsia="SimSun"/>
                  <w:szCs w:val="24"/>
                  <w:lang w:eastAsia="zh-CN"/>
                </w:rPr>
                <w:t>[</w:t>
              </w:r>
            </w:ins>
            <w:ins w:id="3559" w:author="Huawei_110" w:date="2024-02-29T04:55:00Z">
              <w:r>
                <w:rPr>
                  <w:rFonts w:eastAsia="SimSun" w:hint="eastAsia"/>
                  <w:szCs w:val="24"/>
                  <w:lang w:eastAsia="zh-CN"/>
                </w:rPr>
                <w:t>1</w:t>
              </w:r>
              <w:r>
                <w:rPr>
                  <w:rFonts w:eastAsia="SimSun"/>
                  <w:szCs w:val="24"/>
                  <w:lang w:eastAsia="zh-CN"/>
                </w:rPr>
                <w:t>4</w:t>
              </w:r>
            </w:ins>
            <w:ins w:id="3560" w:author="Carlos Cabrera-Mercader" w:date="2024-02-29T05:41:00Z">
              <w:r>
                <w:rPr>
                  <w:rFonts w:eastAsia="SimSun"/>
                  <w:szCs w:val="24"/>
                  <w:lang w:eastAsia="zh-CN"/>
                </w:rPr>
                <w:t>]</w:t>
              </w:r>
            </w:ins>
          </w:p>
        </w:tc>
      </w:tr>
      <w:tr w:rsidR="00327C17" w:rsidRPr="00DD54F8" w14:paraId="69AAD9FE" w14:textId="77777777" w:rsidTr="0087098F">
        <w:trPr>
          <w:ins w:id="3561" w:author="Huawei_110" w:date="2024-02-29T04:51:00Z"/>
        </w:trPr>
        <w:tc>
          <w:tcPr>
            <w:tcW w:w="0" w:type="auto"/>
            <w:vMerge/>
            <w:vAlign w:val="center"/>
          </w:tcPr>
          <w:p w14:paraId="28A1E82D" w14:textId="77777777" w:rsidR="00327C17" w:rsidRPr="00DD54F8" w:rsidRDefault="00327C17" w:rsidP="0087098F">
            <w:pPr>
              <w:spacing w:after="0"/>
              <w:rPr>
                <w:ins w:id="3562" w:author="Huawei_110" w:date="2024-02-29T04:51:00Z"/>
                <w:rFonts w:eastAsia="SimSun"/>
                <w:szCs w:val="24"/>
                <w:lang w:eastAsia="zh-CN"/>
              </w:rPr>
            </w:pPr>
          </w:p>
        </w:tc>
        <w:tc>
          <w:tcPr>
            <w:tcW w:w="0" w:type="auto"/>
            <w:vAlign w:val="center"/>
          </w:tcPr>
          <w:p w14:paraId="6654BBC5" w14:textId="77777777" w:rsidR="00327C17" w:rsidRPr="00DD54F8" w:rsidRDefault="00327C17" w:rsidP="0087098F">
            <w:pPr>
              <w:spacing w:after="0"/>
              <w:jc w:val="center"/>
              <w:rPr>
                <w:ins w:id="3563" w:author="Huawei_110" w:date="2024-02-29T04:51:00Z"/>
                <w:rFonts w:eastAsia="SimSun"/>
                <w:szCs w:val="24"/>
                <w:lang w:eastAsia="zh-CN"/>
              </w:rPr>
            </w:pPr>
            <w:ins w:id="3564" w:author="Huawei_110" w:date="2024-02-29T04:51:00Z">
              <w:r w:rsidRPr="00DD54F8">
                <w:rPr>
                  <w:rFonts w:eastAsia="SimSun"/>
                  <w:szCs w:val="24"/>
                  <w:lang w:eastAsia="zh-CN"/>
                </w:rPr>
                <w:t>(12, 12)</w:t>
              </w:r>
            </w:ins>
          </w:p>
        </w:tc>
        <w:tc>
          <w:tcPr>
            <w:tcW w:w="0" w:type="auto"/>
            <w:vAlign w:val="center"/>
          </w:tcPr>
          <w:p w14:paraId="5BB461F6" w14:textId="77777777" w:rsidR="00327C17" w:rsidRPr="00DD54F8" w:rsidRDefault="00327C17" w:rsidP="0087098F">
            <w:pPr>
              <w:spacing w:after="0"/>
              <w:jc w:val="center"/>
              <w:rPr>
                <w:ins w:id="3565" w:author="Huawei_110" w:date="2024-02-29T04:51:00Z"/>
                <w:rFonts w:eastAsia="SimSun"/>
                <w:szCs w:val="24"/>
                <w:lang w:eastAsia="zh-CN"/>
              </w:rPr>
            </w:pPr>
            <w:ins w:id="3566" w:author="Huawei_110" w:date="2024-02-29T04:51:00Z">
              <w:r w:rsidRPr="00DD54F8">
                <w:rPr>
                  <w:rFonts w:eastAsia="SimSun"/>
                  <w:szCs w:val="24"/>
                  <w:lang w:eastAsia="zh-CN"/>
                </w:rPr>
                <w:t>½</w:t>
              </w:r>
            </w:ins>
          </w:p>
        </w:tc>
        <w:tc>
          <w:tcPr>
            <w:tcW w:w="0" w:type="auto"/>
            <w:vAlign w:val="center"/>
          </w:tcPr>
          <w:p w14:paraId="321EFBB3" w14:textId="77777777" w:rsidR="00327C17" w:rsidRPr="00DD54F8" w:rsidRDefault="00327C17" w:rsidP="0087098F">
            <w:pPr>
              <w:spacing w:after="0"/>
              <w:jc w:val="center"/>
              <w:rPr>
                <w:ins w:id="3567" w:author="Huawei_110" w:date="2024-02-29T04:51:00Z"/>
                <w:rFonts w:eastAsia="SimSun"/>
                <w:szCs w:val="24"/>
                <w:lang w:eastAsia="zh-CN"/>
              </w:rPr>
            </w:pPr>
            <w:ins w:id="3568" w:author="Carlos Cabrera-Mercader" w:date="2024-02-29T05:41:00Z">
              <w:r>
                <w:rPr>
                  <w:rFonts w:eastAsia="SimSun"/>
                  <w:szCs w:val="24"/>
                  <w:lang w:eastAsia="zh-CN"/>
                </w:rPr>
                <w:t>[</w:t>
              </w:r>
            </w:ins>
            <w:ins w:id="3569" w:author="Huawei_110" w:date="2024-02-29T04:55:00Z">
              <w:r>
                <w:rPr>
                  <w:rFonts w:eastAsia="SimSun" w:hint="eastAsia"/>
                  <w:szCs w:val="24"/>
                  <w:lang w:eastAsia="zh-CN"/>
                </w:rPr>
                <w:t>2</w:t>
              </w:r>
              <w:r>
                <w:rPr>
                  <w:rFonts w:eastAsia="SimSun"/>
                  <w:szCs w:val="24"/>
                  <w:lang w:eastAsia="zh-CN"/>
                </w:rPr>
                <w:t>8</w:t>
              </w:r>
            </w:ins>
            <w:ins w:id="3570" w:author="Carlos Cabrera-Mercader" w:date="2024-02-29T05:41:00Z">
              <w:r>
                <w:rPr>
                  <w:rFonts w:eastAsia="SimSun"/>
                  <w:szCs w:val="24"/>
                  <w:lang w:eastAsia="zh-CN"/>
                </w:rPr>
                <w:t>]</w:t>
              </w:r>
            </w:ins>
          </w:p>
        </w:tc>
      </w:tr>
      <w:tr w:rsidR="00327C17" w:rsidRPr="00DD54F8" w14:paraId="66E800DD" w14:textId="77777777" w:rsidTr="0087098F">
        <w:trPr>
          <w:ins w:id="3571" w:author="Huawei_110" w:date="2024-02-29T04:51:00Z"/>
        </w:trPr>
        <w:tc>
          <w:tcPr>
            <w:tcW w:w="0" w:type="auto"/>
            <w:vAlign w:val="center"/>
          </w:tcPr>
          <w:p w14:paraId="5A79C88D" w14:textId="77777777" w:rsidR="00327C17" w:rsidRPr="00DD54F8" w:rsidRDefault="00327C17" w:rsidP="0087098F">
            <w:pPr>
              <w:spacing w:after="0"/>
              <w:rPr>
                <w:ins w:id="3572" w:author="Huawei_110" w:date="2024-02-29T04:51:00Z"/>
                <w:rFonts w:eastAsia="SimSun"/>
                <w:szCs w:val="24"/>
                <w:lang w:eastAsia="zh-CN"/>
              </w:rPr>
            </w:pPr>
            <m:oMathPara>
              <m:oMath>
                <m:r>
                  <w:ins w:id="3573" w:author="Huawei_110" w:date="2024-02-29T04:51:00Z">
                    <w:rPr>
                      <w:rFonts w:ascii="Cambria Math" w:eastAsia="SimSun" w:hAnsi="Cambria Math"/>
                      <w:szCs w:val="24"/>
                      <w:lang w:eastAsia="zh-CN"/>
                    </w:rPr>
                    <m:t>RR</m:t>
                  </w:ins>
                </m:r>
                <m:sSub>
                  <m:sSubPr>
                    <m:ctrlPr>
                      <w:ins w:id="3574" w:author="Huawei_110" w:date="2024-02-29T04:51:00Z">
                        <w:rPr>
                          <w:rFonts w:ascii="Cambria Math" w:eastAsia="SimSun" w:hAnsi="Cambria Math"/>
                          <w:szCs w:val="24"/>
                          <w:lang w:eastAsia="zh-CN"/>
                        </w:rPr>
                      </w:ins>
                    </m:ctrlPr>
                  </m:sSubPr>
                  <m:e>
                    <m:r>
                      <w:ins w:id="3575" w:author="Huawei_110" w:date="2024-02-29T04:51:00Z">
                        <w:rPr>
                          <w:rFonts w:ascii="Cambria Math" w:eastAsia="SimSun" w:hAnsi="Cambria Math"/>
                          <w:szCs w:val="24"/>
                          <w:lang w:eastAsia="zh-CN"/>
                        </w:rPr>
                        <m:t>T</m:t>
                      </w:ins>
                    </m:r>
                  </m:e>
                  <m:sub>
                    <m:r>
                      <w:ins w:id="3576" w:author="Huawei_110" w:date="2024-02-29T04:51:00Z">
                        <w:rPr>
                          <w:rFonts w:ascii="Cambria Math" w:eastAsia="SimSun" w:hAnsi="Cambria Math"/>
                          <w:szCs w:val="24"/>
                          <w:lang w:eastAsia="zh-CN"/>
                        </w:rPr>
                        <m:t>FH</m:t>
                      </w:ins>
                    </m:r>
                  </m:sub>
                </m:sSub>
                <m:r>
                  <w:ins w:id="3577" w:author="Huawei_110" w:date="2024-02-29T04:51:00Z">
                    <m:rPr>
                      <m:sty m:val="p"/>
                    </m:rPr>
                    <w:rPr>
                      <w:rFonts w:ascii="Cambria Math" w:eastAsia="SimSun" w:hAnsi="Cambria Math"/>
                      <w:szCs w:val="24"/>
                      <w:lang w:eastAsia="zh-CN"/>
                    </w:rPr>
                    <m:t>&gt;</m:t>
                  </w:ins>
                </m:r>
                <m:r>
                  <w:ins w:id="3578" w:author="Huawei_110" w:date="2024-03-01T08:01:00Z">
                    <m:rPr>
                      <m:sty m:val="p"/>
                    </m:rPr>
                    <w:rPr>
                      <w:rFonts w:ascii="Cambria Math" w:eastAsia="SimSun" w:hAnsi="Cambria Math"/>
                      <w:szCs w:val="24"/>
                      <w:lang w:eastAsia="zh-CN"/>
                    </w:rPr>
                    <m:t>[</m:t>
                  </w:ins>
                </m:r>
                <m:r>
                  <w:ins w:id="3579" w:author="Huawei_110" w:date="2024-02-29T04:51:00Z">
                    <m:rPr>
                      <m:sty m:val="p"/>
                    </m:rPr>
                    <w:rPr>
                      <w:rFonts w:ascii="Cambria Math" w:eastAsia="SimSun" w:hAnsi="Cambria Math"/>
                      <w:szCs w:val="24"/>
                      <w:lang w:eastAsia="zh-CN"/>
                    </w:rPr>
                    <m:t>6</m:t>
                  </w:ins>
                </m:r>
                <m:r>
                  <w:ins w:id="3580" w:author="Huawei_110" w:date="2024-03-01T08:01:00Z">
                    <m:rPr>
                      <m:sty m:val="p"/>
                    </m:rPr>
                    <w:rPr>
                      <w:rFonts w:ascii="Cambria Math" w:eastAsia="SimSun" w:hAnsi="Cambria Math"/>
                      <w:szCs w:val="24"/>
                      <w:lang w:eastAsia="zh-CN"/>
                    </w:rPr>
                    <m:t>]</m:t>
                  </w:ins>
                </m:r>
                <m:r>
                  <w:ins w:id="3581" w:author="Huawei_110" w:date="2024-02-29T04:51:00Z">
                    <m:rPr>
                      <m:sty m:val="p"/>
                    </m:rPr>
                    <w:rPr>
                      <w:rFonts w:ascii="Cambria Math" w:eastAsia="SimSun" w:hAnsi="Cambria Math"/>
                      <w:szCs w:val="24"/>
                      <w:lang w:eastAsia="zh-CN"/>
                    </w:rPr>
                    <m:t xml:space="preserve"> </m:t>
                  </w:ins>
                </m:r>
                <m:r>
                  <w:ins w:id="3582" w:author="Huawei_110" w:date="2024-02-29T04:51:00Z">
                    <m:rPr>
                      <m:nor/>
                    </m:rPr>
                    <w:rPr>
                      <w:rFonts w:eastAsia="SimSun"/>
                      <w:szCs w:val="24"/>
                      <w:lang w:eastAsia="zh-CN"/>
                    </w:rPr>
                    <m:t>symbols</m:t>
                  </w:ins>
                </m:r>
              </m:oMath>
            </m:oMathPara>
          </w:p>
        </w:tc>
        <w:tc>
          <w:tcPr>
            <w:tcW w:w="0" w:type="auto"/>
            <w:vAlign w:val="center"/>
          </w:tcPr>
          <w:p w14:paraId="0D0FBCEA" w14:textId="77777777" w:rsidR="00327C17" w:rsidRPr="00DD54F8" w:rsidRDefault="00327C17" w:rsidP="0087098F">
            <w:pPr>
              <w:spacing w:after="0"/>
              <w:jc w:val="center"/>
              <w:rPr>
                <w:ins w:id="3583" w:author="Huawei_110" w:date="2024-02-29T04:51:00Z"/>
                <w:rFonts w:eastAsia="SimSun"/>
                <w:szCs w:val="24"/>
                <w:lang w:eastAsia="zh-CN"/>
              </w:rPr>
            </w:pPr>
            <w:ins w:id="3584" w:author="Huawei_110" w:date="2024-02-29T04:51:00Z">
              <w:r w:rsidRPr="00DD54F8">
                <w:rPr>
                  <w:rFonts w:eastAsia="SimSun"/>
                  <w:szCs w:val="24"/>
                  <w:lang w:eastAsia="zh-CN"/>
                </w:rPr>
                <w:t>Any combination</w:t>
              </w:r>
            </w:ins>
          </w:p>
        </w:tc>
        <w:tc>
          <w:tcPr>
            <w:tcW w:w="0" w:type="auto"/>
            <w:vAlign w:val="center"/>
          </w:tcPr>
          <w:p w14:paraId="2FCF21DE" w14:textId="77777777" w:rsidR="00327C17" w:rsidRPr="00DD54F8" w:rsidRDefault="00327C17" w:rsidP="0087098F">
            <w:pPr>
              <w:spacing w:after="0"/>
              <w:jc w:val="center"/>
              <w:rPr>
                <w:ins w:id="3585" w:author="Huawei_110" w:date="2024-02-29T04:51:00Z"/>
                <w:rFonts w:eastAsia="SimSun"/>
                <w:szCs w:val="24"/>
                <w:lang w:eastAsia="zh-CN"/>
              </w:rPr>
            </w:pPr>
            <w:ins w:id="3586" w:author="Huawei_110" w:date="2024-02-29T04:51:00Z">
              <w:r w:rsidRPr="00DD54F8">
                <w:rPr>
                  <w:rFonts w:eastAsia="SimSun"/>
                  <w:szCs w:val="24"/>
                  <w:lang w:eastAsia="zh-CN"/>
                </w:rPr>
                <w:t>½</w:t>
              </w:r>
            </w:ins>
          </w:p>
        </w:tc>
        <w:tc>
          <w:tcPr>
            <w:tcW w:w="0" w:type="auto"/>
            <w:vAlign w:val="center"/>
          </w:tcPr>
          <w:p w14:paraId="385318B7" w14:textId="77777777" w:rsidR="00327C17" w:rsidRPr="00DD54F8" w:rsidRDefault="00327C17" w:rsidP="0087098F">
            <w:pPr>
              <w:spacing w:after="0"/>
              <w:jc w:val="center"/>
              <w:rPr>
                <w:ins w:id="3587" w:author="Huawei_110" w:date="2024-02-29T04:51:00Z"/>
                <w:rFonts w:eastAsia="SimSun"/>
                <w:szCs w:val="24"/>
                <w:lang w:eastAsia="zh-CN"/>
              </w:rPr>
            </w:pPr>
            <w:ins w:id="3588" w:author="Carlos Cabrera-Mercader" w:date="2024-02-29T05:41:00Z">
              <w:r>
                <w:rPr>
                  <w:rFonts w:eastAsia="SimSun"/>
                  <w:szCs w:val="24"/>
                  <w:lang w:eastAsia="zh-CN"/>
                </w:rPr>
                <w:t>[</w:t>
              </w:r>
            </w:ins>
            <w:ins w:id="3589" w:author="Huawei_110" w:date="2024-02-29T04:55:00Z">
              <w:r>
                <w:rPr>
                  <w:rFonts w:eastAsia="SimSun" w:hint="eastAsia"/>
                  <w:szCs w:val="24"/>
                  <w:lang w:eastAsia="zh-CN"/>
                </w:rPr>
                <w:t>2</w:t>
              </w:r>
              <w:r>
                <w:rPr>
                  <w:rFonts w:eastAsia="SimSun"/>
                  <w:szCs w:val="24"/>
                  <w:lang w:eastAsia="zh-CN"/>
                </w:rPr>
                <w:t>8</w:t>
              </w:r>
            </w:ins>
            <w:ins w:id="3590" w:author="Carlos Cabrera-Mercader" w:date="2024-02-29T05:41:00Z">
              <w:r>
                <w:rPr>
                  <w:rFonts w:eastAsia="SimSun"/>
                  <w:szCs w:val="24"/>
                  <w:lang w:eastAsia="zh-CN"/>
                </w:rPr>
                <w:t>]</w:t>
              </w:r>
            </w:ins>
          </w:p>
        </w:tc>
      </w:tr>
    </w:tbl>
    <w:p w14:paraId="6D761D10" w14:textId="77777777" w:rsidR="00327C17" w:rsidRDefault="00327C17" w:rsidP="00327C17">
      <w:pPr>
        <w:pStyle w:val="B20"/>
        <w:rPr>
          <w:ins w:id="3591" w:author="Huawei" w:date="2024-01-12T16:04:00Z"/>
          <w:lang w:eastAsia="zh-CN"/>
        </w:rPr>
      </w:pPr>
    </w:p>
    <w:p w14:paraId="6745D58A" w14:textId="77777777" w:rsidR="00327C17" w:rsidRPr="00C64794" w:rsidRDefault="00327C17" w:rsidP="00327C17">
      <w:pPr>
        <w:spacing w:before="120" w:after="120"/>
        <w:rPr>
          <w:ins w:id="3592" w:author="Huawei" w:date="2024-01-12T16:12:00Z"/>
          <w:lang w:eastAsia="zh-CN"/>
        </w:rPr>
      </w:pPr>
      <w:ins w:id="3593" w:author="Huawei" w:date="2024-01-12T16:12:00Z">
        <w:r w:rsidRPr="00C64794">
          <w:rPr>
            <w:lang w:eastAsia="zh-CN"/>
          </w:rPr>
          <w:t xml:space="preserve">The number of hops within a single MG occasion </w:t>
        </w:r>
      </w:ins>
      <m:oMath>
        <m:sSub>
          <m:sSubPr>
            <m:ctrlPr>
              <w:ins w:id="3594" w:author="Huawei" w:date="2024-01-12T16:12:00Z">
                <w:rPr>
                  <w:rFonts w:ascii="Cambria Math" w:hAnsi="Cambria Math"/>
                  <w:i/>
                  <w:lang w:eastAsia="zh-CN"/>
                </w:rPr>
              </w:ins>
            </m:ctrlPr>
          </m:sSubPr>
          <m:e>
            <m:r>
              <w:ins w:id="3595" w:author="Huawei" w:date="2024-01-12T16:12:00Z">
                <w:rPr>
                  <w:rFonts w:ascii="Cambria Math" w:hAnsi="Cambria Math"/>
                  <w:lang w:eastAsia="zh-CN"/>
                </w:rPr>
                <m:t>N</m:t>
              </w:ins>
            </m:r>
          </m:e>
          <m:sub>
            <m:r>
              <w:ins w:id="3596" w:author="Huawei" w:date="2024-01-12T16:12:00Z">
                <w:rPr>
                  <w:rFonts w:ascii="Cambria Math" w:hAnsi="Cambria Math"/>
                  <w:lang w:eastAsia="zh-CN"/>
                </w:rPr>
                <m:t>hop</m:t>
              </w:ins>
            </m:r>
          </m:sub>
        </m:sSub>
      </m:oMath>
      <w:ins w:id="3597" w:author="Huawei" w:date="2024-01-12T16:12:00Z">
        <w:r w:rsidRPr="00C64794">
          <w:rPr>
            <w:rFonts w:hint="eastAsia"/>
            <w:lang w:eastAsia="zh-CN"/>
          </w:rPr>
          <w:t xml:space="preserve"> </w:t>
        </w:r>
        <w:r w:rsidRPr="00C64794">
          <w:rPr>
            <w:lang w:eastAsia="zh-CN"/>
          </w:rPr>
          <w:t>is defined as</w:t>
        </w:r>
      </w:ins>
    </w:p>
    <w:p w14:paraId="7D1DEA2B" w14:textId="77777777" w:rsidR="00327C17" w:rsidRPr="00C64794" w:rsidRDefault="00327C17" w:rsidP="00327C17">
      <w:pPr>
        <w:overflowPunct w:val="0"/>
        <w:autoSpaceDE w:val="0"/>
        <w:autoSpaceDN w:val="0"/>
        <w:adjustRightInd w:val="0"/>
        <w:spacing w:before="120" w:after="120"/>
        <w:jc w:val="center"/>
        <w:textAlignment w:val="baseline"/>
        <w:rPr>
          <w:ins w:id="3598" w:author="Huawei" w:date="2024-01-12T16:12:00Z"/>
          <w:lang w:val="en-US" w:eastAsia="zh-CN"/>
        </w:rPr>
      </w:pPr>
      <m:oMathPara>
        <m:oMath>
          <m:sSub>
            <m:sSubPr>
              <m:ctrlPr>
                <w:ins w:id="3599" w:author="Huawei" w:date="2024-01-12T16:12:00Z">
                  <w:rPr>
                    <w:rFonts w:ascii="Cambria Math" w:hAnsi="Cambria Math"/>
                    <w:lang w:val="en-US" w:eastAsia="zh-CN"/>
                  </w:rPr>
                </w:ins>
              </m:ctrlPr>
            </m:sSubPr>
            <m:e>
              <m:r>
                <w:ins w:id="3600" w:author="Huawei" w:date="2024-01-12T16:12:00Z">
                  <w:rPr>
                    <w:rFonts w:ascii="Cambria Math" w:hAnsi="Cambria Math"/>
                    <w:lang w:val="en-US" w:eastAsia="zh-CN"/>
                  </w:rPr>
                  <m:t>N</m:t>
                </w:ins>
              </m:r>
            </m:e>
            <m:sub>
              <m:r>
                <w:ins w:id="3601" w:author="Huawei" w:date="2024-01-12T16:12:00Z">
                  <w:rPr>
                    <w:rFonts w:ascii="Cambria Math" w:hAnsi="Cambria Math"/>
                    <w:lang w:val="en-US" w:eastAsia="zh-CN"/>
                  </w:rPr>
                  <m:t>hop</m:t>
                </w:ins>
              </m:r>
            </m:sub>
          </m:sSub>
          <m:r>
            <w:ins w:id="3602" w:author="Huawei" w:date="2024-01-12T16:12:00Z">
              <w:rPr>
                <w:rFonts w:ascii="Cambria Math" w:hAnsi="Cambria Math"/>
                <w:lang w:val="en-US" w:eastAsia="zh-CN"/>
              </w:rPr>
              <m:t>=min</m:t>
            </w:ins>
          </m:r>
          <m:d>
            <m:dPr>
              <m:ctrlPr>
                <w:ins w:id="3603" w:author="Huawei" w:date="2024-01-12T16:12:00Z">
                  <w:rPr>
                    <w:rFonts w:ascii="Cambria Math" w:hAnsi="Cambria Math"/>
                    <w:i/>
                    <w:lang w:val="en-US" w:eastAsia="zh-CN"/>
                  </w:rPr>
                </w:ins>
              </m:ctrlPr>
            </m:dPr>
            <m:e>
              <m:sSub>
                <m:sSubPr>
                  <m:ctrlPr>
                    <w:ins w:id="3604" w:author="Huawei_110" w:date="2024-02-29T04:57:00Z">
                      <w:rPr>
                        <w:rFonts w:ascii="Cambria Math" w:hAnsi="Cambria Math"/>
                        <w:i/>
                        <w:lang w:eastAsia="zh-CN"/>
                      </w:rPr>
                    </w:ins>
                  </m:ctrlPr>
                </m:sSubPr>
                <m:e>
                  <m:r>
                    <w:ins w:id="3605" w:author="Huawei_110" w:date="2024-02-29T04:57:00Z">
                      <w:rPr>
                        <w:rFonts w:ascii="Cambria Math" w:hAnsi="Cambria Math"/>
                        <w:lang w:eastAsia="zh-CN"/>
                      </w:rPr>
                      <m:t>N</m:t>
                    </w:ins>
                  </m:r>
                </m:e>
                <m:sub>
                  <m:r>
                    <w:ins w:id="3606" w:author="Huawei_110" w:date="2024-02-29T04:57:00Z">
                      <w:rPr>
                        <w:rFonts w:ascii="Cambria Math" w:hAnsi="Cambria Math"/>
                        <w:lang w:val="sv-SE" w:eastAsia="zh-CN"/>
                      </w:rPr>
                      <m:t>h</m:t>
                    </w:ins>
                  </m:r>
                  <m:r>
                    <w:ins w:id="3607" w:author="Huawei_110" w:date="2024-02-29T04:57:00Z">
                      <w:rPr>
                        <w:rFonts w:ascii="Cambria Math" w:hAnsi="Cambria Math"/>
                        <w:lang w:eastAsia="zh-CN"/>
                      </w:rPr>
                      <m:t>ops</m:t>
                    </w:ins>
                  </m:r>
                  <m:r>
                    <w:ins w:id="3608" w:author="Huawei_110" w:date="2024-02-29T04:57:00Z">
                      <w:rPr>
                        <w:rFonts w:ascii="Cambria Math" w:hAnsi="Cambria Math"/>
                        <w:lang w:val="sv-SE" w:eastAsia="zh-CN"/>
                      </w:rPr>
                      <m:t>,</m:t>
                    </w:ins>
                  </m:r>
                  <m:r>
                    <w:ins w:id="3609" w:author="Huawei_110" w:date="2024-02-29T04:57:00Z">
                      <w:rPr>
                        <w:rFonts w:ascii="Cambria Math" w:hAnsi="Cambria Math"/>
                        <w:lang w:eastAsia="zh-CN"/>
                      </w:rPr>
                      <m:t>effect</m:t>
                    </w:ins>
                  </m:r>
                </m:sub>
              </m:sSub>
              <m:r>
                <w:ins w:id="3610" w:author="Huawei" w:date="2024-01-12T16:12:00Z">
                  <w:rPr>
                    <w:rFonts w:ascii="Cambria Math" w:hAnsi="Cambria Math"/>
                    <w:lang w:val="en-US" w:eastAsia="zh-CN"/>
                  </w:rPr>
                  <m:t>,</m:t>
                </w:ins>
              </m:r>
              <m:sSub>
                <m:sSubPr>
                  <m:ctrlPr>
                    <w:ins w:id="3611" w:author="Huawei" w:date="2024-01-12T16:12:00Z">
                      <w:rPr>
                        <w:rFonts w:ascii="Cambria Math" w:hAnsi="Cambria Math"/>
                        <w:i/>
                        <w:lang w:val="en-US" w:eastAsia="zh-CN"/>
                      </w:rPr>
                    </w:ins>
                  </m:ctrlPr>
                </m:sSubPr>
                <m:e>
                  <m:r>
                    <w:ins w:id="3612" w:author="Huawei" w:date="2024-01-12T16:12:00Z">
                      <w:rPr>
                        <w:rFonts w:ascii="Cambria Math" w:hAnsi="Cambria Math"/>
                        <w:lang w:val="en-US" w:eastAsia="zh-CN"/>
                      </w:rPr>
                      <m:t>N</m:t>
                    </w:ins>
                  </m:r>
                </m:e>
                <m:sub>
                  <m:r>
                    <w:ins w:id="3613" w:author="Huawei" w:date="2024-01-12T16:12:00Z">
                      <w:rPr>
                        <w:rFonts w:ascii="Cambria Math" w:hAnsi="Cambria Math"/>
                        <w:lang w:val="en-US" w:eastAsia="zh-CN"/>
                      </w:rPr>
                      <m:t>hop,max</m:t>
                    </w:ins>
                  </m:r>
                </m:sub>
              </m:sSub>
            </m:e>
          </m:d>
        </m:oMath>
      </m:oMathPara>
    </w:p>
    <w:p w14:paraId="7FAD680E" w14:textId="77777777" w:rsidR="00327C17" w:rsidRPr="00C64794" w:rsidRDefault="00327C17" w:rsidP="00327C17">
      <w:pPr>
        <w:pStyle w:val="B20"/>
        <w:ind w:left="0" w:firstLine="0"/>
        <w:rPr>
          <w:ins w:id="3614" w:author="Huawei" w:date="2024-01-12T16:12:00Z"/>
          <w:lang w:eastAsia="zh-CN"/>
        </w:rPr>
      </w:pPr>
      <w:proofErr w:type="gramStart"/>
      <w:ins w:id="3615" w:author="Huawei" w:date="2024-01-12T16:12:00Z">
        <w:r w:rsidRPr="00C64794">
          <w:rPr>
            <w:rFonts w:hint="eastAsia"/>
            <w:lang w:eastAsia="zh-CN"/>
          </w:rPr>
          <w:t>w</w:t>
        </w:r>
        <w:r w:rsidRPr="00C64794">
          <w:rPr>
            <w:lang w:eastAsia="zh-CN"/>
          </w:rPr>
          <w:t>here</w:t>
        </w:r>
        <w:proofErr w:type="gramEnd"/>
        <w:r w:rsidRPr="00C64794">
          <w:rPr>
            <w:lang w:eastAsia="zh-CN"/>
          </w:rPr>
          <w:t xml:space="preserve"> </w:t>
        </w:r>
      </w:ins>
    </w:p>
    <w:p w14:paraId="3A7DEBC7" w14:textId="77777777" w:rsidR="00327C17" w:rsidRDefault="00327C17" w:rsidP="00327C17">
      <w:pPr>
        <w:ind w:left="568" w:hanging="284"/>
        <w:rPr>
          <w:ins w:id="3616" w:author="Huawei_110" w:date="2024-02-29T06:33:00Z"/>
          <w:lang w:eastAsia="zh-CN"/>
        </w:rPr>
      </w:pPr>
      <w:ins w:id="3617" w:author="Huawei_110" w:date="2024-02-29T06:23:00Z">
        <w:r w:rsidRPr="00DD54F8">
          <w:rPr>
            <w:rFonts w:eastAsia="SimSun"/>
            <w:szCs w:val="24"/>
            <w:lang w:eastAsia="zh-CN"/>
          </w:rPr>
          <w:t xml:space="preserve"> </w:t>
        </w:r>
      </w:ins>
      <w:ins w:id="3618" w:author="Huawei_110" w:date="2024-02-29T06:33:00Z">
        <w:r w:rsidRPr="002D0740">
          <w:rPr>
            <w:lang w:eastAsia="zh-CN"/>
          </w:rPr>
          <w:t>-</w:t>
        </w:r>
        <w:r w:rsidRPr="002D0740">
          <w:rPr>
            <w:lang w:eastAsia="zh-CN"/>
          </w:rPr>
          <w:tab/>
        </w:r>
      </w:ins>
      <m:oMath>
        <m:sSub>
          <m:sSubPr>
            <m:ctrlPr>
              <w:ins w:id="3619" w:author="Huawei_110" w:date="2024-02-29T06:33:00Z">
                <w:rPr>
                  <w:rFonts w:ascii="Cambria Math" w:hAnsi="Cambria Math"/>
                  <w:i/>
                  <w:lang w:val="en-US" w:eastAsia="zh-CN"/>
                </w:rPr>
              </w:ins>
            </m:ctrlPr>
          </m:sSubPr>
          <m:e>
            <m:r>
              <w:ins w:id="3620" w:author="Huawei_110" w:date="2024-02-29T06:33:00Z">
                <w:rPr>
                  <w:rFonts w:ascii="Cambria Math" w:hAnsi="Cambria Math"/>
                  <w:lang w:val="en-US" w:eastAsia="zh-CN"/>
                </w:rPr>
                <m:t>N</m:t>
              </w:ins>
            </m:r>
          </m:e>
          <m:sub>
            <m:r>
              <w:ins w:id="3621" w:author="Huawei_110" w:date="2024-02-29T06:33:00Z">
                <w:rPr>
                  <w:rFonts w:ascii="Cambria Math" w:hAnsi="Cambria Math"/>
                  <w:lang w:val="en-US" w:eastAsia="zh-CN"/>
                </w:rPr>
                <m:t>hop,max</m:t>
              </w:ins>
            </m:r>
          </m:sub>
        </m:sSub>
      </m:oMath>
      <w:ins w:id="3622" w:author="Huawei_110" w:date="2024-02-29T06:33:00Z">
        <w:r w:rsidRPr="00554884">
          <w:rPr>
            <w:lang w:eastAsia="zh-CN"/>
          </w:rPr>
          <w:t xml:space="preserve"> is the maximum number of Rx hops signaled in the UE capability (FG 41-5-1)</w:t>
        </w:r>
      </w:ins>
    </w:p>
    <w:p w14:paraId="0BCB1387" w14:textId="77777777" w:rsidR="00327C17" w:rsidRDefault="00327C17" w:rsidP="00327C17">
      <w:pPr>
        <w:ind w:left="568" w:hanging="284"/>
        <w:rPr>
          <w:ins w:id="3623" w:author="Huawei_110" w:date="2024-02-29T06:33:00Z"/>
          <w:lang w:eastAsia="zh-CN"/>
        </w:rPr>
      </w:pPr>
      <w:ins w:id="3624" w:author="Huawei_110" w:date="2024-02-29T06:33:00Z">
        <w:r w:rsidRPr="002D0740">
          <w:rPr>
            <w:lang w:eastAsia="zh-CN"/>
          </w:rPr>
          <w:t>-</w:t>
        </w:r>
        <w:r w:rsidRPr="002D0740">
          <w:rPr>
            <w:lang w:eastAsia="zh-CN"/>
          </w:rPr>
          <w:tab/>
        </w:r>
      </w:ins>
      <m:oMath>
        <m:sSub>
          <m:sSubPr>
            <m:ctrlPr>
              <w:ins w:id="3625" w:author="Huawei_110" w:date="2024-02-29T06:33:00Z">
                <w:rPr>
                  <w:rFonts w:ascii="Cambria Math" w:hAnsi="Cambria Math"/>
                  <w:i/>
                  <w:lang w:eastAsia="zh-CN"/>
                </w:rPr>
              </w:ins>
            </m:ctrlPr>
          </m:sSubPr>
          <m:e>
            <m:r>
              <w:ins w:id="3626" w:author="Huawei_110" w:date="2024-02-29T06:33:00Z">
                <w:rPr>
                  <w:rFonts w:ascii="Cambria Math" w:hAnsi="Cambria Math"/>
                  <w:lang w:eastAsia="zh-CN"/>
                </w:rPr>
                <m:t>N</m:t>
              </w:ins>
            </m:r>
          </m:e>
          <m:sub>
            <m:r>
              <w:ins w:id="3627" w:author="Huawei_110" w:date="2024-02-29T06:33:00Z">
                <w:rPr>
                  <w:rFonts w:ascii="Cambria Math" w:hAnsi="Cambria Math"/>
                  <w:lang w:eastAsia="zh-CN"/>
                </w:rPr>
                <m:t>h</m:t>
              </w:ins>
            </m:r>
            <m:r>
              <w:ins w:id="3628" w:author="Huawei_110" w:date="2024-02-29T06:33:00Z">
                <w:rPr>
                  <w:rFonts w:ascii="Cambria Math" w:hAnsi="Cambria Math"/>
                  <w:lang w:eastAsia="zh-CN"/>
                </w:rPr>
                <m:t>ops</m:t>
              </w:ins>
            </m:r>
            <m:r>
              <w:ins w:id="3629" w:author="Huawei_110" w:date="2024-02-29T06:33:00Z">
                <w:rPr>
                  <w:rFonts w:ascii="Cambria Math" w:hAnsi="Cambria Math"/>
                  <w:lang w:eastAsia="zh-CN"/>
                </w:rPr>
                <m:t>,</m:t>
              </w:ins>
            </m:r>
            <m:r>
              <w:ins w:id="3630" w:author="Huawei_110" w:date="2024-02-29T06:33:00Z">
                <w:rPr>
                  <w:rFonts w:ascii="Cambria Math" w:hAnsi="Cambria Math"/>
                  <w:lang w:eastAsia="zh-CN"/>
                </w:rPr>
                <m:t>effect</m:t>
              </w:ins>
            </m:r>
          </m:sub>
        </m:sSub>
      </m:oMath>
      <w:ins w:id="3631" w:author="Huawei_110" w:date="2024-02-29T06:33:00Z">
        <w:r w:rsidRPr="001B3E7F">
          <w:rPr>
            <w:lang w:eastAsia="zh-CN"/>
          </w:rPr>
          <w:t xml:space="preserve"> is the effective number of Rx hops within a MG instance</w:t>
        </w:r>
        <w:r>
          <w:rPr>
            <w:lang w:eastAsia="zh-CN"/>
          </w:rPr>
          <w:t xml:space="preserve">, </w:t>
        </w:r>
      </w:ins>
    </w:p>
    <w:p w14:paraId="08B8DA8B" w14:textId="77777777" w:rsidR="00327C17" w:rsidRDefault="00327C17" w:rsidP="00327C17">
      <w:pPr>
        <w:ind w:left="568" w:hanging="284"/>
        <w:rPr>
          <w:ins w:id="3632" w:author="Huawei_110" w:date="2024-02-29T06:33:00Z"/>
          <w:rFonts w:eastAsia="SimSun"/>
          <w:szCs w:val="24"/>
          <w:lang w:eastAsia="zh-CN"/>
        </w:rPr>
      </w:pPr>
      <w:ins w:id="3633" w:author="Huawei_110" w:date="2024-02-29T06:33:00Z">
        <w:r>
          <w:rPr>
            <w:lang w:eastAsia="zh-CN"/>
          </w:rPr>
          <w:tab/>
        </w:r>
        <w:r w:rsidRPr="002D0740">
          <w:rPr>
            <w:lang w:eastAsia="zh-CN"/>
          </w:rPr>
          <w:t>-</w:t>
        </w:r>
        <w:r w:rsidRPr="002D0740">
          <w:rPr>
            <w:lang w:eastAsia="zh-CN"/>
          </w:rPr>
          <w:tab/>
        </w:r>
      </w:ins>
      <m:oMath>
        <m:sSub>
          <m:sSubPr>
            <m:ctrlPr>
              <w:ins w:id="3634" w:author="Huawei_110" w:date="2024-02-29T06:33:00Z">
                <w:rPr>
                  <w:rFonts w:ascii="Cambria Math" w:hAnsi="Cambria Math"/>
                  <w:i/>
                  <w:lang w:eastAsia="zh-CN"/>
                </w:rPr>
              </w:ins>
            </m:ctrlPr>
          </m:sSubPr>
          <m:e>
            <m:r>
              <w:ins w:id="3635" w:author="Huawei_110" w:date="2024-02-29T06:33:00Z">
                <w:rPr>
                  <w:rFonts w:ascii="Cambria Math" w:hAnsi="Cambria Math"/>
                  <w:lang w:eastAsia="zh-CN"/>
                </w:rPr>
                <m:t>N</m:t>
              </w:ins>
            </m:r>
          </m:e>
          <m:sub>
            <m:r>
              <w:ins w:id="3636" w:author="Huawei_110" w:date="2024-02-29T06:33:00Z">
                <w:rPr>
                  <w:rFonts w:ascii="Cambria Math" w:hAnsi="Cambria Math"/>
                  <w:lang w:eastAsia="zh-CN"/>
                </w:rPr>
                <m:t>h</m:t>
              </w:ins>
            </m:r>
            <m:r>
              <w:ins w:id="3637" w:author="Huawei_110" w:date="2024-02-29T06:33:00Z">
                <w:rPr>
                  <w:rFonts w:ascii="Cambria Math" w:hAnsi="Cambria Math"/>
                  <w:lang w:eastAsia="zh-CN"/>
                </w:rPr>
                <m:t>ops</m:t>
              </w:ins>
            </m:r>
            <m:r>
              <w:ins w:id="3638" w:author="Huawei_110" w:date="2024-02-29T06:33:00Z">
                <w:rPr>
                  <w:rFonts w:ascii="Cambria Math" w:hAnsi="Cambria Math"/>
                  <w:lang w:eastAsia="zh-CN"/>
                </w:rPr>
                <m:t>,</m:t>
              </w:ins>
            </m:r>
            <m:r>
              <w:ins w:id="3639" w:author="Huawei_110" w:date="2024-02-29T06:33:00Z">
                <w:rPr>
                  <w:rFonts w:ascii="Cambria Math" w:hAnsi="Cambria Math"/>
                  <w:lang w:eastAsia="zh-CN"/>
                </w:rPr>
                <m:t>effect</m:t>
              </w:ins>
            </m:r>
          </m:sub>
        </m:sSub>
        <m:r>
          <w:ins w:id="3640" w:author="Huawei_110" w:date="2024-02-29T06:33:00Z">
            <m:rPr>
              <m:sty m:val="p"/>
            </m:rPr>
            <w:rPr>
              <w:rFonts w:ascii="Cambria Math" w:hAnsi="Cambria Math"/>
              <w:lang w:eastAsia="zh-CN"/>
            </w:rPr>
            <m:t>=2*</m:t>
          </w:ins>
        </m:r>
        <m:sSubSup>
          <m:sSubSupPr>
            <m:ctrlPr>
              <w:ins w:id="3641" w:author="Huawei_110" w:date="2024-02-29T06:33:00Z">
                <w:rPr>
                  <w:rFonts w:ascii="Cambria Math" w:eastAsia="SimSun" w:hAnsi="Cambria Math"/>
                  <w:szCs w:val="24"/>
                  <w:lang w:eastAsia="zh-CN"/>
                </w:rPr>
              </w:ins>
            </m:ctrlPr>
          </m:sSubSupPr>
          <m:e>
            <m:r>
              <w:ins w:id="3642" w:author="Huawei_110" w:date="2024-02-29T06:33:00Z">
                <w:rPr>
                  <w:rFonts w:ascii="Cambria Math" w:eastAsia="SimSun" w:hAnsi="Cambria Math"/>
                  <w:szCs w:val="24"/>
                  <w:lang w:eastAsia="zh-CN"/>
                </w:rPr>
                <m:t>N</m:t>
              </w:ins>
            </m:r>
          </m:e>
          <m:sub>
            <m:r>
              <w:ins w:id="3643" w:author="Huawei_110" w:date="2024-02-29T06:33:00Z">
                <w:rPr>
                  <w:rFonts w:ascii="Cambria Math" w:eastAsia="SimSun" w:hAnsi="Cambria Math"/>
                  <w:szCs w:val="24"/>
                  <w:lang w:eastAsia="zh-CN"/>
                </w:rPr>
                <m:t>rep</m:t>
              </w:ins>
            </m:r>
          </m:sub>
          <m:sup>
            <m:r>
              <w:ins w:id="3644" w:author="Huawei_110" w:date="2024-02-29T06:33:00Z">
                <w:rPr>
                  <w:rFonts w:ascii="Cambria Math" w:eastAsia="SimSun" w:hAnsi="Cambria Math"/>
                  <w:szCs w:val="24"/>
                  <w:lang w:eastAsia="zh-CN"/>
                </w:rPr>
                <m:t>PRS</m:t>
              </w:ins>
            </m:r>
          </m:sup>
        </m:sSubSup>
      </m:oMath>
      <w:ins w:id="3645" w:author="Huawei_110" w:date="2024-02-29T06:33:00Z">
        <w:r>
          <w:rPr>
            <w:rFonts w:eastAsia="SimSun"/>
            <w:szCs w:val="24"/>
            <w:lang w:eastAsia="zh-CN"/>
          </w:rPr>
          <w:t xml:space="preserve">, if  </w:t>
        </w:r>
      </w:ins>
      <m:oMath>
        <m:sSubSup>
          <m:sSubSupPr>
            <m:ctrlPr>
              <w:ins w:id="3646" w:author="Huawei_110" w:date="2024-02-29T06:33:00Z">
                <w:rPr>
                  <w:rFonts w:ascii="Cambria Math" w:eastAsia="SimSun" w:hAnsi="Cambria Math"/>
                  <w:szCs w:val="24"/>
                  <w:lang w:eastAsia="zh-CN"/>
                </w:rPr>
              </w:ins>
            </m:ctrlPr>
          </m:sSubSupPr>
          <m:e>
            <m:r>
              <w:ins w:id="3647" w:author="Huawei_110" w:date="2024-02-29T06:33:00Z">
                <w:rPr>
                  <w:rFonts w:ascii="Cambria Math" w:eastAsia="SimSun" w:hAnsi="Cambria Math"/>
                  <w:szCs w:val="24"/>
                  <w:lang w:eastAsia="zh-CN"/>
                </w:rPr>
                <m:t>N</m:t>
              </w:ins>
            </m:r>
          </m:e>
          <m:sub>
            <m:r>
              <w:ins w:id="3648" w:author="Huawei_110" w:date="2024-02-29T06:33:00Z">
                <w:rPr>
                  <w:rFonts w:ascii="Cambria Math" w:eastAsia="SimSun" w:hAnsi="Cambria Math"/>
                  <w:szCs w:val="24"/>
                  <w:lang w:eastAsia="zh-CN"/>
                </w:rPr>
                <m:t>hops</m:t>
              </w:ins>
            </m:r>
          </m:sub>
          <m:sup>
            <m:r>
              <w:ins w:id="3649" w:author="Huawei_110" w:date="2024-02-29T06:33:00Z">
                <w:rPr>
                  <w:rFonts w:ascii="Cambria Math" w:eastAsia="SimSun" w:hAnsi="Cambria Math"/>
                  <w:szCs w:val="24"/>
                  <w:lang w:eastAsia="zh-CN"/>
                </w:rPr>
                <m:t>slot</m:t>
              </w:ins>
            </m:r>
          </m:sup>
        </m:sSubSup>
      </m:oMath>
      <w:ins w:id="3650" w:author="Huawei_110" w:date="2024-02-29T06:33:00Z">
        <w:r>
          <w:rPr>
            <w:rFonts w:eastAsia="SimSun" w:hint="eastAsia"/>
            <w:szCs w:val="24"/>
            <w:lang w:eastAsia="zh-CN"/>
          </w:rPr>
          <w:t xml:space="preserve"> </w:t>
        </w:r>
        <w:r>
          <w:rPr>
            <w:rFonts w:eastAsia="SimSun"/>
            <w:szCs w:val="24"/>
            <w:lang w:eastAsia="zh-CN"/>
          </w:rPr>
          <w:t>= 2,</w:t>
        </w:r>
      </w:ins>
    </w:p>
    <w:p w14:paraId="36A4B853" w14:textId="77777777" w:rsidR="00327C17" w:rsidRDefault="00327C17" w:rsidP="00327C17">
      <w:pPr>
        <w:ind w:left="568" w:hanging="284"/>
        <w:rPr>
          <w:ins w:id="3651" w:author="Huawei_110" w:date="2024-02-29T06:33:00Z"/>
          <w:rFonts w:eastAsia="SimSun"/>
          <w:szCs w:val="24"/>
          <w:lang w:eastAsia="zh-CN"/>
        </w:rPr>
      </w:pPr>
      <w:ins w:id="3652" w:author="Huawei_110" w:date="2024-02-29T06:33:00Z">
        <w:r>
          <w:rPr>
            <w:lang w:eastAsia="zh-CN"/>
          </w:rPr>
          <w:tab/>
        </w:r>
        <w:r w:rsidRPr="002D0740">
          <w:rPr>
            <w:lang w:eastAsia="zh-CN"/>
          </w:rPr>
          <w:t>-</w:t>
        </w:r>
        <w:r w:rsidRPr="002D0740">
          <w:rPr>
            <w:lang w:eastAsia="zh-CN"/>
          </w:rPr>
          <w:tab/>
        </w:r>
      </w:ins>
      <m:oMath>
        <m:sSub>
          <m:sSubPr>
            <m:ctrlPr>
              <w:ins w:id="3653" w:author="Huawei_110" w:date="2024-02-29T06:33:00Z">
                <w:rPr>
                  <w:rFonts w:ascii="Cambria Math" w:hAnsi="Cambria Math"/>
                  <w:i/>
                  <w:lang w:eastAsia="zh-CN"/>
                </w:rPr>
              </w:ins>
            </m:ctrlPr>
          </m:sSubPr>
          <m:e>
            <m:r>
              <w:ins w:id="3654" w:author="Huawei_110" w:date="2024-02-29T06:33:00Z">
                <w:rPr>
                  <w:rFonts w:ascii="Cambria Math" w:hAnsi="Cambria Math"/>
                  <w:lang w:eastAsia="zh-CN"/>
                </w:rPr>
                <m:t>N</m:t>
              </w:ins>
            </m:r>
          </m:e>
          <m:sub>
            <m:r>
              <w:ins w:id="3655" w:author="Huawei_110" w:date="2024-02-29T06:33:00Z">
                <w:rPr>
                  <w:rFonts w:ascii="Cambria Math" w:hAnsi="Cambria Math"/>
                  <w:lang w:eastAsia="zh-CN"/>
                </w:rPr>
                <m:t>h</m:t>
              </w:ins>
            </m:r>
            <m:r>
              <w:ins w:id="3656" w:author="Huawei_110" w:date="2024-02-29T06:33:00Z">
                <w:rPr>
                  <w:rFonts w:ascii="Cambria Math" w:hAnsi="Cambria Math"/>
                  <w:lang w:eastAsia="zh-CN"/>
                </w:rPr>
                <m:t>ops</m:t>
              </w:ins>
            </m:r>
            <m:r>
              <w:ins w:id="3657" w:author="Huawei_110" w:date="2024-02-29T06:33:00Z">
                <w:rPr>
                  <w:rFonts w:ascii="Cambria Math" w:hAnsi="Cambria Math"/>
                  <w:lang w:eastAsia="zh-CN"/>
                </w:rPr>
                <m:t>,</m:t>
              </w:ins>
            </m:r>
            <m:r>
              <w:ins w:id="3658" w:author="Huawei_110" w:date="2024-02-29T06:33:00Z">
                <w:rPr>
                  <w:rFonts w:ascii="Cambria Math" w:hAnsi="Cambria Math"/>
                  <w:lang w:eastAsia="zh-CN"/>
                </w:rPr>
                <m:t>effect</m:t>
              </w:ins>
            </m:r>
          </m:sub>
        </m:sSub>
        <m:r>
          <w:ins w:id="3659" w:author="Huawei_110" w:date="2024-02-29T06:33:00Z">
            <m:rPr>
              <m:sty m:val="p"/>
            </m:rPr>
            <w:rPr>
              <w:rFonts w:ascii="Cambria Math" w:hAnsi="Cambria Math"/>
              <w:lang w:eastAsia="zh-CN"/>
            </w:rPr>
            <m:t>=</m:t>
          </w:ins>
        </m:r>
        <m:sSubSup>
          <m:sSubSupPr>
            <m:ctrlPr>
              <w:ins w:id="3660" w:author="Huawei_110" w:date="2024-02-29T06:33:00Z">
                <w:rPr>
                  <w:rFonts w:ascii="Cambria Math" w:eastAsia="SimSun" w:hAnsi="Cambria Math"/>
                  <w:szCs w:val="24"/>
                  <w:lang w:eastAsia="zh-CN"/>
                </w:rPr>
              </w:ins>
            </m:ctrlPr>
          </m:sSubSupPr>
          <m:e>
            <m:r>
              <w:ins w:id="3661" w:author="Huawei_110" w:date="2024-02-29T06:33:00Z">
                <w:rPr>
                  <w:rFonts w:ascii="Cambria Math" w:eastAsia="SimSun" w:hAnsi="Cambria Math"/>
                  <w:szCs w:val="24"/>
                  <w:lang w:eastAsia="zh-CN"/>
                </w:rPr>
                <m:t>N</m:t>
              </w:ins>
            </m:r>
          </m:e>
          <m:sub>
            <m:r>
              <w:ins w:id="3662" w:author="Huawei_110" w:date="2024-02-29T06:33:00Z">
                <w:rPr>
                  <w:rFonts w:ascii="Cambria Math" w:eastAsia="SimSun" w:hAnsi="Cambria Math"/>
                  <w:szCs w:val="24"/>
                  <w:lang w:eastAsia="zh-CN"/>
                </w:rPr>
                <m:t>rep</m:t>
              </w:ins>
            </m:r>
          </m:sub>
          <m:sup>
            <m:r>
              <w:ins w:id="3663" w:author="Huawei_110" w:date="2024-02-29T06:33:00Z">
                <w:rPr>
                  <w:rFonts w:ascii="Cambria Math" w:eastAsia="SimSun" w:hAnsi="Cambria Math"/>
                  <w:szCs w:val="24"/>
                  <w:lang w:eastAsia="zh-CN"/>
                </w:rPr>
                <m:t>PRS</m:t>
              </w:ins>
            </m:r>
          </m:sup>
        </m:sSubSup>
      </m:oMath>
      <w:ins w:id="3664" w:author="Huawei_110" w:date="2024-02-29T06:33:00Z">
        <w:r>
          <w:rPr>
            <w:rFonts w:eastAsia="SimSun"/>
            <w:szCs w:val="24"/>
            <w:lang w:eastAsia="zh-CN"/>
          </w:rPr>
          <w:t xml:space="preserve">, if  </w:t>
        </w:r>
      </w:ins>
      <m:oMath>
        <m:sSubSup>
          <m:sSubSupPr>
            <m:ctrlPr>
              <w:ins w:id="3665" w:author="Huawei_110" w:date="2024-02-29T06:33:00Z">
                <w:rPr>
                  <w:rFonts w:ascii="Cambria Math" w:eastAsia="SimSun" w:hAnsi="Cambria Math"/>
                  <w:szCs w:val="24"/>
                  <w:lang w:eastAsia="zh-CN"/>
                </w:rPr>
              </w:ins>
            </m:ctrlPr>
          </m:sSubSupPr>
          <m:e>
            <m:r>
              <w:ins w:id="3666" w:author="Huawei_110" w:date="2024-02-29T06:33:00Z">
                <w:rPr>
                  <w:rFonts w:ascii="Cambria Math" w:eastAsia="SimSun" w:hAnsi="Cambria Math"/>
                  <w:szCs w:val="24"/>
                  <w:lang w:eastAsia="zh-CN"/>
                </w:rPr>
                <m:t>N</m:t>
              </w:ins>
            </m:r>
          </m:e>
          <m:sub>
            <m:r>
              <w:ins w:id="3667" w:author="Huawei_110" w:date="2024-02-29T06:33:00Z">
                <w:rPr>
                  <w:rFonts w:ascii="Cambria Math" w:eastAsia="SimSun" w:hAnsi="Cambria Math"/>
                  <w:szCs w:val="24"/>
                  <w:lang w:eastAsia="zh-CN"/>
                </w:rPr>
                <m:t>hops</m:t>
              </w:ins>
            </m:r>
          </m:sub>
          <m:sup>
            <m:r>
              <w:ins w:id="3668" w:author="Huawei_110" w:date="2024-02-29T06:33:00Z">
                <w:rPr>
                  <w:rFonts w:ascii="Cambria Math" w:eastAsia="SimSun" w:hAnsi="Cambria Math"/>
                  <w:szCs w:val="24"/>
                  <w:lang w:eastAsia="zh-CN"/>
                </w:rPr>
                <m:t>slot</m:t>
              </w:ins>
            </m:r>
          </m:sup>
        </m:sSubSup>
      </m:oMath>
      <w:ins w:id="3669" w:author="Huawei_110" w:date="2024-02-29T06:33:00Z">
        <w:r>
          <w:rPr>
            <w:rFonts w:eastAsia="SimSun" w:hint="eastAsia"/>
            <w:szCs w:val="24"/>
            <w:lang w:eastAsia="zh-CN"/>
          </w:rPr>
          <w:t xml:space="preserve"> </w:t>
        </w:r>
        <w:r>
          <w:rPr>
            <w:rFonts w:eastAsia="SimSun"/>
            <w:szCs w:val="24"/>
            <w:lang w:eastAsia="zh-CN"/>
          </w:rPr>
          <w:t>= 1,</w:t>
        </w:r>
      </w:ins>
    </w:p>
    <w:p w14:paraId="684019F9" w14:textId="77777777" w:rsidR="00327C17" w:rsidRDefault="00327C17" w:rsidP="00327C17">
      <w:pPr>
        <w:ind w:left="568" w:hanging="284"/>
        <w:rPr>
          <w:ins w:id="3670" w:author="Huawei_110" w:date="2024-02-29T06:33:00Z"/>
          <w:rFonts w:eastAsia="SimSun"/>
          <w:szCs w:val="24"/>
          <w:lang w:eastAsia="zh-CN"/>
        </w:rPr>
      </w:pPr>
      <w:ins w:id="3671" w:author="Huawei_110" w:date="2024-02-29T06:33:00Z">
        <w:r>
          <w:rPr>
            <w:lang w:eastAsia="zh-CN"/>
          </w:rPr>
          <w:tab/>
        </w:r>
        <w:r w:rsidRPr="002D0740">
          <w:rPr>
            <w:lang w:eastAsia="zh-CN"/>
          </w:rPr>
          <w:t>-</w:t>
        </w:r>
        <w:r w:rsidRPr="002D0740">
          <w:rPr>
            <w:lang w:eastAsia="zh-CN"/>
          </w:rPr>
          <w:tab/>
        </w:r>
      </w:ins>
      <m:oMath>
        <m:sSub>
          <m:sSubPr>
            <m:ctrlPr>
              <w:ins w:id="3672" w:author="Huawei_110" w:date="2024-02-29T06:33:00Z">
                <w:rPr>
                  <w:rFonts w:ascii="Cambria Math" w:hAnsi="Cambria Math"/>
                  <w:i/>
                  <w:lang w:eastAsia="zh-CN"/>
                </w:rPr>
              </w:ins>
            </m:ctrlPr>
          </m:sSubPr>
          <m:e>
            <m:r>
              <w:ins w:id="3673" w:author="Huawei_110" w:date="2024-02-29T06:33:00Z">
                <w:rPr>
                  <w:rFonts w:ascii="Cambria Math" w:hAnsi="Cambria Math"/>
                  <w:lang w:eastAsia="zh-CN"/>
                </w:rPr>
                <m:t>N</m:t>
              </w:ins>
            </m:r>
          </m:e>
          <m:sub>
            <m:r>
              <w:ins w:id="3674" w:author="Huawei_110" w:date="2024-02-29T06:33:00Z">
                <w:rPr>
                  <w:rFonts w:ascii="Cambria Math" w:hAnsi="Cambria Math"/>
                  <w:lang w:eastAsia="zh-CN"/>
                </w:rPr>
                <m:t>h</m:t>
              </w:ins>
            </m:r>
            <m:r>
              <w:ins w:id="3675" w:author="Huawei_110" w:date="2024-02-29T06:33:00Z">
                <w:rPr>
                  <w:rFonts w:ascii="Cambria Math" w:hAnsi="Cambria Math"/>
                  <w:lang w:eastAsia="zh-CN"/>
                </w:rPr>
                <m:t>ops</m:t>
              </w:ins>
            </m:r>
            <m:r>
              <w:ins w:id="3676" w:author="Huawei_110" w:date="2024-02-29T06:33:00Z">
                <w:rPr>
                  <w:rFonts w:ascii="Cambria Math" w:hAnsi="Cambria Math"/>
                  <w:lang w:eastAsia="zh-CN"/>
                </w:rPr>
                <m:t>,</m:t>
              </w:ins>
            </m:r>
            <m:r>
              <w:ins w:id="3677" w:author="Huawei_110" w:date="2024-02-29T06:33:00Z">
                <w:rPr>
                  <w:rFonts w:ascii="Cambria Math" w:hAnsi="Cambria Math"/>
                  <w:lang w:eastAsia="zh-CN"/>
                </w:rPr>
                <m:t>effect</m:t>
              </w:ins>
            </m:r>
          </m:sub>
        </m:sSub>
        <m:r>
          <w:ins w:id="3678" w:author="Huawei_110" w:date="2024-02-29T06:33:00Z">
            <m:rPr>
              <m:sty m:val="p"/>
            </m:rPr>
            <w:rPr>
              <w:rFonts w:ascii="Cambria Math" w:hAnsi="Cambria Math"/>
              <w:lang w:eastAsia="zh-CN"/>
            </w:rPr>
            <m:t>=</m:t>
          </w:ins>
        </m:r>
        <m:sSubSup>
          <m:sSubSupPr>
            <m:ctrlPr>
              <w:ins w:id="3679" w:author="Huawei_110" w:date="2024-02-29T06:33:00Z">
                <w:rPr>
                  <w:rFonts w:ascii="Cambria Math" w:eastAsia="SimSun" w:hAnsi="Cambria Math"/>
                  <w:szCs w:val="24"/>
                  <w:lang w:eastAsia="zh-CN"/>
                </w:rPr>
              </w:ins>
            </m:ctrlPr>
          </m:sSubSupPr>
          <m:e>
            <m:r>
              <w:ins w:id="3680" w:author="Huawei_110" w:date="2024-02-29T06:33:00Z">
                <w:rPr>
                  <w:rFonts w:ascii="Cambria Math" w:eastAsia="SimSun" w:hAnsi="Cambria Math"/>
                  <w:szCs w:val="24"/>
                  <w:lang w:eastAsia="zh-CN"/>
                </w:rPr>
                <m:t>N</m:t>
              </w:ins>
            </m:r>
          </m:e>
          <m:sub>
            <m:r>
              <w:ins w:id="3681" w:author="Huawei_110" w:date="2024-02-29T06:33:00Z">
                <w:rPr>
                  <w:rFonts w:ascii="Cambria Math" w:eastAsia="SimSun" w:hAnsi="Cambria Math"/>
                  <w:szCs w:val="24"/>
                  <w:lang w:eastAsia="zh-CN"/>
                </w:rPr>
                <m:t>rep</m:t>
              </w:ins>
            </m:r>
          </m:sub>
          <m:sup>
            <m:r>
              <w:ins w:id="3682" w:author="Huawei_110" w:date="2024-02-29T06:33:00Z">
                <w:rPr>
                  <w:rFonts w:ascii="Cambria Math" w:eastAsia="SimSun" w:hAnsi="Cambria Math"/>
                  <w:szCs w:val="24"/>
                  <w:lang w:eastAsia="zh-CN"/>
                </w:rPr>
                <m:t>PRS</m:t>
              </w:ins>
            </m:r>
          </m:sup>
        </m:sSubSup>
      </m:oMath>
      <w:ins w:id="3683" w:author="Huawei_110" w:date="2024-02-29T06:33:00Z">
        <w:r>
          <w:rPr>
            <w:rFonts w:eastAsia="SimSun"/>
            <w:szCs w:val="24"/>
            <w:lang w:eastAsia="zh-CN"/>
          </w:rPr>
          <w:t xml:space="preserve">, if  </w:t>
        </w:r>
      </w:ins>
      <m:oMath>
        <m:sSubSup>
          <m:sSubSupPr>
            <m:ctrlPr>
              <w:ins w:id="3684" w:author="Huawei_110" w:date="2024-02-29T06:33:00Z">
                <w:rPr>
                  <w:rFonts w:ascii="Cambria Math" w:eastAsia="SimSun" w:hAnsi="Cambria Math"/>
                  <w:szCs w:val="24"/>
                  <w:lang w:eastAsia="zh-CN"/>
                </w:rPr>
              </w:ins>
            </m:ctrlPr>
          </m:sSubSupPr>
          <m:e>
            <m:r>
              <w:ins w:id="3685" w:author="Huawei_110" w:date="2024-02-29T06:33:00Z">
                <w:rPr>
                  <w:rFonts w:ascii="Cambria Math" w:eastAsia="SimSun" w:hAnsi="Cambria Math"/>
                  <w:szCs w:val="24"/>
                  <w:lang w:eastAsia="zh-CN"/>
                </w:rPr>
                <m:t>N</m:t>
              </w:ins>
            </m:r>
          </m:e>
          <m:sub>
            <m:r>
              <w:ins w:id="3686" w:author="Huawei_110" w:date="2024-02-29T06:33:00Z">
                <w:rPr>
                  <w:rFonts w:ascii="Cambria Math" w:eastAsia="SimSun" w:hAnsi="Cambria Math"/>
                  <w:szCs w:val="24"/>
                  <w:lang w:eastAsia="zh-CN"/>
                </w:rPr>
                <m:t>hops</m:t>
              </w:ins>
            </m:r>
          </m:sub>
          <m:sup>
            <m:r>
              <w:ins w:id="3687" w:author="Huawei_110" w:date="2024-02-29T06:33:00Z">
                <w:rPr>
                  <w:rFonts w:ascii="Cambria Math" w:eastAsia="SimSun" w:hAnsi="Cambria Math"/>
                  <w:szCs w:val="24"/>
                  <w:lang w:eastAsia="zh-CN"/>
                </w:rPr>
                <m:t>slot</m:t>
              </w:ins>
            </m:r>
          </m:sup>
        </m:sSubSup>
      </m:oMath>
      <w:ins w:id="3688" w:author="Huawei_110" w:date="2024-02-29T06:33:00Z">
        <w:r>
          <w:rPr>
            <w:rFonts w:eastAsia="SimSun" w:hint="eastAsia"/>
            <w:szCs w:val="24"/>
            <w:lang w:eastAsia="zh-CN"/>
          </w:rPr>
          <w:t xml:space="preserve"> </w:t>
        </w:r>
        <w:r>
          <w:rPr>
            <w:rFonts w:eastAsia="SimSun"/>
            <w:szCs w:val="24"/>
            <w:lang w:eastAsia="zh-CN"/>
          </w:rPr>
          <w:t xml:space="preserve">= 1/2 and </w:t>
        </w:r>
      </w:ins>
      <m:oMath>
        <m:sSubSup>
          <m:sSubSupPr>
            <m:ctrlPr>
              <w:ins w:id="3689" w:author="Huawei_110" w:date="2024-02-29T06:33:00Z">
                <w:rPr>
                  <w:rFonts w:ascii="Cambria Math" w:eastAsia="SimSun" w:hAnsi="Cambria Math"/>
                  <w:szCs w:val="24"/>
                  <w:lang w:eastAsia="zh-CN"/>
                </w:rPr>
              </w:ins>
            </m:ctrlPr>
          </m:sSubSupPr>
          <m:e>
            <m:r>
              <w:ins w:id="3690" w:author="Huawei_110" w:date="2024-02-29T06:33:00Z">
                <w:rPr>
                  <w:rFonts w:ascii="Cambria Math" w:eastAsia="SimSun" w:hAnsi="Cambria Math"/>
                  <w:szCs w:val="24"/>
                  <w:lang w:eastAsia="zh-CN"/>
                </w:rPr>
                <m:t>M</m:t>
              </w:ins>
            </m:r>
          </m:e>
          <m:sub>
            <m:r>
              <w:ins w:id="3691" w:author="Huawei_110" w:date="2024-02-29T06:33:00Z">
                <w:rPr>
                  <w:rFonts w:ascii="Cambria Math" w:eastAsia="SimSun" w:hAnsi="Cambria Math"/>
                  <w:szCs w:val="24"/>
                  <w:lang w:eastAsia="zh-CN"/>
                </w:rPr>
                <m:t>rep</m:t>
              </w:ins>
            </m:r>
          </m:sub>
          <m:sup>
            <m:r>
              <w:ins w:id="3692" w:author="Huawei_110" w:date="2024-02-29T06:33:00Z">
                <w:rPr>
                  <w:rFonts w:ascii="Cambria Math" w:eastAsia="SimSun" w:hAnsi="Cambria Math"/>
                  <w:szCs w:val="24"/>
                  <w:lang w:eastAsia="zh-CN"/>
                </w:rPr>
                <m:t>PRS</m:t>
              </w:ins>
            </m:r>
          </m:sup>
        </m:sSubSup>
      </m:oMath>
      <w:ins w:id="3693" w:author="Huawei_110" w:date="2024-02-29T06:33:00Z">
        <w:r>
          <w:rPr>
            <w:rFonts w:eastAsia="SimSun" w:hint="eastAsia"/>
            <w:szCs w:val="24"/>
            <w:lang w:eastAsia="zh-CN"/>
          </w:rPr>
          <w:t xml:space="preserve"> </w:t>
        </w:r>
        <w:r>
          <w:rPr>
            <w:rFonts w:eastAsia="SimSun"/>
            <w:szCs w:val="24"/>
            <w:lang w:eastAsia="zh-CN"/>
          </w:rPr>
          <w:t>&gt;1,</w:t>
        </w:r>
      </w:ins>
    </w:p>
    <w:p w14:paraId="7E314CC8" w14:textId="77777777" w:rsidR="00327C17" w:rsidRPr="005102DE" w:rsidRDefault="00327C17" w:rsidP="00327C17">
      <w:pPr>
        <w:ind w:left="568" w:hanging="284"/>
        <w:rPr>
          <w:ins w:id="3694" w:author="Huawei_110" w:date="2024-02-29T06:33:00Z"/>
          <w:rFonts w:eastAsia="SimSun"/>
          <w:szCs w:val="24"/>
          <w:lang w:eastAsia="zh-CN"/>
        </w:rPr>
      </w:pPr>
      <w:ins w:id="3695" w:author="Huawei_110" w:date="2024-02-29T06:33:00Z">
        <w:r>
          <w:rPr>
            <w:lang w:eastAsia="zh-CN"/>
          </w:rPr>
          <w:tab/>
        </w:r>
        <w:r w:rsidRPr="002D0740">
          <w:rPr>
            <w:lang w:eastAsia="zh-CN"/>
          </w:rPr>
          <w:t>-</w:t>
        </w:r>
        <w:r w:rsidRPr="002D0740">
          <w:rPr>
            <w:lang w:eastAsia="zh-CN"/>
          </w:rPr>
          <w:tab/>
        </w:r>
      </w:ins>
      <m:oMath>
        <m:sSub>
          <m:sSubPr>
            <m:ctrlPr>
              <w:ins w:id="3696" w:author="Huawei_110" w:date="2024-02-29T06:33:00Z">
                <w:rPr>
                  <w:rFonts w:ascii="Cambria Math" w:hAnsi="Cambria Math"/>
                  <w:i/>
                  <w:lang w:eastAsia="zh-CN"/>
                </w:rPr>
              </w:ins>
            </m:ctrlPr>
          </m:sSubPr>
          <m:e>
            <m:r>
              <w:ins w:id="3697" w:author="Huawei_110" w:date="2024-02-29T06:33:00Z">
                <w:rPr>
                  <w:rFonts w:ascii="Cambria Math" w:hAnsi="Cambria Math"/>
                  <w:lang w:eastAsia="zh-CN"/>
                </w:rPr>
                <m:t>N</m:t>
              </w:ins>
            </m:r>
          </m:e>
          <m:sub>
            <m:r>
              <w:ins w:id="3698" w:author="Huawei_110" w:date="2024-02-29T06:33:00Z">
                <w:rPr>
                  <w:rFonts w:ascii="Cambria Math" w:hAnsi="Cambria Math"/>
                  <w:lang w:eastAsia="zh-CN"/>
                </w:rPr>
                <m:t>h</m:t>
              </w:ins>
            </m:r>
            <m:r>
              <w:ins w:id="3699" w:author="Huawei_110" w:date="2024-02-29T06:33:00Z">
                <w:rPr>
                  <w:rFonts w:ascii="Cambria Math" w:hAnsi="Cambria Math"/>
                  <w:lang w:eastAsia="zh-CN"/>
                </w:rPr>
                <m:t>ops</m:t>
              </w:ins>
            </m:r>
            <m:r>
              <w:ins w:id="3700" w:author="Huawei_110" w:date="2024-02-29T06:33:00Z">
                <w:rPr>
                  <w:rFonts w:ascii="Cambria Math" w:hAnsi="Cambria Math"/>
                  <w:lang w:eastAsia="zh-CN"/>
                </w:rPr>
                <m:t>,</m:t>
              </w:ins>
            </m:r>
            <m:r>
              <w:ins w:id="3701" w:author="Huawei_110" w:date="2024-02-29T06:33:00Z">
                <w:rPr>
                  <w:rFonts w:ascii="Cambria Math" w:hAnsi="Cambria Math"/>
                  <w:lang w:eastAsia="zh-CN"/>
                </w:rPr>
                <m:t>effect</m:t>
              </w:ins>
            </m:r>
          </m:sub>
        </m:sSub>
        <m:r>
          <w:ins w:id="3702" w:author="Huawei_110" w:date="2024-02-29T06:33:00Z">
            <m:rPr>
              <m:sty m:val="p"/>
            </m:rPr>
            <w:rPr>
              <w:rFonts w:ascii="Cambria Math" w:hAnsi="Cambria Math"/>
              <w:lang w:eastAsia="zh-CN"/>
            </w:rPr>
            <m:t>=</m:t>
          </w:ins>
        </m:r>
        <m:d>
          <m:dPr>
            <m:begChr m:val="⌊"/>
            <m:endChr m:val="⌋"/>
            <m:ctrlPr>
              <w:ins w:id="3703" w:author="Huawei_110" w:date="2024-02-29T06:33:00Z">
                <w:rPr>
                  <w:rFonts w:ascii="Cambria Math" w:hAnsi="Cambria Math"/>
                  <w:i/>
                  <w:lang w:val="en-US" w:eastAsia="zh-CN"/>
                </w:rPr>
              </w:ins>
            </m:ctrlPr>
          </m:dPr>
          <m:e>
            <m:f>
              <m:fPr>
                <m:ctrlPr>
                  <w:ins w:id="3704" w:author="Huawei_110" w:date="2024-02-29T06:33:00Z">
                    <w:rPr>
                      <w:rFonts w:ascii="Cambria Math" w:hAnsi="Cambria Math"/>
                      <w:i/>
                      <w:lang w:val="en-US" w:eastAsia="zh-CN"/>
                    </w:rPr>
                  </w:ins>
                </m:ctrlPr>
              </m:fPr>
              <m:num>
                <m:d>
                  <m:dPr>
                    <m:ctrlPr>
                      <w:ins w:id="3705" w:author="Huawei_110" w:date="2024-02-29T06:33:00Z">
                        <w:rPr>
                          <w:rFonts w:ascii="Cambria Math" w:hAnsi="Cambria Math"/>
                          <w:i/>
                          <w:lang w:val="en-US" w:eastAsia="zh-CN"/>
                        </w:rPr>
                      </w:ins>
                    </m:ctrlPr>
                  </m:dPr>
                  <m:e>
                    <m:sSubSup>
                      <m:sSubSupPr>
                        <m:ctrlPr>
                          <w:ins w:id="3706" w:author="Huawei_110" w:date="2024-02-29T06:33:00Z">
                            <w:rPr>
                              <w:rFonts w:ascii="Cambria Math" w:eastAsia="SimSun" w:hAnsi="Cambria Math"/>
                              <w:szCs w:val="24"/>
                              <w:lang w:eastAsia="zh-CN"/>
                            </w:rPr>
                          </w:ins>
                        </m:ctrlPr>
                      </m:sSubSupPr>
                      <m:e>
                        <m:r>
                          <w:ins w:id="3707" w:author="Huawei_110" w:date="2024-02-29T06:33:00Z">
                            <w:rPr>
                              <w:rFonts w:ascii="Cambria Math" w:eastAsia="SimSun" w:hAnsi="Cambria Math"/>
                              <w:szCs w:val="24"/>
                              <w:lang w:eastAsia="zh-CN"/>
                            </w:rPr>
                            <m:t>N</m:t>
                          </w:ins>
                        </m:r>
                      </m:e>
                      <m:sub>
                        <m:r>
                          <w:ins w:id="3708" w:author="Huawei_110" w:date="2024-02-29T06:33:00Z">
                            <w:rPr>
                              <w:rFonts w:ascii="Cambria Math" w:eastAsia="SimSun" w:hAnsi="Cambria Math"/>
                              <w:szCs w:val="24"/>
                              <w:lang w:eastAsia="zh-CN"/>
                            </w:rPr>
                            <m:t>rep</m:t>
                          </w:ins>
                        </m:r>
                      </m:sub>
                      <m:sup>
                        <m:r>
                          <w:ins w:id="3709" w:author="Huawei_110" w:date="2024-02-29T06:33:00Z">
                            <w:rPr>
                              <w:rFonts w:ascii="Cambria Math" w:eastAsia="SimSun" w:hAnsi="Cambria Math"/>
                              <w:szCs w:val="24"/>
                              <w:lang w:eastAsia="zh-CN"/>
                            </w:rPr>
                            <m:t>PRS</m:t>
                          </w:ins>
                        </m:r>
                      </m:sup>
                    </m:sSubSup>
                    <m:r>
                      <w:ins w:id="3710" w:author="Huawei_110" w:date="2024-02-29T06:33:00Z">
                        <w:rPr>
                          <w:rFonts w:ascii="Cambria Math" w:hAnsi="Cambria Math"/>
                          <w:lang w:val="en-US" w:eastAsia="zh-CN"/>
                        </w:rPr>
                        <m:t>-1</m:t>
                      </w:ins>
                    </m:r>
                  </m:e>
                </m:d>
              </m:num>
              <m:den>
                <m:r>
                  <w:ins w:id="3711" w:author="Huawei_110" w:date="2024-02-29T06:33:00Z">
                    <w:rPr>
                      <w:rFonts w:ascii="Cambria Math" w:hAnsi="Cambria Math"/>
                      <w:lang w:val="en-US" w:eastAsia="zh-CN"/>
                    </w:rPr>
                    <m:t>2</m:t>
                  </w:ins>
                </m:r>
              </m:den>
            </m:f>
          </m:e>
        </m:d>
        <m:r>
          <w:ins w:id="3712" w:author="Huawei_110" w:date="2024-02-29T06:40:00Z">
            <w:rPr>
              <w:rFonts w:ascii="Cambria Math" w:hAnsi="Cambria Math"/>
              <w:lang w:val="en-US" w:eastAsia="zh-CN"/>
            </w:rPr>
            <m:t>+1</m:t>
          </w:ins>
        </m:r>
      </m:oMath>
      <w:ins w:id="3713" w:author="Huawei_110" w:date="2024-02-29T06:33:00Z">
        <w:r>
          <w:rPr>
            <w:rFonts w:eastAsia="SimSun"/>
            <w:szCs w:val="24"/>
            <w:lang w:eastAsia="zh-CN"/>
          </w:rPr>
          <w:t xml:space="preserve">, if  </w:t>
        </w:r>
      </w:ins>
      <m:oMath>
        <m:sSubSup>
          <m:sSubSupPr>
            <m:ctrlPr>
              <w:ins w:id="3714" w:author="Huawei_110" w:date="2024-02-29T06:33:00Z">
                <w:rPr>
                  <w:rFonts w:ascii="Cambria Math" w:eastAsia="SimSun" w:hAnsi="Cambria Math"/>
                  <w:szCs w:val="24"/>
                  <w:lang w:eastAsia="zh-CN"/>
                </w:rPr>
              </w:ins>
            </m:ctrlPr>
          </m:sSubSupPr>
          <m:e>
            <m:r>
              <w:ins w:id="3715" w:author="Huawei_110" w:date="2024-02-29T06:33:00Z">
                <w:rPr>
                  <w:rFonts w:ascii="Cambria Math" w:eastAsia="SimSun" w:hAnsi="Cambria Math"/>
                  <w:szCs w:val="24"/>
                  <w:lang w:eastAsia="zh-CN"/>
                </w:rPr>
                <m:t>N</m:t>
              </w:ins>
            </m:r>
          </m:e>
          <m:sub>
            <m:r>
              <w:ins w:id="3716" w:author="Huawei_110" w:date="2024-02-29T06:33:00Z">
                <w:rPr>
                  <w:rFonts w:ascii="Cambria Math" w:eastAsia="SimSun" w:hAnsi="Cambria Math"/>
                  <w:szCs w:val="24"/>
                  <w:lang w:eastAsia="zh-CN"/>
                </w:rPr>
                <m:t>hops</m:t>
              </w:ins>
            </m:r>
          </m:sub>
          <m:sup>
            <m:r>
              <w:ins w:id="3717" w:author="Huawei_110" w:date="2024-02-29T06:33:00Z">
                <w:rPr>
                  <w:rFonts w:ascii="Cambria Math" w:eastAsia="SimSun" w:hAnsi="Cambria Math"/>
                  <w:szCs w:val="24"/>
                  <w:lang w:eastAsia="zh-CN"/>
                </w:rPr>
                <m:t>slot</m:t>
              </w:ins>
            </m:r>
          </m:sup>
        </m:sSubSup>
      </m:oMath>
      <w:ins w:id="3718" w:author="Huawei_110" w:date="2024-02-29T06:33:00Z">
        <w:r>
          <w:rPr>
            <w:rFonts w:eastAsia="SimSun" w:hint="eastAsia"/>
            <w:szCs w:val="24"/>
            <w:lang w:eastAsia="zh-CN"/>
          </w:rPr>
          <w:t xml:space="preserve"> </w:t>
        </w:r>
        <w:r>
          <w:rPr>
            <w:rFonts w:eastAsia="SimSun"/>
            <w:szCs w:val="24"/>
            <w:lang w:eastAsia="zh-CN"/>
          </w:rPr>
          <w:t xml:space="preserve">= 1/2 and </w:t>
        </w:r>
      </w:ins>
      <m:oMath>
        <m:sSubSup>
          <m:sSubSupPr>
            <m:ctrlPr>
              <w:ins w:id="3719" w:author="Huawei_110" w:date="2024-02-29T06:33:00Z">
                <w:rPr>
                  <w:rFonts w:ascii="Cambria Math" w:eastAsia="SimSun" w:hAnsi="Cambria Math"/>
                  <w:szCs w:val="24"/>
                  <w:lang w:eastAsia="zh-CN"/>
                </w:rPr>
              </w:ins>
            </m:ctrlPr>
          </m:sSubSupPr>
          <m:e>
            <m:r>
              <w:ins w:id="3720" w:author="Huawei_110" w:date="2024-02-29T06:33:00Z">
                <w:rPr>
                  <w:rFonts w:ascii="Cambria Math" w:eastAsia="SimSun" w:hAnsi="Cambria Math"/>
                  <w:szCs w:val="24"/>
                  <w:lang w:eastAsia="zh-CN"/>
                </w:rPr>
                <m:t>M</m:t>
              </w:ins>
            </m:r>
          </m:e>
          <m:sub>
            <m:r>
              <w:ins w:id="3721" w:author="Huawei_110" w:date="2024-02-29T06:33:00Z">
                <w:rPr>
                  <w:rFonts w:ascii="Cambria Math" w:eastAsia="SimSun" w:hAnsi="Cambria Math"/>
                  <w:szCs w:val="24"/>
                  <w:lang w:eastAsia="zh-CN"/>
                </w:rPr>
                <m:t>rep</m:t>
              </w:ins>
            </m:r>
          </m:sub>
          <m:sup>
            <m:r>
              <w:ins w:id="3722" w:author="Huawei_110" w:date="2024-02-29T06:33:00Z">
                <w:rPr>
                  <w:rFonts w:ascii="Cambria Math" w:eastAsia="SimSun" w:hAnsi="Cambria Math"/>
                  <w:szCs w:val="24"/>
                  <w:lang w:eastAsia="zh-CN"/>
                </w:rPr>
                <m:t>PRS</m:t>
              </w:ins>
            </m:r>
          </m:sup>
        </m:sSubSup>
      </m:oMath>
      <w:ins w:id="3723" w:author="Huawei_110" w:date="2024-02-29T06:33:00Z">
        <w:r>
          <w:rPr>
            <w:rFonts w:eastAsia="SimSun" w:hint="eastAsia"/>
            <w:szCs w:val="24"/>
            <w:lang w:eastAsia="zh-CN"/>
          </w:rPr>
          <w:t xml:space="preserve"> </w:t>
        </w:r>
        <w:r>
          <w:rPr>
            <w:rFonts w:eastAsia="SimSun"/>
            <w:szCs w:val="24"/>
            <w:lang w:eastAsia="zh-CN"/>
          </w:rPr>
          <w:t xml:space="preserve">=1, </w:t>
        </w:r>
      </w:ins>
    </w:p>
    <w:p w14:paraId="445B8101" w14:textId="77777777" w:rsidR="00327C17" w:rsidRPr="005102DE" w:rsidRDefault="00327C17" w:rsidP="00327C17">
      <w:pPr>
        <w:ind w:left="568" w:hanging="284"/>
        <w:rPr>
          <w:ins w:id="3724" w:author="Huawei_110" w:date="2024-02-29T06:33:00Z"/>
          <w:rFonts w:eastAsia="SimSun"/>
          <w:szCs w:val="24"/>
          <w:lang w:eastAsia="zh-CN"/>
        </w:rPr>
      </w:pPr>
      <w:ins w:id="3725" w:author="Huawei_110" w:date="2024-02-29T06:33:00Z">
        <w:r>
          <w:rPr>
            <w:lang w:eastAsia="zh-CN"/>
          </w:rPr>
          <w:tab/>
        </w:r>
        <w:r w:rsidRPr="002D0740">
          <w:rPr>
            <w:lang w:eastAsia="zh-CN"/>
          </w:rPr>
          <w:t>-</w:t>
        </w:r>
        <w:r w:rsidRPr="002D0740">
          <w:rPr>
            <w:lang w:eastAsia="zh-CN"/>
          </w:rPr>
          <w:tab/>
        </w:r>
        <w:r>
          <w:rPr>
            <w:lang w:eastAsia="zh-CN"/>
          </w:rPr>
          <w:t xml:space="preserve">where </w:t>
        </w:r>
      </w:ins>
      <m:oMath>
        <m:sSubSup>
          <m:sSubSupPr>
            <m:ctrlPr>
              <w:ins w:id="3726" w:author="Huawei_110" w:date="2024-02-29T06:33:00Z">
                <w:rPr>
                  <w:rFonts w:ascii="Cambria Math" w:eastAsia="SimSun" w:hAnsi="Cambria Math"/>
                  <w:szCs w:val="24"/>
                  <w:lang w:eastAsia="zh-CN"/>
                </w:rPr>
              </w:ins>
            </m:ctrlPr>
          </m:sSubSupPr>
          <m:e>
            <m:r>
              <w:ins w:id="3727" w:author="Huawei_110" w:date="2024-02-29T06:33:00Z">
                <w:rPr>
                  <w:rFonts w:ascii="Cambria Math" w:eastAsia="SimSun" w:hAnsi="Cambria Math"/>
                  <w:szCs w:val="24"/>
                  <w:lang w:eastAsia="zh-CN"/>
                </w:rPr>
                <m:t>N</m:t>
              </w:ins>
            </m:r>
          </m:e>
          <m:sub>
            <m:r>
              <w:ins w:id="3728" w:author="Huawei_110" w:date="2024-02-29T06:33:00Z">
                <w:rPr>
                  <w:rFonts w:ascii="Cambria Math" w:eastAsia="SimSun" w:hAnsi="Cambria Math"/>
                  <w:szCs w:val="24"/>
                  <w:lang w:eastAsia="zh-CN"/>
                </w:rPr>
                <m:t>rep</m:t>
              </w:ins>
            </m:r>
          </m:sub>
          <m:sup>
            <m:r>
              <w:ins w:id="3729" w:author="Huawei_110" w:date="2024-02-29T06:33:00Z">
                <w:rPr>
                  <w:rFonts w:ascii="Cambria Math" w:eastAsia="SimSun" w:hAnsi="Cambria Math"/>
                  <w:szCs w:val="24"/>
                  <w:lang w:eastAsia="zh-CN"/>
                </w:rPr>
                <m:t>PRS</m:t>
              </w:ins>
            </m:r>
          </m:sup>
        </m:sSubSup>
        <m:r>
          <w:ins w:id="3730" w:author="Huawei_110" w:date="2024-02-29T06:33:00Z">
            <w:rPr>
              <w:rFonts w:ascii="Cambria Math" w:eastAsia="SimSun" w:hAnsi="Cambria Math"/>
              <w:szCs w:val="24"/>
              <w:lang w:eastAsia="zh-CN"/>
            </w:rPr>
            <m:t xml:space="preserve"> </m:t>
          </w:ins>
        </m:r>
      </m:oMath>
      <w:ins w:id="3731" w:author="Huawei_110" w:date="2024-02-29T06:33:00Z">
        <w:r>
          <w:rPr>
            <w:lang w:eastAsia="zh-CN"/>
          </w:rPr>
          <w:t>is the number of PRS repetitions within the MG occasion</w:t>
        </w:r>
        <w:r w:rsidRPr="00A44C01">
          <w:rPr>
            <w:rFonts w:eastAsia="SimSun"/>
            <w:szCs w:val="24"/>
            <w:lang w:eastAsia="zh-CN"/>
          </w:rPr>
          <w:t xml:space="preserve"> </w:t>
        </w:r>
        <w:r w:rsidRPr="00DD54F8">
          <w:rPr>
            <w:rFonts w:eastAsia="SimSun"/>
            <w:szCs w:val="24"/>
            <w:lang w:eastAsia="zh-CN"/>
          </w:rPr>
          <w:t>excluding the gap retuning times</w:t>
        </w:r>
        <w:r>
          <w:rPr>
            <w:lang w:eastAsia="zh-CN"/>
          </w:rPr>
          <w:t xml:space="preserve">, </w:t>
        </w:r>
      </w:ins>
      <m:oMath>
        <m:sSubSup>
          <m:sSubSupPr>
            <m:ctrlPr>
              <w:ins w:id="3732" w:author="Huawei_110" w:date="2024-02-29T06:33:00Z">
                <w:rPr>
                  <w:rFonts w:ascii="Cambria Math" w:eastAsia="SimSun" w:hAnsi="Cambria Math"/>
                  <w:szCs w:val="24"/>
                  <w:lang w:eastAsia="zh-CN"/>
                </w:rPr>
              </w:ins>
            </m:ctrlPr>
          </m:sSubSupPr>
          <m:e>
            <m:r>
              <w:ins w:id="3733" w:author="Huawei_110" w:date="2024-02-29T06:33:00Z">
                <w:rPr>
                  <w:rFonts w:ascii="Cambria Math" w:eastAsia="SimSun" w:hAnsi="Cambria Math"/>
                  <w:szCs w:val="24"/>
                  <w:lang w:eastAsia="zh-CN"/>
                </w:rPr>
                <m:t>M</m:t>
              </w:ins>
            </m:r>
          </m:e>
          <m:sub>
            <m:r>
              <w:ins w:id="3734" w:author="Huawei_110" w:date="2024-02-29T06:33:00Z">
                <w:rPr>
                  <w:rFonts w:ascii="Cambria Math" w:eastAsia="SimSun" w:hAnsi="Cambria Math"/>
                  <w:szCs w:val="24"/>
                  <w:lang w:eastAsia="zh-CN"/>
                </w:rPr>
                <m:t>rep</m:t>
              </w:ins>
            </m:r>
          </m:sub>
          <m:sup>
            <m:r>
              <w:ins w:id="3735" w:author="Huawei_110" w:date="2024-02-29T06:33:00Z">
                <w:rPr>
                  <w:rFonts w:ascii="Cambria Math" w:eastAsia="SimSun" w:hAnsi="Cambria Math"/>
                  <w:szCs w:val="24"/>
                  <w:lang w:eastAsia="zh-CN"/>
                </w:rPr>
                <m:t>PRS</m:t>
              </w:ins>
            </m:r>
          </m:sup>
        </m:sSubSup>
      </m:oMath>
      <w:ins w:id="3736" w:author="Huawei_110" w:date="2024-02-29T06:33:00Z">
        <w:r>
          <w:rPr>
            <w:lang w:eastAsia="zh-CN"/>
          </w:rPr>
          <w:t xml:space="preserve"> is the PRS repetition interval configured by </w:t>
        </w:r>
        <w:r w:rsidRPr="00A44C01">
          <w:rPr>
            <w:i/>
            <w:lang w:eastAsia="zh-CN"/>
          </w:rPr>
          <w:t>dl-PRS-</w:t>
        </w:r>
        <w:proofErr w:type="spellStart"/>
        <w:r w:rsidRPr="00A44C01">
          <w:rPr>
            <w:i/>
            <w:lang w:eastAsia="zh-CN"/>
          </w:rPr>
          <w:t>ResourceTimeGap</w:t>
        </w:r>
      </w:ins>
      <w:proofErr w:type="spellEnd"/>
      <w:ins w:id="3737" w:author="Carlos Cabrera-Mercader" w:date="2024-02-29T05:50:00Z">
        <w:r>
          <w:rPr>
            <w:lang w:eastAsia="zh-CN"/>
          </w:rPr>
          <w:t xml:space="preserve"> and</w:t>
        </w:r>
      </w:ins>
      <w:ins w:id="3738" w:author="Huawei_110" w:date="2024-02-29T06:33:00Z">
        <w:r>
          <w:rPr>
            <w:lang w:eastAsia="zh-CN"/>
          </w:rPr>
          <w:t xml:space="preserve"> </w:t>
        </w:r>
      </w:ins>
      <m:oMath>
        <m:sSubSup>
          <m:sSubSupPr>
            <m:ctrlPr>
              <w:ins w:id="3739" w:author="Huawei_110" w:date="2024-02-29T06:33:00Z">
                <w:rPr>
                  <w:rFonts w:ascii="Cambria Math" w:eastAsia="SimSun" w:hAnsi="Cambria Math"/>
                  <w:szCs w:val="24"/>
                  <w:lang w:eastAsia="zh-CN"/>
                </w:rPr>
              </w:ins>
            </m:ctrlPr>
          </m:sSubSupPr>
          <m:e>
            <m:r>
              <w:ins w:id="3740" w:author="Huawei_110" w:date="2024-02-29T06:33:00Z">
                <w:rPr>
                  <w:rFonts w:ascii="Cambria Math" w:eastAsia="SimSun" w:hAnsi="Cambria Math"/>
                  <w:szCs w:val="24"/>
                  <w:lang w:eastAsia="zh-CN"/>
                </w:rPr>
                <m:t>N</m:t>
              </w:ins>
            </m:r>
          </m:e>
          <m:sub>
            <m:r>
              <w:ins w:id="3741" w:author="Huawei_110" w:date="2024-02-29T06:33:00Z">
                <w:rPr>
                  <w:rFonts w:ascii="Cambria Math" w:eastAsia="SimSun" w:hAnsi="Cambria Math"/>
                  <w:szCs w:val="24"/>
                  <w:lang w:eastAsia="zh-CN"/>
                </w:rPr>
                <m:t>hops</m:t>
              </w:ins>
            </m:r>
          </m:sub>
          <m:sup>
            <m:r>
              <w:ins w:id="3742" w:author="Huawei_110" w:date="2024-02-29T06:33:00Z">
                <w:rPr>
                  <w:rFonts w:ascii="Cambria Math" w:eastAsia="SimSun" w:hAnsi="Cambria Math"/>
                  <w:szCs w:val="24"/>
                  <w:lang w:eastAsia="zh-CN"/>
                </w:rPr>
                <m:t>slot</m:t>
              </w:ins>
            </m:r>
          </m:sup>
        </m:sSubSup>
      </m:oMath>
      <w:ins w:id="3743" w:author="Huawei_110" w:date="2024-02-29T06:33:00Z">
        <w:r>
          <w:rPr>
            <w:lang w:eastAsia="zh-CN"/>
          </w:rPr>
          <w:t xml:space="preserve"> is the </w:t>
        </w:r>
        <w:r>
          <w:rPr>
            <w:rFonts w:eastAsia="SimSun"/>
            <w:szCs w:val="24"/>
            <w:lang w:eastAsia="zh-CN"/>
          </w:rPr>
          <w:t>a</w:t>
        </w:r>
        <w:r w:rsidRPr="00DD54F8">
          <w:rPr>
            <w:rFonts w:eastAsia="SimSun"/>
            <w:szCs w:val="24"/>
            <w:lang w:eastAsia="zh-CN"/>
          </w:rPr>
          <w:t>pplicable number of hops per slot</w:t>
        </w:r>
        <w:r>
          <w:rPr>
            <w:rFonts w:eastAsia="SimSun"/>
            <w:szCs w:val="24"/>
            <w:lang w:eastAsia="zh-CN"/>
          </w:rPr>
          <w:t xml:space="preserve"> as defined in </w:t>
        </w:r>
        <w:r>
          <w:rPr>
            <w:lang w:eastAsia="zh-CN"/>
          </w:rPr>
          <w:t xml:space="preserve">Table </w:t>
        </w:r>
        <w:r w:rsidRPr="00554884">
          <w:rPr>
            <w:lang w:eastAsia="zh-CN"/>
          </w:rPr>
          <w:t>9.9A.4.8</w:t>
        </w:r>
        <w:r>
          <w:rPr>
            <w:lang w:eastAsia="zh-CN"/>
          </w:rPr>
          <w:t>-1.</w:t>
        </w:r>
        <w:r w:rsidRPr="00DD54F8">
          <w:rPr>
            <w:rFonts w:eastAsia="SimSun"/>
            <w:szCs w:val="24"/>
            <w:lang w:eastAsia="zh-CN"/>
          </w:rPr>
          <w:t xml:space="preserve"> </w:t>
        </w:r>
      </w:ins>
    </w:p>
    <w:p w14:paraId="0570D005" w14:textId="77777777" w:rsidR="00327C17" w:rsidRPr="00A06189" w:rsidRDefault="00327C17" w:rsidP="00327C17">
      <w:pPr>
        <w:spacing w:after="120"/>
        <w:rPr>
          <w:ins w:id="3744" w:author="Huawei_110" w:date="2024-02-29T05:19:00Z"/>
          <w:lang w:eastAsia="zh-CN"/>
        </w:rPr>
      </w:pPr>
      <w:ins w:id="3745" w:author="Carlos Cabrera-Mercader" w:date="2024-02-29T06:15:00Z">
        <w:r w:rsidRPr="00F218EC">
          <w:rPr>
            <w:lang w:eastAsia="zh-CN"/>
          </w:rPr>
          <w:t xml:space="preserve">The measurement period requirement with </w:t>
        </w:r>
        <w:r>
          <w:rPr>
            <w:lang w:eastAsia="zh-CN"/>
          </w:rPr>
          <w:t>the above modifications</w:t>
        </w:r>
        <w:r w:rsidRPr="00F218EC">
          <w:rPr>
            <w:lang w:eastAsia="zh-CN"/>
          </w:rPr>
          <w:t xml:space="preserve"> applies provided all PRS resources in </w:t>
        </w:r>
        <w:r>
          <w:rPr>
            <w:lang w:eastAsia="zh-CN"/>
          </w:rPr>
          <w:t>each</w:t>
        </w:r>
        <w:r w:rsidRPr="00F218EC">
          <w:rPr>
            <w:lang w:eastAsia="zh-CN"/>
          </w:rPr>
          <w:t xml:space="preserve"> PFL have the same number of </w:t>
        </w:r>
      </w:ins>
      <w:ins w:id="3746" w:author="Carlos Cabrera-Mercader" w:date="2024-02-29T06:16:00Z">
        <w:r>
          <w:rPr>
            <w:lang w:eastAsia="zh-CN"/>
          </w:rPr>
          <w:t>PRS</w:t>
        </w:r>
      </w:ins>
      <w:ins w:id="3747" w:author="Carlos Cabrera-Mercader" w:date="2024-02-29T06:15:00Z">
        <w:r w:rsidRPr="00F218EC">
          <w:rPr>
            <w:lang w:eastAsia="zh-CN"/>
          </w:rPr>
          <w:t xml:space="preserve"> repetitions</w:t>
        </w:r>
      </w:ins>
      <w:ins w:id="3748" w:author="Carlos Cabrera-Mercader" w:date="2024-02-29T06:16:00Z">
        <w:r>
          <w:rPr>
            <w:lang w:eastAsia="zh-CN"/>
          </w:rPr>
          <w:t xml:space="preserve"> </w:t>
        </w:r>
      </w:ins>
      <m:oMath>
        <m:d>
          <m:dPr>
            <m:ctrlPr>
              <w:ins w:id="3749" w:author="Carlos Cabrera-Mercader" w:date="2024-02-29T06:17:00Z">
                <w:rPr>
                  <w:rFonts w:ascii="Cambria Math" w:hAnsi="Cambria Math"/>
                  <w:i/>
                  <w:szCs w:val="24"/>
                  <w:lang w:eastAsia="zh-CN"/>
                </w:rPr>
              </w:ins>
            </m:ctrlPr>
          </m:dPr>
          <m:e>
            <m:sSubSup>
              <m:sSubSupPr>
                <m:ctrlPr>
                  <w:ins w:id="3750" w:author="Carlos Cabrera-Mercader" w:date="2024-02-29T06:17:00Z">
                    <w:rPr>
                      <w:rFonts w:ascii="Cambria Math" w:eastAsia="SimSun" w:hAnsi="Cambria Math"/>
                      <w:szCs w:val="24"/>
                      <w:lang w:eastAsia="zh-CN"/>
                    </w:rPr>
                  </w:ins>
                </m:ctrlPr>
              </m:sSubSupPr>
              <m:e>
                <m:r>
                  <w:ins w:id="3751" w:author="Carlos Cabrera-Mercader" w:date="2024-02-29T06:17:00Z">
                    <w:rPr>
                      <w:rFonts w:ascii="Cambria Math" w:eastAsia="SimSun" w:hAnsi="Cambria Math"/>
                      <w:szCs w:val="24"/>
                      <w:lang w:eastAsia="zh-CN"/>
                    </w:rPr>
                    <m:t>N</m:t>
                  </w:ins>
                </m:r>
              </m:e>
              <m:sub>
                <m:r>
                  <w:ins w:id="3752" w:author="Carlos Cabrera-Mercader" w:date="2024-02-29T06:17:00Z">
                    <w:rPr>
                      <w:rFonts w:ascii="Cambria Math" w:eastAsia="SimSun" w:hAnsi="Cambria Math"/>
                      <w:szCs w:val="24"/>
                      <w:lang w:eastAsia="zh-CN"/>
                    </w:rPr>
                    <m:t>rep</m:t>
                  </w:ins>
                </m:r>
              </m:sub>
              <m:sup>
                <m:r>
                  <w:ins w:id="3753" w:author="Carlos Cabrera-Mercader" w:date="2024-02-29T06:17:00Z">
                    <w:rPr>
                      <w:rFonts w:ascii="Cambria Math" w:eastAsia="SimSun" w:hAnsi="Cambria Math"/>
                      <w:szCs w:val="24"/>
                      <w:lang w:eastAsia="zh-CN"/>
                    </w:rPr>
                    <m:t>PRS</m:t>
                  </w:ins>
                </m:r>
              </m:sup>
            </m:sSubSup>
          </m:e>
        </m:d>
      </m:oMath>
      <w:ins w:id="3754" w:author="Carlos Cabrera-Mercader" w:date="2024-02-29T06:15:00Z">
        <w:r w:rsidRPr="00F218EC">
          <w:rPr>
            <w:lang w:eastAsia="zh-CN"/>
          </w:rPr>
          <w:t xml:space="preserve"> within an MG instance and the same </w:t>
        </w:r>
      </w:ins>
      <w:ins w:id="3755" w:author="Carlos Cabrera-Mercader" w:date="2024-02-29T06:17:00Z">
        <w:r>
          <w:rPr>
            <w:lang w:eastAsia="zh-CN"/>
          </w:rPr>
          <w:t>PRS</w:t>
        </w:r>
      </w:ins>
      <w:ins w:id="3756" w:author="Carlos Cabrera-Mercader" w:date="2024-02-29T06:15:00Z">
        <w:r w:rsidRPr="00F218EC">
          <w:rPr>
            <w:lang w:eastAsia="zh-CN"/>
          </w:rPr>
          <w:t xml:space="preserve"> repetition</w:t>
        </w:r>
      </w:ins>
      <w:ins w:id="3757" w:author="Carlos Cabrera-Mercader" w:date="2024-02-29T06:17:00Z">
        <w:r>
          <w:rPr>
            <w:lang w:eastAsia="zh-CN"/>
          </w:rPr>
          <w:t xml:space="preserve"> interval </w:t>
        </w:r>
      </w:ins>
      <m:oMath>
        <m:d>
          <m:dPr>
            <m:ctrlPr>
              <w:ins w:id="3758" w:author="Carlos Cabrera-Mercader" w:date="2024-02-29T06:17:00Z">
                <w:rPr>
                  <w:rFonts w:ascii="Cambria Math" w:hAnsi="Cambria Math"/>
                  <w:i/>
                  <w:szCs w:val="24"/>
                  <w:lang w:eastAsia="zh-CN"/>
                </w:rPr>
              </w:ins>
            </m:ctrlPr>
          </m:dPr>
          <m:e>
            <m:sSubSup>
              <m:sSubSupPr>
                <m:ctrlPr>
                  <w:ins w:id="3759" w:author="Carlos Cabrera-Mercader" w:date="2024-02-29T06:17:00Z">
                    <w:rPr>
                      <w:rFonts w:ascii="Cambria Math" w:eastAsia="SimSun" w:hAnsi="Cambria Math"/>
                      <w:szCs w:val="24"/>
                      <w:lang w:eastAsia="zh-CN"/>
                    </w:rPr>
                  </w:ins>
                </m:ctrlPr>
              </m:sSubSupPr>
              <m:e>
                <m:r>
                  <w:ins w:id="3760" w:author="Carlos Cabrera-Mercader" w:date="2024-02-29T06:17:00Z">
                    <w:rPr>
                      <w:rFonts w:ascii="Cambria Math" w:eastAsia="SimSun" w:hAnsi="Cambria Math"/>
                      <w:szCs w:val="24"/>
                      <w:lang w:eastAsia="zh-CN"/>
                    </w:rPr>
                    <m:t>M</m:t>
                  </w:ins>
                </m:r>
              </m:e>
              <m:sub>
                <m:r>
                  <w:ins w:id="3761" w:author="Carlos Cabrera-Mercader" w:date="2024-02-29T06:17:00Z">
                    <w:rPr>
                      <w:rFonts w:ascii="Cambria Math" w:eastAsia="SimSun" w:hAnsi="Cambria Math"/>
                      <w:szCs w:val="24"/>
                      <w:lang w:eastAsia="zh-CN"/>
                    </w:rPr>
                    <m:t>rep</m:t>
                  </w:ins>
                </m:r>
              </m:sub>
              <m:sup>
                <m:r>
                  <w:ins w:id="3762" w:author="Carlos Cabrera-Mercader" w:date="2024-02-29T06:17:00Z">
                    <w:rPr>
                      <w:rFonts w:ascii="Cambria Math" w:eastAsia="SimSun" w:hAnsi="Cambria Math"/>
                      <w:szCs w:val="24"/>
                      <w:lang w:eastAsia="zh-CN"/>
                    </w:rPr>
                    <m:t>PRS</m:t>
                  </w:ins>
                </m:r>
              </m:sup>
            </m:sSubSup>
          </m:e>
        </m:d>
      </m:oMath>
      <w:ins w:id="3763" w:author="Carlos Cabrera-Mercader" w:date="2024-02-29T06:15:00Z">
        <w:r>
          <w:rPr>
            <w:lang w:eastAsia="zh-CN"/>
          </w:rPr>
          <w:t>, otherwise</w:t>
        </w:r>
        <w:r w:rsidRPr="00F218EC">
          <w:rPr>
            <w:lang w:eastAsia="zh-CN"/>
          </w:rPr>
          <w:t xml:space="preserve"> the measurement period can be longer.</w:t>
        </w:r>
      </w:ins>
    </w:p>
    <w:p w14:paraId="53E8FC53" w14:textId="77777777" w:rsidR="00327C17" w:rsidRPr="002D0740" w:rsidDel="00BC4E73" w:rsidRDefault="00327C17" w:rsidP="00327C17">
      <w:pPr>
        <w:spacing w:before="120" w:after="120"/>
        <w:rPr>
          <w:del w:id="3764" w:author="Huawei" w:date="2024-01-12T16:23:00Z"/>
          <w:rFonts w:eastAsia="SimSun"/>
          <w:i/>
          <w:noProof/>
          <w:lang w:eastAsia="zh-CN"/>
        </w:rPr>
      </w:pPr>
      <w:del w:id="3765" w:author="Huawei" w:date="2024-01-12T16:23:00Z">
        <w:r w:rsidRPr="002D0740" w:rsidDel="00BC4E73">
          <w:rPr>
            <w:rFonts w:eastAsia="SimSun" w:hint="eastAsia"/>
            <w:i/>
            <w:noProof/>
            <w:lang w:eastAsia="zh-CN"/>
          </w:rPr>
          <w:delText>E</w:delText>
        </w:r>
        <w:r w:rsidRPr="002D0740" w:rsidDel="00BC4E73">
          <w:rPr>
            <w:rFonts w:eastAsia="SimSun"/>
            <w:i/>
            <w:noProof/>
            <w:lang w:eastAsia="zh-CN"/>
          </w:rPr>
          <w:delText>ditor Note: FFS modification to the existing measurement period requirements</w:delText>
        </w:r>
      </w:del>
    </w:p>
    <w:p w14:paraId="2C24D1F2" w14:textId="77777777" w:rsidR="00327C17" w:rsidRPr="002D0740" w:rsidRDefault="00327C17" w:rsidP="00327C17">
      <w:pPr>
        <w:keepNext/>
        <w:keepLines/>
        <w:spacing w:before="120"/>
        <w:ind w:left="1134" w:hanging="1134"/>
        <w:outlineLvl w:val="2"/>
        <w:rPr>
          <w:rFonts w:ascii="Arial" w:hAnsi="Arial"/>
          <w:sz w:val="28"/>
          <w:lang w:eastAsia="en-GB"/>
        </w:rPr>
      </w:pPr>
      <w:r w:rsidRPr="002D0740">
        <w:rPr>
          <w:rFonts w:ascii="Arial" w:hAnsi="Arial"/>
          <w:sz w:val="28"/>
          <w:lang w:eastAsia="en-GB"/>
        </w:rPr>
        <w:t>9.9A.5</w:t>
      </w:r>
      <w:r w:rsidRPr="002D0740">
        <w:rPr>
          <w:rFonts w:ascii="Arial" w:hAnsi="Arial"/>
          <w:sz w:val="28"/>
          <w:lang w:eastAsia="en-GB"/>
        </w:rPr>
        <w:tab/>
        <w:t xml:space="preserve">PRS-RSRPP measurements for </w:t>
      </w:r>
      <w:proofErr w:type="spellStart"/>
      <w:r w:rsidRPr="002D0740">
        <w:rPr>
          <w:rFonts w:ascii="Arial" w:hAnsi="Arial"/>
          <w:sz w:val="28"/>
          <w:lang w:eastAsia="en-GB"/>
        </w:rPr>
        <w:t>RedCap</w:t>
      </w:r>
      <w:proofErr w:type="spellEnd"/>
    </w:p>
    <w:p w14:paraId="1B9709EE" w14:textId="77777777" w:rsidR="00327C17" w:rsidRPr="002D0740" w:rsidRDefault="00327C17" w:rsidP="00327C17">
      <w:pPr>
        <w:keepNext/>
        <w:keepLines/>
        <w:spacing w:before="120"/>
        <w:ind w:left="1418" w:hanging="1418"/>
        <w:outlineLvl w:val="3"/>
        <w:rPr>
          <w:rFonts w:ascii="Arial" w:hAnsi="Arial"/>
          <w:sz w:val="24"/>
          <w:lang w:eastAsia="zh-CN"/>
        </w:rPr>
      </w:pPr>
      <w:r w:rsidRPr="002D0740">
        <w:rPr>
          <w:rFonts w:ascii="Arial" w:hAnsi="Arial"/>
          <w:sz w:val="24"/>
          <w:lang w:eastAsia="zh-CN"/>
        </w:rPr>
        <w:t>9.9A.5.1 Introduction</w:t>
      </w:r>
    </w:p>
    <w:p w14:paraId="0C64C136" w14:textId="77777777" w:rsidR="00327C17" w:rsidRPr="002D0740" w:rsidRDefault="00327C17" w:rsidP="00327C17">
      <w:r w:rsidRPr="002D0740">
        <w:rPr>
          <w:rFonts w:hint="eastAsia"/>
          <w:lang w:eastAsia="zh-CN"/>
        </w:rPr>
        <w:t>T</w:t>
      </w:r>
      <w:r w:rsidRPr="002D0740">
        <w:rPr>
          <w:lang w:eastAsia="zh-CN"/>
        </w:rPr>
        <w:t xml:space="preserve">he requirements in this clause apply for </w:t>
      </w:r>
      <w:proofErr w:type="spellStart"/>
      <w:r w:rsidRPr="002D0740">
        <w:rPr>
          <w:lang w:eastAsia="zh-CN"/>
        </w:rPr>
        <w:t>RedCap</w:t>
      </w:r>
      <w:proofErr w:type="spellEnd"/>
      <w:r w:rsidRPr="002D0740">
        <w:rPr>
          <w:lang w:eastAsia="zh-CN"/>
        </w:rPr>
        <w:t xml:space="preserve"> UE, when the </w:t>
      </w:r>
      <w:r w:rsidRPr="002D0740">
        <w:t>UE received</w:t>
      </w:r>
      <w:r w:rsidRPr="002D0740">
        <w:rPr>
          <w:i/>
        </w:rPr>
        <w:t xml:space="preserve"> NR-DL-</w:t>
      </w:r>
      <w:proofErr w:type="spellStart"/>
      <w:r w:rsidRPr="002D0740">
        <w:rPr>
          <w:i/>
        </w:rPr>
        <w:t>AoD</w:t>
      </w:r>
      <w:proofErr w:type="spellEnd"/>
      <w:r w:rsidRPr="002D0740">
        <w:rPr>
          <w:i/>
        </w:rPr>
        <w:t>-</w:t>
      </w:r>
      <w:proofErr w:type="spellStart"/>
      <w:r w:rsidRPr="002D0740">
        <w:rPr>
          <w:i/>
        </w:rPr>
        <w:t>Request</w:t>
      </w:r>
      <w:r w:rsidRPr="002D0740">
        <w:rPr>
          <w:i/>
          <w:noProof/>
        </w:rPr>
        <w:t>LocationInformation</w:t>
      </w:r>
      <w:proofErr w:type="spellEnd"/>
      <w:r w:rsidRPr="002D0740">
        <w:rPr>
          <w:i/>
          <w:iCs/>
        </w:rPr>
        <w:t xml:space="preserve"> </w:t>
      </w:r>
      <w:r w:rsidRPr="002D0740">
        <w:t xml:space="preserve">message from LMF via LPP [34] requesting the UE to measure </w:t>
      </w:r>
      <w:r w:rsidRPr="002D0740">
        <w:rPr>
          <w:rFonts w:hint="eastAsia"/>
          <w:lang w:eastAsia="zh-CN"/>
        </w:rPr>
        <w:t>and</w:t>
      </w:r>
      <w:r w:rsidRPr="002D0740">
        <w:t xml:space="preserve"> </w:t>
      </w:r>
      <w:r w:rsidRPr="002D0740">
        <w:rPr>
          <w:rFonts w:hint="eastAsia"/>
          <w:lang w:eastAsia="zh-CN"/>
        </w:rPr>
        <w:t>report</w:t>
      </w:r>
      <w:r w:rsidRPr="002D0740">
        <w:t xml:space="preserve"> one or more PRS-RSRPP measurements defined in TS 38.215 [4].</w:t>
      </w:r>
    </w:p>
    <w:p w14:paraId="1054EE9D" w14:textId="77777777" w:rsidR="00327C17" w:rsidRPr="002D0740" w:rsidRDefault="00327C17" w:rsidP="00327C17">
      <w:pPr>
        <w:rPr>
          <w:lang w:eastAsia="zh-CN"/>
        </w:rPr>
      </w:pPr>
      <w:r w:rsidRPr="002D0740">
        <w:rPr>
          <w:rFonts w:hint="eastAsia"/>
          <w:lang w:eastAsia="zh-CN"/>
        </w:rPr>
        <w:t>I</w:t>
      </w:r>
      <w:r w:rsidRPr="002D0740">
        <w:rPr>
          <w:lang w:eastAsia="zh-CN"/>
        </w:rPr>
        <w:t xml:space="preserve">f UE does not support frequency hopping (FH) for PRS measurement as indicated by UE capability [TBD], or if LMF does not request UE to use FH for PRS measurement as indicated via [TBD] in the measurement request, the requirements in clause 9.9A.5.5, 9.9A.5.6 and 9.9A.5.7 shall apply for applicable configurations. </w:t>
      </w:r>
    </w:p>
    <w:p w14:paraId="2552C724" w14:textId="77777777" w:rsidR="00327C17" w:rsidRPr="002D0740" w:rsidRDefault="00327C17" w:rsidP="00327C17">
      <w:pPr>
        <w:rPr>
          <w:lang w:eastAsia="zh-CN"/>
        </w:rPr>
      </w:pPr>
      <w:r w:rsidRPr="002D0740">
        <w:rPr>
          <w:rFonts w:hint="eastAsia"/>
          <w:lang w:eastAsia="zh-CN"/>
        </w:rPr>
        <w:lastRenderedPageBreak/>
        <w:t>I</w:t>
      </w:r>
      <w:r w:rsidRPr="002D0740">
        <w:rPr>
          <w:lang w:eastAsia="zh-CN"/>
        </w:rPr>
        <w:t xml:space="preserve">f UE supports frequency hopping (FH) for PRS measurement as indicated by UE capability [TBD], and LMF requests UE to use FH for PRS measurement as indicated via [TBD] in the measurement request, the requirements in clause 9.9A.5.8 shall apply. </w:t>
      </w:r>
    </w:p>
    <w:p w14:paraId="73AE7C34" w14:textId="77777777" w:rsidR="00327C17" w:rsidRPr="002D0740" w:rsidRDefault="00327C17" w:rsidP="00327C17">
      <w:pPr>
        <w:keepNext/>
        <w:keepLines/>
        <w:spacing w:before="120"/>
        <w:ind w:left="1418" w:hanging="1418"/>
        <w:outlineLvl w:val="3"/>
        <w:rPr>
          <w:rFonts w:ascii="Arial" w:hAnsi="Arial"/>
          <w:sz w:val="24"/>
          <w:lang w:eastAsia="zh-CN"/>
        </w:rPr>
      </w:pPr>
      <w:r w:rsidRPr="002D0740">
        <w:rPr>
          <w:rFonts w:ascii="Arial" w:hAnsi="Arial"/>
          <w:sz w:val="24"/>
          <w:lang w:eastAsia="zh-CN"/>
        </w:rPr>
        <w:t>9.9A.5.2 Requirements Applicability</w:t>
      </w:r>
    </w:p>
    <w:p w14:paraId="07DFC5B7" w14:textId="77777777" w:rsidR="00327C17" w:rsidRPr="002D0740" w:rsidRDefault="00327C17" w:rsidP="00327C17">
      <w:r w:rsidRPr="002D0740">
        <w:t>The requirements in clause 9.9A.5 apply for periodic and triggered PRS-RSRP</w:t>
      </w:r>
      <w:r w:rsidRPr="002D0740">
        <w:rPr>
          <w:lang w:val="en-US"/>
        </w:rPr>
        <w:t>P</w:t>
      </w:r>
      <w:r w:rsidRPr="002D0740">
        <w:t xml:space="preserve"> measurements, provided: </w:t>
      </w:r>
    </w:p>
    <w:p w14:paraId="2EB0A378" w14:textId="77777777" w:rsidR="00327C17" w:rsidRPr="002D0740" w:rsidRDefault="00327C17" w:rsidP="00327C17">
      <w:pPr>
        <w:ind w:left="568" w:hanging="284"/>
      </w:pPr>
      <w:r w:rsidRPr="002D0740">
        <w:rPr>
          <w:lang w:eastAsia="zh-CN"/>
        </w:rPr>
        <w:t>-</w:t>
      </w:r>
      <w:r w:rsidRPr="002D0740">
        <w:rPr>
          <w:lang w:eastAsia="zh-CN"/>
        </w:rPr>
        <w:tab/>
      </w:r>
      <w:r w:rsidRPr="002D0740">
        <w:t>PRS-RSRP</w:t>
      </w:r>
      <w:r w:rsidRPr="002D0740">
        <w:rPr>
          <w:lang w:val="en-US"/>
        </w:rPr>
        <w:t>P</w:t>
      </w:r>
      <w:r w:rsidRPr="002D0740">
        <w:t xml:space="preserve"> related side conditions given in clause [TBD] are met for a corresponding Band.</w:t>
      </w:r>
    </w:p>
    <w:p w14:paraId="497C0FF4" w14:textId="77777777" w:rsidR="00327C17" w:rsidRPr="002D0740" w:rsidRDefault="00327C17" w:rsidP="00327C17">
      <w:pPr>
        <w:keepNext/>
        <w:keepLines/>
        <w:spacing w:before="120"/>
        <w:ind w:left="1418" w:hanging="1418"/>
        <w:outlineLvl w:val="3"/>
        <w:rPr>
          <w:rFonts w:ascii="Arial" w:hAnsi="Arial"/>
          <w:sz w:val="24"/>
          <w:lang w:eastAsia="zh-CN"/>
        </w:rPr>
      </w:pPr>
      <w:r w:rsidRPr="002D0740">
        <w:rPr>
          <w:rFonts w:ascii="Arial" w:hAnsi="Arial"/>
          <w:sz w:val="24"/>
          <w:lang w:eastAsia="zh-CN"/>
        </w:rPr>
        <w:t>9.9A.5.3 Measurement Capability</w:t>
      </w:r>
    </w:p>
    <w:p w14:paraId="377CE9EB" w14:textId="77777777" w:rsidR="00327C17" w:rsidRPr="002D0740" w:rsidRDefault="00327C17" w:rsidP="00327C17">
      <w:pPr>
        <w:rPr>
          <w:lang w:eastAsia="zh-CN"/>
        </w:rPr>
      </w:pPr>
      <w:r w:rsidRPr="002D0740">
        <w:t>UE PRS-RSRP</w:t>
      </w:r>
      <w:r w:rsidRPr="002D0740">
        <w:rPr>
          <w:rFonts w:hint="eastAsia"/>
          <w:lang w:eastAsia="zh-CN"/>
        </w:rPr>
        <w:t>P</w:t>
      </w:r>
      <w:r w:rsidRPr="002D0740">
        <w:t xml:space="preserve"> measurement capability is as indicated by the UE in </w:t>
      </w:r>
      <w:r w:rsidRPr="002D0740">
        <w:rPr>
          <w:i/>
        </w:rPr>
        <w:t>NR-DL-</w:t>
      </w:r>
      <w:proofErr w:type="spellStart"/>
      <w:r w:rsidRPr="002D0740">
        <w:rPr>
          <w:i/>
        </w:rPr>
        <w:t>AoD</w:t>
      </w:r>
      <w:proofErr w:type="spellEnd"/>
      <w:r w:rsidRPr="002D0740">
        <w:rPr>
          <w:i/>
        </w:rPr>
        <w:t>-</w:t>
      </w:r>
      <w:proofErr w:type="spellStart"/>
      <w:r w:rsidRPr="002D0740">
        <w:rPr>
          <w:i/>
        </w:rPr>
        <w:t>Provide</w:t>
      </w:r>
      <w:r w:rsidRPr="002D0740">
        <w:rPr>
          <w:i/>
          <w:noProof/>
        </w:rPr>
        <w:t>Capabilities</w:t>
      </w:r>
      <w:proofErr w:type="spellEnd"/>
      <w:r w:rsidRPr="002D0740">
        <w:rPr>
          <w:i/>
          <w:noProof/>
        </w:rPr>
        <w:t xml:space="preserve"> </w:t>
      </w:r>
      <w:r w:rsidRPr="002D0740">
        <w:t>according to TS 37.355 [34].</w:t>
      </w:r>
    </w:p>
    <w:p w14:paraId="4E26B3E3" w14:textId="77777777" w:rsidR="00327C17" w:rsidRPr="002D0740" w:rsidRDefault="00327C17" w:rsidP="00327C17">
      <w:pPr>
        <w:keepNext/>
        <w:keepLines/>
        <w:spacing w:before="120"/>
        <w:ind w:left="1418" w:hanging="1418"/>
        <w:outlineLvl w:val="3"/>
        <w:rPr>
          <w:rFonts w:ascii="Arial" w:hAnsi="Arial"/>
          <w:sz w:val="24"/>
          <w:lang w:eastAsia="zh-CN"/>
        </w:rPr>
      </w:pPr>
      <w:r w:rsidRPr="002D0740">
        <w:rPr>
          <w:rFonts w:ascii="Arial" w:hAnsi="Arial"/>
          <w:sz w:val="24"/>
          <w:lang w:eastAsia="zh-CN"/>
        </w:rPr>
        <w:t>9.9A.5.4 Measurement Reporting Requirements</w:t>
      </w:r>
    </w:p>
    <w:p w14:paraId="3DCFEB4C" w14:textId="77777777" w:rsidR="00327C17" w:rsidRPr="002D0740" w:rsidRDefault="00327C17" w:rsidP="00327C17">
      <w:r w:rsidRPr="002D0740">
        <w:t xml:space="preserve">This requirement assumes that the measurement report is not delayed by other LPP signalling on the DCCH. This measurement reporting delay excludes </w:t>
      </w:r>
      <w:r w:rsidRPr="002D0740">
        <w:rPr>
          <w:rFonts w:hint="eastAsia"/>
          <w:lang w:eastAsia="zh-CN"/>
        </w:rPr>
        <w:t>the</w:t>
      </w:r>
      <w:r w:rsidRPr="002D0740">
        <w:t xml:space="preserve"> delay uncertainty caused by inserting the measurement report </w:t>
      </w:r>
      <w:r w:rsidRPr="002D0740">
        <w:rPr>
          <w:rFonts w:hint="eastAsia"/>
          <w:lang w:eastAsia="zh-CN"/>
        </w:rPr>
        <w:t>into</w:t>
      </w:r>
      <w:r w:rsidRPr="002D0740">
        <w:t xml:space="preserve"> the TTI of the uplink DCCH. The delay uncertainty is: 2 x TTI</w:t>
      </w:r>
      <w:r w:rsidRPr="002D0740">
        <w:rPr>
          <w:vertAlign w:val="subscript"/>
        </w:rPr>
        <w:t xml:space="preserve">DCCH </w:t>
      </w:r>
      <w:r w:rsidRPr="002D0740">
        <w:t>where TTI</w:t>
      </w:r>
      <w:r w:rsidRPr="002D0740">
        <w:rPr>
          <w:vertAlign w:val="subscript"/>
        </w:rPr>
        <w:t>DCCH</w:t>
      </w:r>
      <w:r w:rsidRPr="002D0740">
        <w:t xml:space="preserve"> is the duration of subframe or slot or </w:t>
      </w:r>
      <w:proofErr w:type="spellStart"/>
      <w:r w:rsidRPr="002D0740">
        <w:t>subslot</w:t>
      </w:r>
      <w:proofErr w:type="spellEnd"/>
      <w:r w:rsidRPr="002D0740">
        <w:t xml:space="preserve"> when the measurement report is transmitted on the PUSCH with subframe or slot or </w:t>
      </w:r>
      <w:proofErr w:type="spellStart"/>
      <w:r w:rsidRPr="002D0740">
        <w:t>subslot</w:t>
      </w:r>
      <w:proofErr w:type="spellEnd"/>
      <w:r w:rsidRPr="002D0740">
        <w:t xml:space="preserve"> duration. This measurement reporting delay excludes any delay caused by no UL resources for UE to send the measurement report. </w:t>
      </w:r>
    </w:p>
    <w:p w14:paraId="6C82A8A9" w14:textId="77777777" w:rsidR="00327C17" w:rsidRPr="002D0740" w:rsidRDefault="00327C17" w:rsidP="00327C17">
      <w:pPr>
        <w:rPr>
          <w:lang w:eastAsia="zh-CN"/>
        </w:rPr>
      </w:pPr>
      <w:r w:rsidRPr="002D0740">
        <w:rPr>
          <w:lang w:eastAsia="zh-CN"/>
        </w:rPr>
        <w:t>The reported PRS-RSRP</w:t>
      </w:r>
      <w:r w:rsidRPr="002D0740">
        <w:rPr>
          <w:rFonts w:hint="eastAsia"/>
          <w:lang w:eastAsia="zh-CN"/>
        </w:rPr>
        <w:t>P</w:t>
      </w:r>
      <w:r w:rsidRPr="002D0740">
        <w:rPr>
          <w:lang w:eastAsia="zh-CN"/>
        </w:rPr>
        <w:t xml:space="preserve"> measurement values contained in measurement reports shall be based on the measurement report mapping requirements specified in clauses 10.1.38.</w:t>
      </w:r>
      <w:r w:rsidRPr="002D0740">
        <w:rPr>
          <w:rFonts w:hint="eastAsia"/>
          <w:lang w:eastAsia="zh-CN"/>
        </w:rPr>
        <w:t>3</w:t>
      </w:r>
      <w:r w:rsidRPr="002D0740">
        <w:rPr>
          <w:lang w:eastAsia="zh-CN"/>
        </w:rPr>
        <w:t>.</w:t>
      </w:r>
    </w:p>
    <w:p w14:paraId="6B8D445E" w14:textId="77777777" w:rsidR="00327C17" w:rsidRPr="002D0740" w:rsidRDefault="00327C17" w:rsidP="00327C17">
      <w:pPr>
        <w:rPr>
          <w:lang w:eastAsia="zh-CN"/>
        </w:rPr>
      </w:pPr>
      <w:r w:rsidRPr="002D0740">
        <w:rPr>
          <w:lang w:eastAsia="zh-CN"/>
        </w:rPr>
        <w:t>The PRS-RSR</w:t>
      </w:r>
      <w:r w:rsidRPr="002D0740">
        <w:rPr>
          <w:rFonts w:hint="eastAsia"/>
          <w:lang w:eastAsia="zh-CN"/>
        </w:rPr>
        <w:t>P</w:t>
      </w:r>
      <w:r w:rsidRPr="002D0740">
        <w:rPr>
          <w:lang w:eastAsia="zh-CN"/>
        </w:rPr>
        <w:t xml:space="preserve">P measurement accuracy for all measured PRS resources shall be fulfilled according to the accuracy </w:t>
      </w:r>
      <w:proofErr w:type="spellStart"/>
      <w:r w:rsidRPr="002D0740">
        <w:rPr>
          <w:lang w:eastAsia="zh-CN"/>
        </w:rPr>
        <w:t>requriements</w:t>
      </w:r>
      <w:proofErr w:type="spellEnd"/>
      <w:r w:rsidRPr="002D0740">
        <w:rPr>
          <w:lang w:eastAsia="zh-CN"/>
        </w:rPr>
        <w:t xml:space="preserve"> specified in the clauses [TBD].</w:t>
      </w:r>
    </w:p>
    <w:p w14:paraId="2584B66C" w14:textId="77777777" w:rsidR="00327C17" w:rsidRPr="002D0740" w:rsidRDefault="00327C17" w:rsidP="00327C17">
      <w:pPr>
        <w:keepNext/>
        <w:keepLines/>
        <w:spacing w:before="120"/>
        <w:ind w:left="1418" w:hanging="1418"/>
        <w:outlineLvl w:val="3"/>
        <w:rPr>
          <w:rFonts w:ascii="Arial" w:hAnsi="Arial"/>
          <w:sz w:val="24"/>
          <w:lang w:eastAsia="zh-CN"/>
        </w:rPr>
      </w:pPr>
      <w:r w:rsidRPr="002D0740">
        <w:rPr>
          <w:rFonts w:ascii="Arial" w:hAnsi="Arial"/>
          <w:sz w:val="24"/>
          <w:lang w:eastAsia="zh-CN"/>
        </w:rPr>
        <w:t>9.9A.5.5</w:t>
      </w:r>
      <w:r w:rsidRPr="002D0740">
        <w:rPr>
          <w:rFonts w:ascii="Arial" w:hAnsi="Arial"/>
          <w:sz w:val="24"/>
          <w:lang w:eastAsia="zh-CN"/>
        </w:rPr>
        <w:tab/>
        <w:t>Measurement Period Requirements without FH with MG</w:t>
      </w:r>
    </w:p>
    <w:p w14:paraId="6F5712D7" w14:textId="77777777" w:rsidR="00327C17" w:rsidRPr="002D0740" w:rsidRDefault="00327C17" w:rsidP="00327C17">
      <w:pPr>
        <w:rPr>
          <w:lang w:eastAsia="zh-CN"/>
        </w:rPr>
      </w:pPr>
      <w:r w:rsidRPr="002D0740">
        <w:rPr>
          <w:lang w:eastAsia="zh-CN"/>
        </w:rPr>
        <w:t>For PRS measurement within MG configured to UE, measurement period requirements for PRS-RSRP defined in 9.9A.3.5</w:t>
      </w:r>
      <w:ins w:id="3766" w:author="Huawei" w:date="2024-01-12T15:28:00Z">
        <w:r>
          <w:rPr>
            <w:lang w:eastAsia="zh-CN"/>
          </w:rPr>
          <w:t>.1</w:t>
        </w:r>
      </w:ins>
      <w:r w:rsidRPr="002D0740">
        <w:rPr>
          <w:lang w:eastAsia="zh-CN"/>
        </w:rPr>
        <w:t xml:space="preserve"> is re-used for PRS-RSRPP. </w:t>
      </w:r>
    </w:p>
    <w:p w14:paraId="7A7AB87D" w14:textId="77777777" w:rsidR="00327C17" w:rsidRPr="002D0740" w:rsidRDefault="00327C17" w:rsidP="00327C17">
      <w:pPr>
        <w:keepNext/>
        <w:keepLines/>
        <w:spacing w:before="120"/>
        <w:ind w:left="1418" w:hanging="1418"/>
        <w:outlineLvl w:val="3"/>
        <w:rPr>
          <w:rFonts w:ascii="Arial" w:hAnsi="Arial"/>
          <w:sz w:val="24"/>
          <w:lang w:eastAsia="zh-CN"/>
        </w:rPr>
      </w:pPr>
      <w:r w:rsidRPr="002D0740">
        <w:rPr>
          <w:rFonts w:ascii="Arial" w:hAnsi="Arial"/>
          <w:sz w:val="24"/>
          <w:lang w:eastAsia="zh-CN"/>
        </w:rPr>
        <w:t>9.9A.5.6</w:t>
      </w:r>
      <w:r w:rsidRPr="002D0740">
        <w:rPr>
          <w:rFonts w:ascii="Arial" w:hAnsi="Arial"/>
          <w:sz w:val="24"/>
          <w:lang w:eastAsia="zh-CN"/>
        </w:rPr>
        <w:tab/>
        <w:t>Measurement Period Requirements without FH without MG</w:t>
      </w:r>
    </w:p>
    <w:p w14:paraId="51049350" w14:textId="77777777" w:rsidR="00327C17" w:rsidRPr="002D0740" w:rsidRDefault="00327C17" w:rsidP="00327C17">
      <w:pPr>
        <w:rPr>
          <w:lang w:eastAsia="zh-CN"/>
        </w:rPr>
      </w:pPr>
      <w:r w:rsidRPr="002D0740">
        <w:rPr>
          <w:lang w:eastAsia="zh-CN"/>
        </w:rPr>
        <w:t xml:space="preserve">For PRS measurement </w:t>
      </w:r>
      <w:r w:rsidRPr="002D0740">
        <w:rPr>
          <w:rFonts w:hint="eastAsia"/>
          <w:lang w:eastAsia="zh-CN"/>
        </w:rPr>
        <w:t>without</w:t>
      </w:r>
      <w:r w:rsidRPr="002D0740">
        <w:rPr>
          <w:lang w:eastAsia="zh-CN"/>
        </w:rPr>
        <w:t xml:space="preserve"> MG configured to UE, measurement period requirements for PRS-RSRP defined in 9.9A.3.</w:t>
      </w:r>
      <w:del w:id="3767" w:author="Huawei" w:date="2024-01-12T15:28:00Z">
        <w:r w:rsidRPr="002D0740" w:rsidDel="00B31E6D">
          <w:rPr>
            <w:rFonts w:hint="eastAsia"/>
            <w:lang w:eastAsia="zh-CN"/>
          </w:rPr>
          <w:delText>6</w:delText>
        </w:r>
        <w:r w:rsidRPr="002D0740" w:rsidDel="00B31E6D">
          <w:rPr>
            <w:lang w:eastAsia="zh-CN"/>
          </w:rPr>
          <w:delText xml:space="preserve"> </w:delText>
        </w:r>
      </w:del>
      <w:ins w:id="3768" w:author="Huawei" w:date="2024-01-12T15:28:00Z">
        <w:r>
          <w:rPr>
            <w:lang w:eastAsia="zh-CN"/>
          </w:rPr>
          <w:t>5.2</w:t>
        </w:r>
        <w:r w:rsidRPr="002D0740">
          <w:rPr>
            <w:lang w:eastAsia="zh-CN"/>
          </w:rPr>
          <w:t xml:space="preserve"> </w:t>
        </w:r>
      </w:ins>
      <w:r w:rsidRPr="002D0740">
        <w:rPr>
          <w:lang w:eastAsia="zh-CN"/>
        </w:rPr>
        <w:t>is re-used for PRS-RSRPP.</w:t>
      </w:r>
      <w:r w:rsidRPr="002D0740">
        <w:rPr>
          <w:rFonts w:hint="eastAsia"/>
          <w:lang w:eastAsia="zh-CN"/>
        </w:rPr>
        <w:t xml:space="preserve"> </w:t>
      </w:r>
    </w:p>
    <w:p w14:paraId="3794404D" w14:textId="77777777" w:rsidR="00327C17" w:rsidRPr="002D0740" w:rsidRDefault="00327C17" w:rsidP="00327C17">
      <w:pPr>
        <w:rPr>
          <w:lang w:eastAsia="zh-CN"/>
        </w:rPr>
      </w:pPr>
      <w:r w:rsidRPr="002D0740">
        <w:t xml:space="preserve">The </w:t>
      </w:r>
      <w:r w:rsidRPr="002D0740">
        <w:rPr>
          <w:rFonts w:hint="eastAsia"/>
          <w:lang w:eastAsia="zh-CN"/>
        </w:rPr>
        <w:t xml:space="preserve">PRS-RSRPP measurement </w:t>
      </w:r>
      <w:r w:rsidRPr="002D0740">
        <w:t>requirements in this section apply</w:t>
      </w:r>
      <w:r w:rsidRPr="002D0740">
        <w:rPr>
          <w:rFonts w:hint="eastAsia"/>
          <w:lang w:eastAsia="zh-CN"/>
        </w:rPr>
        <w:t xml:space="preserve"> for the first path PRS-RSRP measurement</w:t>
      </w:r>
      <w:r w:rsidRPr="002D0740">
        <w:t>.</w:t>
      </w:r>
      <w:r w:rsidRPr="002D0740">
        <w:rPr>
          <w:rFonts w:hint="eastAsia"/>
          <w:lang w:eastAsia="zh-CN"/>
        </w:rPr>
        <w:t xml:space="preserve"> </w:t>
      </w:r>
    </w:p>
    <w:p w14:paraId="4D739473" w14:textId="77777777" w:rsidR="00327C17" w:rsidRPr="002D0740" w:rsidRDefault="00327C17" w:rsidP="00327C17">
      <w:pPr>
        <w:keepNext/>
        <w:keepLines/>
        <w:spacing w:before="120"/>
        <w:ind w:left="1418" w:hanging="1418"/>
        <w:outlineLvl w:val="3"/>
        <w:rPr>
          <w:rFonts w:ascii="Arial" w:hAnsi="Arial"/>
          <w:sz w:val="24"/>
        </w:rPr>
      </w:pPr>
      <w:r w:rsidRPr="002D0740">
        <w:rPr>
          <w:rFonts w:ascii="Arial" w:hAnsi="Arial"/>
          <w:sz w:val="24"/>
        </w:rPr>
        <w:t>9.9A.5.7</w:t>
      </w:r>
      <w:r w:rsidRPr="002D0740">
        <w:rPr>
          <w:rFonts w:ascii="Arial" w:hAnsi="Arial"/>
          <w:sz w:val="24"/>
        </w:rPr>
        <w:tab/>
        <w:t xml:space="preserve">Measurements Period Requirements </w:t>
      </w:r>
      <w:r w:rsidRPr="002D0740">
        <w:rPr>
          <w:rFonts w:ascii="Arial" w:hAnsi="Arial"/>
          <w:sz w:val="24"/>
          <w:lang w:eastAsia="zh-CN"/>
        </w:rPr>
        <w:t>without FH</w:t>
      </w:r>
      <w:r w:rsidRPr="002D0740">
        <w:rPr>
          <w:rFonts w:ascii="Arial" w:hAnsi="Arial"/>
          <w:sz w:val="24"/>
        </w:rPr>
        <w:t xml:space="preserve"> with both MG and PPW</w:t>
      </w:r>
    </w:p>
    <w:p w14:paraId="6612EEBF" w14:textId="77777777" w:rsidR="00327C17" w:rsidRPr="002D0740" w:rsidRDefault="00327C17" w:rsidP="00327C17">
      <w:r w:rsidRPr="002D0740">
        <w:rPr>
          <w:rFonts w:eastAsia="SimSun"/>
          <w:noProof/>
          <w:lang w:eastAsia="zh-CN"/>
        </w:rPr>
        <w:t xml:space="preserve">If </w:t>
      </w:r>
      <w:r w:rsidRPr="002D0740">
        <w:rPr>
          <w:rFonts w:eastAsia="SimSun" w:hint="eastAsia"/>
          <w:noProof/>
          <w:lang w:eastAsia="zh-CN"/>
        </w:rPr>
        <w:t xml:space="preserve">the </w:t>
      </w:r>
      <w:r w:rsidRPr="002D0740">
        <w:rPr>
          <w:rFonts w:eastAsia="SimSun"/>
          <w:noProof/>
          <w:lang w:eastAsia="zh-CN"/>
        </w:rPr>
        <w:t xml:space="preserve">UE is configured with both MG </w:t>
      </w:r>
      <w:r w:rsidRPr="002D0740">
        <w:rPr>
          <w:rFonts w:hint="eastAsia"/>
          <w:noProof/>
          <w:lang w:eastAsia="zh-CN"/>
        </w:rPr>
        <w:t>applicable to positioning measurement</w:t>
      </w:r>
      <w:r w:rsidRPr="002D0740">
        <w:rPr>
          <w:rFonts w:eastAsia="SimSun" w:hint="eastAsia"/>
          <w:noProof/>
          <w:lang w:eastAsia="zh-CN"/>
        </w:rPr>
        <w:t xml:space="preserve"> </w:t>
      </w:r>
      <w:r w:rsidRPr="002D0740">
        <w:rPr>
          <w:rFonts w:eastAsia="SimSun"/>
          <w:noProof/>
          <w:lang w:eastAsia="zh-CN"/>
        </w:rPr>
        <w:t xml:space="preserve">and PPW, </w:t>
      </w:r>
      <w:r w:rsidRPr="002D0740">
        <w:rPr>
          <w:lang w:eastAsia="zh-CN"/>
        </w:rPr>
        <w:t>the measurement period requirements for PRS-RSRP defined in 9.9A.3.</w:t>
      </w:r>
      <w:del w:id="3769" w:author="Huawei" w:date="2024-01-12T15:28:00Z">
        <w:r w:rsidRPr="002D0740" w:rsidDel="00B31E6D">
          <w:rPr>
            <w:lang w:eastAsia="zh-CN"/>
          </w:rPr>
          <w:delText xml:space="preserve">7 </w:delText>
        </w:r>
      </w:del>
      <w:ins w:id="3770" w:author="Huawei" w:date="2024-01-12T15:28:00Z">
        <w:r>
          <w:rPr>
            <w:lang w:eastAsia="zh-CN"/>
          </w:rPr>
          <w:t>5.3</w:t>
        </w:r>
        <w:r w:rsidRPr="002D0740">
          <w:rPr>
            <w:lang w:eastAsia="zh-CN"/>
          </w:rPr>
          <w:t xml:space="preserve"> </w:t>
        </w:r>
      </w:ins>
      <w:r w:rsidRPr="002D0740">
        <w:rPr>
          <w:lang w:eastAsia="zh-CN"/>
        </w:rPr>
        <w:t>is re-used for PRS-RSRPP.</w:t>
      </w:r>
    </w:p>
    <w:p w14:paraId="7F5DEF99" w14:textId="77777777" w:rsidR="00327C17" w:rsidRPr="002D0740" w:rsidRDefault="00327C17" w:rsidP="00327C17">
      <w:pPr>
        <w:keepNext/>
        <w:keepLines/>
        <w:spacing w:before="120"/>
        <w:ind w:left="1418" w:hanging="1418"/>
        <w:outlineLvl w:val="3"/>
        <w:rPr>
          <w:rFonts w:ascii="Arial" w:hAnsi="Arial"/>
          <w:sz w:val="24"/>
        </w:rPr>
      </w:pPr>
      <w:r w:rsidRPr="002D0740">
        <w:rPr>
          <w:rFonts w:ascii="Arial" w:hAnsi="Arial"/>
          <w:sz w:val="24"/>
        </w:rPr>
        <w:t>9.9A.5.8</w:t>
      </w:r>
      <w:r w:rsidRPr="002D0740">
        <w:rPr>
          <w:rFonts w:ascii="Arial" w:hAnsi="Arial"/>
          <w:sz w:val="24"/>
        </w:rPr>
        <w:tab/>
        <w:t xml:space="preserve">Measurements Period Requirements </w:t>
      </w:r>
      <w:r w:rsidRPr="002D0740">
        <w:rPr>
          <w:rFonts w:ascii="Arial" w:hAnsi="Arial"/>
          <w:sz w:val="24"/>
          <w:lang w:eastAsia="zh-CN"/>
        </w:rPr>
        <w:t>with FH</w:t>
      </w:r>
      <w:r w:rsidRPr="002D0740">
        <w:rPr>
          <w:rFonts w:ascii="Arial" w:hAnsi="Arial"/>
          <w:sz w:val="24"/>
        </w:rPr>
        <w:t xml:space="preserve"> </w:t>
      </w:r>
    </w:p>
    <w:p w14:paraId="51BDB518" w14:textId="77777777" w:rsidR="00327C17" w:rsidRDefault="00327C17" w:rsidP="00327C17">
      <w:r w:rsidRPr="002D0740">
        <w:rPr>
          <w:lang w:eastAsia="zh-CN"/>
        </w:rPr>
        <w:t>The measurement period requirements for PRS-RSRP defined in 9.9A.3.</w:t>
      </w:r>
      <w:del w:id="3771" w:author="Huawei" w:date="2024-01-12T15:29:00Z">
        <w:r w:rsidRPr="002D0740" w:rsidDel="00B31E6D">
          <w:rPr>
            <w:lang w:eastAsia="zh-CN"/>
          </w:rPr>
          <w:delText xml:space="preserve">5 </w:delText>
        </w:r>
      </w:del>
      <w:ins w:id="3772" w:author="Huawei" w:date="2024-01-12T15:29:00Z">
        <w:r>
          <w:rPr>
            <w:lang w:eastAsia="zh-CN"/>
          </w:rPr>
          <w:t>6</w:t>
        </w:r>
        <w:r w:rsidRPr="002D0740">
          <w:rPr>
            <w:lang w:eastAsia="zh-CN"/>
          </w:rPr>
          <w:t xml:space="preserve"> </w:t>
        </w:r>
      </w:ins>
      <w:proofErr w:type="gramStart"/>
      <w:r w:rsidRPr="002D0740">
        <w:rPr>
          <w:lang w:eastAsia="zh-CN"/>
        </w:rPr>
        <w:t>are</w:t>
      </w:r>
      <w:proofErr w:type="gramEnd"/>
      <w:r w:rsidRPr="002D0740">
        <w:rPr>
          <w:lang w:eastAsia="zh-CN"/>
        </w:rPr>
        <w:t xml:space="preserve"> re-used for PRS-RSRPP.</w:t>
      </w:r>
    </w:p>
    <w:p w14:paraId="64252B53" w14:textId="1D328A79" w:rsidR="00327C17" w:rsidRPr="002838C3" w:rsidRDefault="00327C17" w:rsidP="00327C17">
      <w:pPr>
        <w:pStyle w:val="Heading1"/>
        <w:pBdr>
          <w:top w:val="none" w:sz="0" w:space="0" w:color="auto"/>
        </w:pBdr>
        <w:jc w:val="center"/>
        <w:rPr>
          <w:rStyle w:val="Underrubrik2Char2"/>
          <w:rFonts w:eastAsia="Malgun Gothic"/>
          <w:b/>
          <w:bCs/>
          <w:color w:val="00B0F0"/>
        </w:rPr>
      </w:pPr>
      <w:r w:rsidRPr="002838C3">
        <w:rPr>
          <w:rStyle w:val="Underrubrik2Char2"/>
          <w:rFonts w:eastAsia="Malgun Gothic"/>
          <w:b/>
          <w:bCs/>
          <w:color w:val="00B0F0"/>
        </w:rPr>
        <w:t xml:space="preserve">--- </w:t>
      </w:r>
      <w:r>
        <w:rPr>
          <w:rStyle w:val="Underrubrik2Char2"/>
          <w:rFonts w:eastAsia="Malgun Gothic"/>
          <w:b/>
          <w:bCs/>
          <w:color w:val="00B0F0"/>
        </w:rPr>
        <w:t>End</w:t>
      </w:r>
      <w:r w:rsidRPr="002838C3">
        <w:rPr>
          <w:rStyle w:val="Underrubrik2Char2"/>
          <w:rFonts w:eastAsia="Malgun Gothic"/>
          <w:b/>
          <w:bCs/>
          <w:color w:val="00B0F0"/>
        </w:rPr>
        <w:t xml:space="preserve"> of Change #</w:t>
      </w:r>
      <w:r>
        <w:rPr>
          <w:rStyle w:val="Underrubrik2Char2"/>
          <w:rFonts w:eastAsia="Malgun Gothic"/>
          <w:b/>
          <w:bCs/>
          <w:color w:val="00B0F0"/>
        </w:rPr>
        <w:t>8</w:t>
      </w:r>
      <w:r w:rsidRPr="002838C3">
        <w:rPr>
          <w:rStyle w:val="Underrubrik2Char2"/>
          <w:rFonts w:eastAsia="Malgun Gothic"/>
          <w:b/>
          <w:bCs/>
          <w:color w:val="00B0F0"/>
        </w:rPr>
        <w:t xml:space="preserve"> ---</w:t>
      </w:r>
    </w:p>
    <w:p w14:paraId="2B7BDF8A" w14:textId="0BE0A969" w:rsidR="00C937AA" w:rsidRPr="002838C3" w:rsidRDefault="00C937AA" w:rsidP="00C937AA">
      <w:pPr>
        <w:pStyle w:val="Heading1"/>
        <w:pBdr>
          <w:top w:val="none" w:sz="0" w:space="0" w:color="auto"/>
        </w:pBdr>
        <w:jc w:val="center"/>
        <w:rPr>
          <w:rStyle w:val="Underrubrik2Char2"/>
          <w:rFonts w:eastAsia="Malgun Gothic"/>
          <w:b/>
          <w:bCs/>
          <w:color w:val="00B0F0"/>
        </w:rPr>
      </w:pPr>
      <w:r w:rsidRPr="002838C3">
        <w:rPr>
          <w:rStyle w:val="Underrubrik2Char2"/>
          <w:rFonts w:eastAsia="Malgun Gothic"/>
          <w:b/>
          <w:bCs/>
          <w:color w:val="00B0F0"/>
        </w:rPr>
        <w:t>--- Start of Change #</w:t>
      </w:r>
      <w:r w:rsidR="00556FC3">
        <w:rPr>
          <w:rStyle w:val="Underrubrik2Char2"/>
          <w:rFonts w:eastAsia="Malgun Gothic"/>
          <w:b/>
          <w:bCs/>
          <w:color w:val="00B0F0"/>
        </w:rPr>
        <w:t>9</w:t>
      </w:r>
      <w:r w:rsidRPr="002838C3">
        <w:rPr>
          <w:rStyle w:val="Underrubrik2Char2"/>
          <w:rFonts w:eastAsia="Malgun Gothic"/>
          <w:b/>
          <w:bCs/>
          <w:color w:val="00B0F0"/>
        </w:rPr>
        <w:t xml:space="preserve"> ---</w:t>
      </w:r>
    </w:p>
    <w:p w14:paraId="36E7B1AF" w14:textId="32CD4A83" w:rsidR="00A24B2B" w:rsidRPr="00AB0CE7" w:rsidRDefault="00A24B2B" w:rsidP="00A24B2B">
      <w:pPr>
        <w:pStyle w:val="Heading1"/>
        <w:rPr>
          <w:lang w:eastAsia="en-GB"/>
        </w:rPr>
      </w:pPr>
      <w:r w:rsidRPr="00AB0CE7">
        <w:rPr>
          <w:lang w:eastAsia="en-GB"/>
        </w:rPr>
        <w:t>12A</w:t>
      </w:r>
      <w:r w:rsidRPr="00AB0CE7">
        <w:rPr>
          <w:lang w:eastAsia="en-GB"/>
        </w:rPr>
        <w:tab/>
        <w:t xml:space="preserve">NR </w:t>
      </w:r>
      <w:proofErr w:type="spellStart"/>
      <w:r w:rsidRPr="00AB0CE7">
        <w:rPr>
          <w:lang w:eastAsia="en-GB"/>
        </w:rPr>
        <w:t>Sidelink</w:t>
      </w:r>
      <w:proofErr w:type="spellEnd"/>
      <w:r w:rsidRPr="00AB0CE7">
        <w:rPr>
          <w:lang w:eastAsia="en-GB"/>
        </w:rPr>
        <w:t xml:space="preserve"> Measurements for Positioning</w:t>
      </w:r>
    </w:p>
    <w:p w14:paraId="7198650E" w14:textId="77777777" w:rsidR="00A24B2B" w:rsidRPr="00AB0CE7" w:rsidRDefault="00A24B2B" w:rsidP="00A24B2B">
      <w:pPr>
        <w:keepNext/>
        <w:keepLines/>
        <w:overflowPunct w:val="0"/>
        <w:autoSpaceDE w:val="0"/>
        <w:autoSpaceDN w:val="0"/>
        <w:adjustRightInd w:val="0"/>
        <w:spacing w:before="180"/>
        <w:ind w:left="1134" w:hanging="1134"/>
        <w:outlineLvl w:val="1"/>
        <w:rPr>
          <w:rFonts w:ascii="Arial" w:hAnsi="Arial"/>
          <w:sz w:val="32"/>
          <w:lang w:eastAsia="en-GB"/>
        </w:rPr>
      </w:pPr>
      <w:r w:rsidRPr="00AB0CE7">
        <w:rPr>
          <w:rFonts w:ascii="Arial" w:hAnsi="Arial"/>
          <w:sz w:val="32"/>
          <w:lang w:eastAsia="en-GB"/>
        </w:rPr>
        <w:t>12A.1</w:t>
      </w:r>
      <w:r w:rsidRPr="00AB0CE7">
        <w:rPr>
          <w:rFonts w:ascii="Arial" w:hAnsi="Arial"/>
          <w:sz w:val="32"/>
          <w:lang w:eastAsia="en-GB"/>
        </w:rPr>
        <w:tab/>
        <w:t>Introduction</w:t>
      </w:r>
    </w:p>
    <w:p w14:paraId="7E69CC28" w14:textId="77777777" w:rsidR="00A24B2B" w:rsidRPr="00AB0CE7" w:rsidRDefault="00A24B2B" w:rsidP="00A24B2B">
      <w:pPr>
        <w:spacing w:after="160" w:line="256" w:lineRule="auto"/>
        <w:rPr>
          <w:rFonts w:ascii="TimesNewRomanPSMT" w:eastAsia="Calibri" w:hAnsi="TimesNewRomanPSMT"/>
          <w:kern w:val="2"/>
          <w:sz w:val="22"/>
          <w:szCs w:val="22"/>
          <w:lang w:val="en-SE"/>
          <w14:ligatures w14:val="standardContextual"/>
        </w:rPr>
      </w:pPr>
      <w:r w:rsidRPr="00AB0CE7">
        <w:rPr>
          <w:rFonts w:ascii="Calibri" w:eastAsia="Calibri" w:hAnsi="Calibri"/>
          <w:kern w:val="2"/>
          <w:sz w:val="22"/>
          <w:szCs w:val="22"/>
          <w:lang w:val="en-SE"/>
          <w14:ligatures w14:val="standardContextual"/>
        </w:rPr>
        <w:t xml:space="preserve">Clause 12A contains requirements for UE capable of V2X or 5G </w:t>
      </w:r>
      <w:proofErr w:type="spellStart"/>
      <w:r w:rsidRPr="00AB0CE7">
        <w:rPr>
          <w:rFonts w:ascii="Calibri" w:eastAsia="Calibri" w:hAnsi="Calibri"/>
          <w:kern w:val="2"/>
          <w:sz w:val="22"/>
          <w:szCs w:val="22"/>
          <w:lang w:val="en-SE"/>
          <w14:ligatures w14:val="standardContextual"/>
        </w:rPr>
        <w:t>ProSe</w:t>
      </w:r>
      <w:proofErr w:type="spellEnd"/>
      <w:r w:rsidRPr="00AB0CE7">
        <w:rPr>
          <w:rFonts w:ascii="Calibri" w:eastAsia="Calibri" w:hAnsi="Calibri"/>
          <w:kern w:val="2"/>
          <w:sz w:val="22"/>
          <w:szCs w:val="22"/>
          <w:lang w:val="en-SE"/>
          <w14:ligatures w14:val="standardContextual"/>
        </w:rPr>
        <w:t xml:space="preserve"> operation, which is also capable of performing SL positioning measurements defined in TS 38.215 [4], including SL RSTD, SL PRS-RSRP, SL Rx-Tx time difference, SL PRS-</w:t>
      </w:r>
      <w:r w:rsidRPr="00AB0CE7">
        <w:rPr>
          <w:rFonts w:ascii="TimesNewRomanPSMT" w:eastAsia="Calibri" w:hAnsi="TimesNewRomanPSMT"/>
          <w:kern w:val="2"/>
          <w:sz w:val="22"/>
          <w:szCs w:val="22"/>
          <w:lang w:val="en-US"/>
          <w14:ligatures w14:val="standardContextual"/>
        </w:rPr>
        <w:t>RSRPP</w:t>
      </w:r>
      <w:r w:rsidRPr="00AB0CE7">
        <w:rPr>
          <w:rFonts w:ascii="TimesNewRomanPSMT" w:eastAsia="Calibri" w:hAnsi="TimesNewRomanPSMT"/>
          <w:kern w:val="2"/>
          <w:sz w:val="22"/>
          <w:szCs w:val="22"/>
          <w:lang w:val="en-SE"/>
          <w14:ligatures w14:val="standardContextual"/>
        </w:rPr>
        <w:t xml:space="preserve"> measurements, SL </w:t>
      </w:r>
      <w:proofErr w:type="spellStart"/>
      <w:r w:rsidRPr="00AB0CE7">
        <w:rPr>
          <w:rFonts w:ascii="TimesNewRomanPSMT" w:eastAsia="Calibri" w:hAnsi="TimesNewRomanPSMT"/>
          <w:kern w:val="2"/>
          <w:sz w:val="22"/>
          <w:szCs w:val="22"/>
          <w:lang w:val="en-SE"/>
          <w14:ligatures w14:val="standardContextual"/>
        </w:rPr>
        <w:t>AoA</w:t>
      </w:r>
      <w:proofErr w:type="spellEnd"/>
      <w:r w:rsidRPr="00AB0CE7">
        <w:rPr>
          <w:rFonts w:ascii="TimesNewRomanPSMT" w:eastAsia="Calibri" w:hAnsi="TimesNewRomanPSMT"/>
          <w:kern w:val="2"/>
          <w:sz w:val="22"/>
          <w:szCs w:val="22"/>
          <w:lang w:val="en-SE"/>
          <w14:ligatures w14:val="standardContextual"/>
        </w:rPr>
        <w:t>, and SL RTOA, provided that:</w:t>
      </w:r>
    </w:p>
    <w:p w14:paraId="3BCA2752" w14:textId="77777777" w:rsidR="00A24B2B" w:rsidRPr="00AB0CE7" w:rsidRDefault="00A24B2B" w:rsidP="00A24B2B">
      <w:pPr>
        <w:spacing w:after="160" w:line="256" w:lineRule="auto"/>
        <w:ind w:left="568" w:hanging="284"/>
        <w:rPr>
          <w:rFonts w:ascii="Calibri" w:eastAsia="Calibri" w:hAnsi="Calibri"/>
          <w:kern w:val="2"/>
          <w:sz w:val="22"/>
          <w:szCs w:val="22"/>
          <w:lang w:val="en-SE" w:eastAsia="zh-CN"/>
          <w14:ligatures w14:val="standardContextual"/>
        </w:rPr>
      </w:pPr>
      <w:r w:rsidRPr="00AB0CE7">
        <w:rPr>
          <w:rFonts w:ascii="Calibri" w:eastAsia="Calibri" w:hAnsi="Calibri"/>
          <w:kern w:val="2"/>
          <w:sz w:val="22"/>
          <w:szCs w:val="22"/>
          <w:lang w:val="en-SE"/>
          <w14:ligatures w14:val="standardContextual"/>
        </w:rPr>
        <w:lastRenderedPageBreak/>
        <w:t xml:space="preserve">- </w:t>
      </w:r>
      <w:r w:rsidRPr="00AB0CE7">
        <w:rPr>
          <w:rFonts w:ascii="Calibri" w:eastAsia="Calibri" w:hAnsi="Calibri"/>
          <w:kern w:val="2"/>
          <w:sz w:val="22"/>
          <w:szCs w:val="22"/>
          <w:lang w:val="en-SE"/>
          <w14:ligatures w14:val="standardContextual"/>
        </w:rPr>
        <w:tab/>
        <w:t>The SL</w:t>
      </w:r>
      <w:ins w:id="3773" w:author="Iana Siomina" w:date="2024-02-14T17:17:00Z">
        <w:r>
          <w:rPr>
            <w:rFonts w:ascii="Calibri" w:eastAsia="Calibri" w:hAnsi="Calibri"/>
            <w:kern w:val="2"/>
            <w:sz w:val="22"/>
            <w:szCs w:val="22"/>
            <w14:ligatures w14:val="standardContextual"/>
          </w:rPr>
          <w:t>-</w:t>
        </w:r>
      </w:ins>
      <w:del w:id="3774" w:author="Iana Siomina" w:date="2024-02-14T17:17:00Z">
        <w:r w:rsidRPr="00AB0CE7" w:rsidDel="005E1BCD">
          <w:rPr>
            <w:rFonts w:ascii="Calibri" w:eastAsia="Calibri" w:hAnsi="Calibri"/>
            <w:kern w:val="2"/>
            <w:sz w:val="22"/>
            <w:szCs w:val="22"/>
            <w:lang w:val="en-SE"/>
            <w14:ligatures w14:val="standardContextual"/>
          </w:rPr>
          <w:delText xml:space="preserve"> </w:delText>
        </w:r>
      </w:del>
      <w:r w:rsidRPr="00AB0CE7">
        <w:rPr>
          <w:rFonts w:ascii="Calibri" w:eastAsia="Calibri" w:hAnsi="Calibri"/>
          <w:kern w:val="2"/>
          <w:sz w:val="22"/>
          <w:szCs w:val="22"/>
          <w:lang w:val="en-SE"/>
          <w14:ligatures w14:val="standardContextual"/>
        </w:rPr>
        <w:t>PRS are received on</w:t>
      </w:r>
      <w:r w:rsidRPr="00AB0CE7">
        <w:rPr>
          <w:rFonts w:ascii="Calibri" w:eastAsia="Calibri" w:hAnsi="Calibri"/>
          <w:kern w:val="2"/>
          <w:sz w:val="22"/>
          <w:szCs w:val="22"/>
          <w:lang w:val="en-SE" w:eastAsia="zh-CN"/>
          <w14:ligatures w14:val="standardContextual"/>
        </w:rPr>
        <w:t xml:space="preserve"> NR PC5 interface within a single </w:t>
      </w:r>
      <w:proofErr w:type="spellStart"/>
      <w:r w:rsidRPr="00AB0CE7">
        <w:rPr>
          <w:rFonts w:ascii="Calibri" w:eastAsia="Calibri" w:hAnsi="Calibri"/>
          <w:kern w:val="2"/>
          <w:sz w:val="22"/>
          <w:szCs w:val="22"/>
          <w:lang w:val="en-SE" w:eastAsia="zh-CN"/>
          <w14:ligatures w14:val="standardContextual"/>
        </w:rPr>
        <w:t>sidelink</w:t>
      </w:r>
      <w:proofErr w:type="spellEnd"/>
      <w:r w:rsidRPr="00AB0CE7">
        <w:rPr>
          <w:rFonts w:ascii="Calibri" w:eastAsia="Calibri" w:hAnsi="Calibri"/>
          <w:kern w:val="2"/>
          <w:sz w:val="22"/>
          <w:szCs w:val="22"/>
          <w:lang w:val="en-SE" w:eastAsia="zh-CN"/>
          <w14:ligatures w14:val="standardContextual"/>
        </w:rPr>
        <w:t xml:space="preserve"> BWP on a single carrier,</w:t>
      </w:r>
    </w:p>
    <w:p w14:paraId="55535A51" w14:textId="77777777" w:rsidR="00A24B2B" w:rsidRPr="00E86128" w:rsidRDefault="00A24B2B" w:rsidP="00A24B2B">
      <w:pPr>
        <w:spacing w:after="160" w:line="256" w:lineRule="auto"/>
        <w:ind w:left="568" w:hanging="284"/>
        <w:rPr>
          <w:ins w:id="3775" w:author="Iana Siomina" w:date="2024-02-08T15:21:00Z"/>
          <w:rFonts w:ascii="Calibri" w:eastAsia="Calibri" w:hAnsi="Calibri"/>
          <w:kern w:val="2"/>
          <w:sz w:val="22"/>
          <w:szCs w:val="22"/>
          <w:lang w:val="en-SE"/>
          <w14:ligatures w14:val="standardContextual"/>
        </w:rPr>
      </w:pPr>
      <w:r w:rsidRPr="00AB0CE7">
        <w:rPr>
          <w:rFonts w:ascii="Calibri" w:eastAsia="Calibri" w:hAnsi="Calibri"/>
          <w:kern w:val="2"/>
          <w:sz w:val="22"/>
          <w:szCs w:val="22"/>
          <w:lang w:val="en-SE" w:eastAsia="zh-CN"/>
          <w14:ligatures w14:val="standardContextual"/>
        </w:rPr>
        <w:t>-</w:t>
      </w:r>
      <w:r w:rsidRPr="00AB0CE7">
        <w:rPr>
          <w:rFonts w:ascii="Calibri" w:eastAsia="Calibri" w:hAnsi="Calibri"/>
          <w:kern w:val="2"/>
          <w:sz w:val="22"/>
          <w:szCs w:val="22"/>
          <w:lang w:val="en-SE" w:eastAsia="zh-CN"/>
          <w14:ligatures w14:val="standardContextual"/>
        </w:rPr>
        <w:tab/>
        <w:t xml:space="preserve">The </w:t>
      </w:r>
      <w:r w:rsidRPr="00AB0CE7">
        <w:rPr>
          <w:rFonts w:ascii="Calibri" w:eastAsia="Calibri" w:hAnsi="Calibri"/>
          <w:kern w:val="2"/>
          <w:sz w:val="22"/>
          <w:szCs w:val="22"/>
          <w:lang w:val="en-SE"/>
          <w14:ligatures w14:val="standardContextual"/>
        </w:rPr>
        <w:t xml:space="preserve">UE is in any cell selection </w:t>
      </w:r>
      <w:proofErr w:type="gramStart"/>
      <w:r w:rsidRPr="00AB0CE7">
        <w:rPr>
          <w:rFonts w:ascii="Calibri" w:eastAsia="Calibri" w:hAnsi="Calibri"/>
          <w:kern w:val="2"/>
          <w:sz w:val="22"/>
          <w:szCs w:val="22"/>
          <w:lang w:val="en-SE"/>
          <w14:ligatures w14:val="standardContextual"/>
        </w:rPr>
        <w:t>state</w:t>
      </w:r>
      <w:proofErr w:type="gramEnd"/>
      <w:r w:rsidRPr="00AB0CE7">
        <w:rPr>
          <w:rFonts w:ascii="Calibri" w:eastAsia="Calibri" w:hAnsi="Calibri"/>
          <w:kern w:val="2"/>
          <w:sz w:val="22"/>
          <w:szCs w:val="22"/>
          <w:lang w:val="en-SE"/>
          <w14:ligatures w14:val="standardContextual"/>
        </w:rPr>
        <w:t xml:space="preserve"> or the UE is inside NG-RAN coverage while configured for SL positioning operation on a </w:t>
      </w:r>
      <w:proofErr w:type="spellStart"/>
      <w:r w:rsidRPr="00AB0CE7">
        <w:rPr>
          <w:rFonts w:ascii="Calibri" w:eastAsia="Calibri" w:hAnsi="Calibri"/>
          <w:kern w:val="2"/>
          <w:sz w:val="22"/>
          <w:szCs w:val="22"/>
          <w:lang w:val="en-SE"/>
          <w14:ligatures w14:val="standardContextual"/>
        </w:rPr>
        <w:t>sidelink</w:t>
      </w:r>
      <w:proofErr w:type="spellEnd"/>
      <w:r w:rsidRPr="00AB0CE7">
        <w:rPr>
          <w:rFonts w:ascii="Calibri" w:eastAsia="Calibri" w:hAnsi="Calibri"/>
          <w:kern w:val="2"/>
          <w:sz w:val="22"/>
          <w:szCs w:val="22"/>
          <w:lang w:val="en-SE"/>
          <w14:ligatures w14:val="standardContextual"/>
        </w:rPr>
        <w:t xml:space="preserve"> carrier, which is dedicated to only </w:t>
      </w:r>
      <w:proofErr w:type="spellStart"/>
      <w:r w:rsidRPr="00AB0CE7">
        <w:rPr>
          <w:rFonts w:ascii="Calibri" w:eastAsia="Calibri" w:hAnsi="Calibri"/>
          <w:kern w:val="2"/>
          <w:sz w:val="22"/>
          <w:szCs w:val="22"/>
          <w:lang w:val="en-SE"/>
          <w14:ligatures w14:val="standardContextual"/>
        </w:rPr>
        <w:t>sidelink</w:t>
      </w:r>
      <w:proofErr w:type="spellEnd"/>
      <w:r w:rsidRPr="00AB0CE7">
        <w:rPr>
          <w:rFonts w:ascii="Calibri" w:eastAsia="Calibri" w:hAnsi="Calibri"/>
          <w:kern w:val="2"/>
          <w:sz w:val="22"/>
          <w:szCs w:val="22"/>
          <w:lang w:val="en-SE"/>
          <w14:ligatures w14:val="standardContextual"/>
        </w:rPr>
        <w:t xml:space="preserve"> operation, and </w:t>
      </w:r>
      <w:r w:rsidRPr="00E86128">
        <w:rPr>
          <w:rFonts w:ascii="Calibri" w:eastAsia="Calibri" w:hAnsi="Calibri"/>
          <w:kern w:val="2"/>
          <w:sz w:val="22"/>
          <w:szCs w:val="22"/>
          <w:lang w:val="en-SE"/>
          <w14:ligatures w14:val="standardContextual"/>
        </w:rPr>
        <w:t xml:space="preserve">configured with only a </w:t>
      </w:r>
      <w:proofErr w:type="spellStart"/>
      <w:r w:rsidRPr="00E86128">
        <w:rPr>
          <w:rFonts w:ascii="Calibri" w:eastAsia="Calibri" w:hAnsi="Calibri"/>
          <w:kern w:val="2"/>
          <w:sz w:val="22"/>
          <w:szCs w:val="22"/>
          <w:lang w:val="en-SE"/>
          <w14:ligatures w14:val="standardContextual"/>
        </w:rPr>
        <w:t>PCell</w:t>
      </w:r>
      <w:proofErr w:type="spellEnd"/>
      <w:r w:rsidRPr="00E86128">
        <w:rPr>
          <w:rFonts w:ascii="Calibri" w:eastAsia="Calibri" w:hAnsi="Calibri"/>
          <w:kern w:val="2"/>
          <w:sz w:val="22"/>
          <w:szCs w:val="22"/>
          <w:lang w:val="en-SE"/>
          <w14:ligatures w14:val="standardContextual"/>
        </w:rPr>
        <w:t xml:space="preserve"> on WAN carrier, and</w:t>
      </w:r>
    </w:p>
    <w:p w14:paraId="79BCB3FB" w14:textId="77777777" w:rsidR="00A24B2B" w:rsidRPr="007905E2" w:rsidRDefault="00A24B2B" w:rsidP="00A24B2B">
      <w:pPr>
        <w:spacing w:after="160" w:line="256" w:lineRule="auto"/>
        <w:ind w:left="568" w:hanging="284"/>
        <w:rPr>
          <w:rFonts w:ascii="Calibri" w:eastAsia="Calibri" w:hAnsi="Calibri"/>
          <w:kern w:val="2"/>
          <w:sz w:val="22"/>
          <w:szCs w:val="22"/>
          <w14:ligatures w14:val="standardContextual"/>
        </w:rPr>
      </w:pPr>
      <w:ins w:id="3776" w:author="Iana Siomina" w:date="2024-02-08T15:21:00Z">
        <w:r w:rsidRPr="00E86128">
          <w:rPr>
            <w:rFonts w:ascii="Calibri" w:eastAsia="Calibri" w:hAnsi="Calibri"/>
            <w:kern w:val="2"/>
            <w:sz w:val="22"/>
            <w:szCs w:val="22"/>
            <w14:ligatures w14:val="standardContextual"/>
          </w:rPr>
          <w:t>-</w:t>
        </w:r>
        <w:r w:rsidRPr="00E86128">
          <w:rPr>
            <w:rFonts w:ascii="Calibri" w:eastAsia="Calibri" w:hAnsi="Calibri"/>
            <w:kern w:val="2"/>
            <w:sz w:val="22"/>
            <w:szCs w:val="22"/>
            <w14:ligatures w14:val="standardContextual"/>
          </w:rPr>
          <w:tab/>
          <w:t xml:space="preserve">The measuring UE is the location target UE or </w:t>
        </w:r>
      </w:ins>
      <w:ins w:id="3777" w:author="Iana Siomina" w:date="2024-02-08T15:22:00Z">
        <w:r w:rsidRPr="00E86128">
          <w:rPr>
            <w:rFonts w:ascii="Calibri" w:eastAsia="Calibri" w:hAnsi="Calibri"/>
            <w:kern w:val="2"/>
            <w:sz w:val="22"/>
            <w:szCs w:val="22"/>
            <w14:ligatures w14:val="standardContextual"/>
          </w:rPr>
          <w:t xml:space="preserve">an </w:t>
        </w:r>
      </w:ins>
      <w:ins w:id="3778" w:author="Iana Siomina" w:date="2024-02-08T15:21:00Z">
        <w:r w:rsidRPr="00E86128">
          <w:rPr>
            <w:rFonts w:ascii="Calibri" w:eastAsia="Calibri" w:hAnsi="Calibri"/>
            <w:kern w:val="2"/>
            <w:sz w:val="22"/>
            <w:szCs w:val="22"/>
            <w14:ligatures w14:val="standardContextual"/>
          </w:rPr>
          <w:t>anchor UE, and</w:t>
        </w:r>
      </w:ins>
    </w:p>
    <w:p w14:paraId="5751AD3A" w14:textId="77777777" w:rsidR="00A24B2B" w:rsidRPr="00DC1F26" w:rsidRDefault="00A24B2B" w:rsidP="00A24B2B">
      <w:pPr>
        <w:spacing w:after="160" w:line="256" w:lineRule="auto"/>
        <w:ind w:left="568" w:hanging="284"/>
        <w:rPr>
          <w:rFonts w:ascii="Calibri" w:eastAsia="Calibri" w:hAnsi="Calibri"/>
          <w:kern w:val="2"/>
          <w:sz w:val="22"/>
          <w:szCs w:val="22"/>
          <w14:ligatures w14:val="standardContextual"/>
        </w:rPr>
      </w:pPr>
      <w:r w:rsidRPr="00AB0CE7">
        <w:rPr>
          <w:rFonts w:ascii="Calibri" w:eastAsia="Calibri" w:hAnsi="Calibri"/>
          <w:kern w:val="2"/>
          <w:sz w:val="22"/>
          <w:szCs w:val="22"/>
          <w:lang w:val="en-SE"/>
          <w14:ligatures w14:val="standardContextual"/>
        </w:rPr>
        <w:t>-</w:t>
      </w:r>
      <w:r w:rsidRPr="00AB0CE7">
        <w:rPr>
          <w:rFonts w:ascii="Calibri" w:eastAsia="Calibri" w:hAnsi="Calibri"/>
          <w:kern w:val="2"/>
          <w:sz w:val="22"/>
          <w:szCs w:val="22"/>
          <w:lang w:val="en-SE"/>
          <w14:ligatures w14:val="standardContextual"/>
        </w:rPr>
        <w:tab/>
        <w:t>The UE is not required to monitor PSCCH, which is associated with SL-PRS in the same slot, outside the SL-DRX active time.</w:t>
      </w:r>
    </w:p>
    <w:p w14:paraId="736F6C73" w14:textId="77777777" w:rsidR="00A24B2B" w:rsidRPr="00AB0CE7" w:rsidRDefault="00A24B2B" w:rsidP="00A24B2B">
      <w:pPr>
        <w:keepLines/>
        <w:spacing w:after="160" w:line="256" w:lineRule="auto"/>
        <w:ind w:left="1135" w:hanging="851"/>
        <w:rPr>
          <w:rFonts w:ascii="Calibri" w:eastAsia="Calibri" w:hAnsi="Calibri"/>
          <w:noProof/>
          <w:kern w:val="2"/>
          <w:sz w:val="22"/>
          <w:szCs w:val="22"/>
          <w:lang w:val="en-SE"/>
          <w14:ligatures w14:val="standardContextual"/>
        </w:rPr>
      </w:pPr>
      <w:r w:rsidRPr="00AB0CE7">
        <w:rPr>
          <w:rFonts w:ascii="Calibri" w:eastAsia="Calibri" w:hAnsi="Calibri"/>
          <w:noProof/>
          <w:kern w:val="2"/>
          <w:sz w:val="22"/>
          <w:szCs w:val="22"/>
          <w:lang w:val="en-SE"/>
          <w14:ligatures w14:val="standardContextual"/>
        </w:rPr>
        <w:t>NOTE 1:</w:t>
      </w:r>
      <w:r w:rsidRPr="00AB0CE7">
        <w:rPr>
          <w:rFonts w:ascii="Calibri" w:eastAsia="Calibri" w:hAnsi="Calibri"/>
          <w:noProof/>
          <w:kern w:val="2"/>
          <w:sz w:val="22"/>
          <w:szCs w:val="22"/>
          <w:lang w:val="en-SE"/>
          <w14:ligatures w14:val="standardContextual"/>
        </w:rPr>
        <w:tab/>
        <w:t>Any cell selection state refers to a UE that is out of network coverage and is not associated with a serving cell on any carrier as defined in TS 38.304 [1].</w:t>
      </w:r>
    </w:p>
    <w:p w14:paraId="14A06494" w14:textId="77777777" w:rsidR="00A24B2B" w:rsidRPr="00AB0CE7" w:rsidRDefault="00A24B2B" w:rsidP="00A24B2B">
      <w:pPr>
        <w:keepLines/>
        <w:spacing w:after="160" w:line="256" w:lineRule="auto"/>
        <w:ind w:left="1135" w:hanging="851"/>
        <w:rPr>
          <w:rFonts w:ascii="Calibri" w:eastAsia="Calibri" w:hAnsi="Calibri"/>
          <w:kern w:val="2"/>
          <w:sz w:val="22"/>
          <w:szCs w:val="22"/>
          <w:lang w:val="en-SE"/>
          <w14:ligatures w14:val="standardContextual"/>
        </w:rPr>
      </w:pPr>
      <w:r w:rsidRPr="00AB0CE7">
        <w:rPr>
          <w:rFonts w:ascii="Calibri" w:eastAsia="Calibri" w:hAnsi="Calibri"/>
          <w:kern w:val="2"/>
          <w:sz w:val="22"/>
          <w:szCs w:val="22"/>
          <w:lang w:val="en-US"/>
          <w14:ligatures w14:val="standardContextual"/>
        </w:rPr>
        <w:t>NOTE 2:</w:t>
      </w:r>
      <w:r w:rsidRPr="00AB0CE7">
        <w:rPr>
          <w:rFonts w:ascii="Calibri" w:eastAsia="Calibri" w:hAnsi="Calibri"/>
          <w:kern w:val="2"/>
          <w:sz w:val="22"/>
          <w:szCs w:val="22"/>
          <w:lang w:val="en-US"/>
          <w14:ligatures w14:val="standardContextual"/>
        </w:rPr>
        <w:tab/>
        <w:t xml:space="preserve">When a UE in RRC_CONNECTED state is performing transmissions and/or reception for </w:t>
      </w:r>
      <w:r w:rsidRPr="00AB0CE7">
        <w:rPr>
          <w:rFonts w:ascii="Calibri" w:eastAsia="Calibri" w:hAnsi="Calibri"/>
          <w:kern w:val="2"/>
          <w:sz w:val="22"/>
          <w:szCs w:val="22"/>
          <w:lang w:val="en-SE"/>
          <w14:ligatures w14:val="standardContextual"/>
        </w:rPr>
        <w:t>SL positioning operation</w:t>
      </w:r>
      <w:r w:rsidRPr="00AB0CE7">
        <w:rPr>
          <w:rFonts w:ascii="Calibri" w:eastAsia="Calibri" w:hAnsi="Calibri"/>
          <w:kern w:val="2"/>
          <w:sz w:val="22"/>
          <w:szCs w:val="22"/>
          <w:lang w:val="en-US"/>
          <w14:ligatures w14:val="standardContextual"/>
        </w:rPr>
        <w:t xml:space="preserve">, the UE shall meet all the requirements specified in Clause 9 </w:t>
      </w:r>
      <w:proofErr w:type="gramStart"/>
      <w:r w:rsidRPr="00AB0CE7">
        <w:rPr>
          <w:rFonts w:ascii="Calibri" w:eastAsia="Calibri" w:hAnsi="Calibri"/>
          <w:kern w:val="2"/>
          <w:sz w:val="22"/>
          <w:szCs w:val="22"/>
          <w:lang w:val="en-US"/>
          <w14:ligatures w14:val="standardContextual"/>
        </w:rPr>
        <w:t>assuming that</w:t>
      </w:r>
      <w:proofErr w:type="gramEnd"/>
      <w:r w:rsidRPr="00AB0CE7">
        <w:rPr>
          <w:rFonts w:ascii="Calibri" w:eastAsia="Calibri" w:hAnsi="Calibri"/>
          <w:kern w:val="2"/>
          <w:sz w:val="22"/>
          <w:szCs w:val="22"/>
          <w:lang w:val="en-US"/>
          <w14:ligatures w14:val="standardContextual"/>
        </w:rPr>
        <w:t xml:space="preserve"> UE has a dedicated RX/TX chain for the </w:t>
      </w:r>
      <w:proofErr w:type="spellStart"/>
      <w:r w:rsidRPr="00AB0CE7">
        <w:rPr>
          <w:rFonts w:ascii="Calibri" w:eastAsia="Calibri" w:hAnsi="Calibri"/>
          <w:kern w:val="2"/>
          <w:sz w:val="22"/>
          <w:szCs w:val="22"/>
          <w:lang w:val="en-US"/>
          <w14:ligatures w14:val="standardContextual"/>
        </w:rPr>
        <w:t>sidelink</w:t>
      </w:r>
      <w:proofErr w:type="spellEnd"/>
      <w:r w:rsidRPr="00AB0CE7">
        <w:rPr>
          <w:rFonts w:ascii="Calibri" w:eastAsia="Calibri" w:hAnsi="Calibri"/>
          <w:kern w:val="2"/>
          <w:sz w:val="22"/>
          <w:szCs w:val="22"/>
          <w:lang w:val="en-US"/>
          <w14:ligatures w14:val="standardContextual"/>
        </w:rPr>
        <w:t xml:space="preserve"> operation. Otherwise, the UE may </w:t>
      </w:r>
      <w:proofErr w:type="spellStart"/>
      <w:r w:rsidRPr="00AB0CE7">
        <w:rPr>
          <w:rFonts w:ascii="Calibri" w:eastAsia="Calibri" w:hAnsi="Calibri"/>
          <w:kern w:val="2"/>
          <w:sz w:val="22"/>
          <w:szCs w:val="22"/>
          <w:lang w:val="en-US"/>
          <w14:ligatures w14:val="standardContextual"/>
        </w:rPr>
        <w:t>interrup</w:t>
      </w:r>
      <w:proofErr w:type="spellEnd"/>
      <w:r w:rsidRPr="00AB0CE7">
        <w:rPr>
          <w:rFonts w:ascii="Calibri" w:eastAsia="Calibri" w:hAnsi="Calibri"/>
          <w:kern w:val="2"/>
          <w:sz w:val="22"/>
          <w:szCs w:val="22"/>
          <w:lang w:val="en-US"/>
          <w14:ligatures w14:val="standardContextual"/>
        </w:rPr>
        <w:t xml:space="preserve"> the SL positioning measurements</w:t>
      </w:r>
      <w:r w:rsidRPr="00AB0CE7">
        <w:rPr>
          <w:rFonts w:ascii="Calibri" w:eastAsia="Calibri" w:hAnsi="Calibri"/>
          <w:kern w:val="2"/>
          <w:sz w:val="22"/>
          <w:szCs w:val="22"/>
          <w:lang w:val="en-SE"/>
          <w14:ligatures w14:val="standardContextual"/>
        </w:rPr>
        <w:t xml:space="preserve"> </w:t>
      </w:r>
      <w:proofErr w:type="gramStart"/>
      <w:r w:rsidRPr="00AB0CE7">
        <w:rPr>
          <w:rFonts w:ascii="Calibri" w:eastAsia="Calibri" w:hAnsi="Calibri"/>
          <w:kern w:val="2"/>
          <w:sz w:val="22"/>
          <w:szCs w:val="22"/>
          <w:lang w:val="en-SE"/>
          <w14:ligatures w14:val="standardContextual"/>
        </w:rPr>
        <w:t>in order to</w:t>
      </w:r>
      <w:proofErr w:type="gramEnd"/>
      <w:r w:rsidRPr="00AB0CE7">
        <w:rPr>
          <w:rFonts w:ascii="Calibri" w:eastAsia="Calibri" w:hAnsi="Calibri"/>
          <w:kern w:val="2"/>
          <w:sz w:val="22"/>
          <w:szCs w:val="22"/>
          <w:lang w:val="en-SE"/>
          <w14:ligatures w14:val="standardContextual"/>
        </w:rPr>
        <w:t xml:space="preserve"> meet the measurement requirements specified in Clause 9.</w:t>
      </w:r>
    </w:p>
    <w:p w14:paraId="683F2B59" w14:textId="77777777" w:rsidR="00A24B2B" w:rsidRPr="00AB0CE7" w:rsidRDefault="00A24B2B" w:rsidP="00A24B2B">
      <w:pPr>
        <w:spacing w:after="160" w:line="256" w:lineRule="auto"/>
        <w:rPr>
          <w:rFonts w:ascii="Calibri" w:eastAsia="Calibri" w:hAnsi="Calibri"/>
          <w:kern w:val="2"/>
          <w:sz w:val="22"/>
          <w:szCs w:val="22"/>
          <w:lang w:val="en-SE"/>
          <w14:ligatures w14:val="standardContextual"/>
        </w:rPr>
      </w:pPr>
      <w:del w:id="3779" w:author="Iana Siomina" w:date="2024-02-08T15:19:00Z">
        <w:r w:rsidRPr="00AB0CE7" w:rsidDel="00FB0EE3">
          <w:rPr>
            <w:rFonts w:ascii="TimesNewRomanPSMT" w:eastAsia="Calibri" w:hAnsi="TimesNewRomanPSMT"/>
            <w:kern w:val="2"/>
            <w:sz w:val="22"/>
            <w:szCs w:val="22"/>
            <w:lang w:val="en-SE"/>
            <w14:ligatures w14:val="standardContextual"/>
          </w:rPr>
          <w:delText>[</w:delText>
        </w:r>
      </w:del>
      <w:r w:rsidRPr="00AB0CE7">
        <w:rPr>
          <w:rFonts w:ascii="TimesNewRomanPSMT" w:eastAsia="Calibri" w:hAnsi="TimesNewRomanPSMT"/>
          <w:kern w:val="2"/>
          <w:sz w:val="22"/>
          <w:szCs w:val="22"/>
          <w:lang w:val="en-SE"/>
          <w14:ligatures w14:val="standardContextual"/>
        </w:rPr>
        <w:t xml:space="preserve">Prior to performing SL-PRS based measurements, the </w:t>
      </w:r>
      <w:ins w:id="3780" w:author="Iana Siomina" w:date="2024-02-08T15:19:00Z">
        <w:r>
          <w:rPr>
            <w:rFonts w:ascii="TimesNewRomanPSMT" w:eastAsia="Calibri" w:hAnsi="TimesNewRomanPSMT"/>
            <w:kern w:val="2"/>
            <w:sz w:val="22"/>
            <w:szCs w:val="22"/>
            <w14:ligatures w14:val="standardContextual"/>
          </w:rPr>
          <w:t xml:space="preserve">target </w:t>
        </w:r>
      </w:ins>
      <w:r w:rsidRPr="00AB0CE7">
        <w:rPr>
          <w:rFonts w:ascii="TimesNewRomanPSMT" w:eastAsia="Calibri" w:hAnsi="TimesNewRomanPSMT"/>
          <w:kern w:val="2"/>
          <w:sz w:val="22"/>
          <w:szCs w:val="22"/>
          <w:lang w:val="en-SE"/>
          <w14:ligatures w14:val="standardContextual"/>
        </w:rPr>
        <w:t xml:space="preserve">UE may need to perform the discovery procedure </w:t>
      </w:r>
      <w:ins w:id="3781" w:author="Iana Siomina" w:date="2024-02-08T15:19:00Z">
        <w:r>
          <w:rPr>
            <w:rFonts w:ascii="TimesNewRomanPSMT" w:eastAsia="Calibri" w:hAnsi="TimesNewRomanPSMT"/>
            <w:kern w:val="2"/>
            <w:sz w:val="22"/>
            <w:szCs w:val="22"/>
            <w14:ligatures w14:val="standardContextual"/>
          </w:rPr>
          <w:t xml:space="preserve">to discover anchor UEs </w:t>
        </w:r>
      </w:ins>
      <w:r w:rsidRPr="00AB0CE7">
        <w:rPr>
          <w:rFonts w:ascii="TimesNewRomanPSMT" w:eastAsia="Calibri" w:hAnsi="TimesNewRomanPSMT"/>
          <w:kern w:val="2"/>
          <w:sz w:val="22"/>
          <w:szCs w:val="22"/>
          <w:lang w:val="en-SE"/>
          <w14:ligatures w14:val="standardContextual"/>
        </w:rPr>
        <w:t xml:space="preserve">according to </w:t>
      </w:r>
      <w:ins w:id="3782" w:author="Iana Siomina" w:date="2024-02-08T15:20:00Z">
        <w:r w:rsidRPr="0004261B">
          <w:rPr>
            <w:rFonts w:ascii="TimesNewRomanPSMT" w:eastAsia="Calibri" w:hAnsi="TimesNewRomanPSMT"/>
            <w:kern w:val="2"/>
            <w:sz w:val="22"/>
            <w:szCs w:val="22"/>
            <w:lang w:val="en-SE"/>
            <w14:ligatures w14:val="standardContextual"/>
          </w:rPr>
          <w:t>TS 38.305 [22</w:t>
        </w:r>
      </w:ins>
      <w:del w:id="3783" w:author="Iana Siomina" w:date="2024-02-08T15:20:00Z">
        <w:r w:rsidRPr="00AB0CE7" w:rsidDel="0004261B">
          <w:rPr>
            <w:rFonts w:ascii="TimesNewRomanPSMT" w:eastAsia="Calibri" w:hAnsi="TimesNewRomanPSMT"/>
            <w:kern w:val="2"/>
            <w:sz w:val="22"/>
            <w:szCs w:val="22"/>
            <w:lang w:val="en-SE"/>
            <w14:ligatures w14:val="standardContextual"/>
          </w:rPr>
          <w:delText>TBD</w:delText>
        </w:r>
      </w:del>
      <w:r w:rsidRPr="00AB0CE7">
        <w:rPr>
          <w:rFonts w:ascii="TimesNewRomanPSMT" w:eastAsia="Calibri" w:hAnsi="TimesNewRomanPSMT"/>
          <w:kern w:val="2"/>
          <w:sz w:val="22"/>
          <w:szCs w:val="22"/>
          <w:lang w:val="en-SE"/>
          <w14:ligatures w14:val="standardContextual"/>
        </w:rPr>
        <w:t>].</w:t>
      </w:r>
    </w:p>
    <w:p w14:paraId="5A6EEE44" w14:textId="77777777" w:rsidR="00A24B2B" w:rsidRPr="00AB0CE7" w:rsidRDefault="00A24B2B" w:rsidP="00A24B2B">
      <w:pPr>
        <w:keepNext/>
        <w:keepLines/>
        <w:overflowPunct w:val="0"/>
        <w:autoSpaceDE w:val="0"/>
        <w:autoSpaceDN w:val="0"/>
        <w:adjustRightInd w:val="0"/>
        <w:spacing w:before="180"/>
        <w:ind w:left="1134" w:hanging="1134"/>
        <w:outlineLvl w:val="1"/>
        <w:rPr>
          <w:rFonts w:ascii="Arial" w:hAnsi="Arial"/>
          <w:sz w:val="32"/>
          <w:lang w:eastAsia="en-GB"/>
        </w:rPr>
      </w:pPr>
      <w:r w:rsidRPr="00AB0CE7">
        <w:rPr>
          <w:rFonts w:ascii="Arial" w:hAnsi="Arial"/>
          <w:sz w:val="32"/>
          <w:lang w:eastAsia="en-GB"/>
        </w:rPr>
        <w:t>12A.2</w:t>
      </w:r>
      <w:r w:rsidRPr="00AB0CE7">
        <w:rPr>
          <w:rFonts w:ascii="Arial" w:hAnsi="Arial"/>
          <w:sz w:val="32"/>
          <w:lang w:eastAsia="en-GB"/>
        </w:rPr>
        <w:tab/>
        <w:t>SL-RSTD measurements</w:t>
      </w:r>
    </w:p>
    <w:p w14:paraId="6CB786FC" w14:textId="77777777" w:rsidR="00A24B2B" w:rsidRPr="00AB0CE7" w:rsidRDefault="00A24B2B" w:rsidP="00A24B2B">
      <w:pPr>
        <w:keepNext/>
        <w:keepLines/>
        <w:overflowPunct w:val="0"/>
        <w:autoSpaceDE w:val="0"/>
        <w:autoSpaceDN w:val="0"/>
        <w:adjustRightInd w:val="0"/>
        <w:spacing w:before="120"/>
        <w:ind w:left="1134" w:hanging="1134"/>
        <w:outlineLvl w:val="2"/>
        <w:rPr>
          <w:rFonts w:ascii="Arial" w:hAnsi="Arial"/>
          <w:sz w:val="28"/>
          <w:lang w:eastAsia="en-GB"/>
        </w:rPr>
      </w:pPr>
      <w:r w:rsidRPr="00AB0CE7">
        <w:rPr>
          <w:rFonts w:ascii="Arial" w:hAnsi="Arial"/>
          <w:sz w:val="28"/>
          <w:lang w:eastAsia="en-GB"/>
        </w:rPr>
        <w:t>12A.2.1</w:t>
      </w:r>
      <w:r w:rsidRPr="00AB0CE7">
        <w:rPr>
          <w:rFonts w:ascii="Arial" w:hAnsi="Arial"/>
          <w:sz w:val="28"/>
          <w:lang w:eastAsia="en-GB"/>
        </w:rPr>
        <w:tab/>
        <w:t>Introduction</w:t>
      </w:r>
    </w:p>
    <w:p w14:paraId="57C25B0B" w14:textId="77777777" w:rsidR="00A24B2B" w:rsidRPr="00A73D5D" w:rsidRDefault="00A24B2B" w:rsidP="00A24B2B">
      <w:pPr>
        <w:spacing w:after="160" w:line="256" w:lineRule="auto"/>
        <w:rPr>
          <w:ins w:id="3784" w:author="Iana Siomina" w:date="2024-02-19T23:14:00Z"/>
          <w:rFonts w:ascii="Calibri" w:eastAsia="Calibri" w:hAnsi="Calibri"/>
          <w:kern w:val="2"/>
          <w:sz w:val="22"/>
          <w:szCs w:val="22"/>
          <w14:ligatures w14:val="standardContextual"/>
        </w:rPr>
      </w:pPr>
      <w:ins w:id="3785" w:author="Iana Siomina" w:date="2024-02-19T23:14:00Z">
        <w:r>
          <w:rPr>
            <w:rFonts w:ascii="Calibri" w:eastAsia="Calibri" w:hAnsi="Calibri"/>
            <w:kern w:val="2"/>
            <w:sz w:val="22"/>
            <w:szCs w:val="22"/>
            <w14:ligatures w14:val="standardContextual"/>
          </w:rPr>
          <w:t xml:space="preserve">The requirements in clause 12A.2 apply </w:t>
        </w:r>
      </w:ins>
      <w:ins w:id="3786" w:author="Iana Siomina" w:date="2024-02-19T23:15:00Z">
        <w:r>
          <w:rPr>
            <w:rFonts w:ascii="Calibri" w:eastAsia="Calibri" w:hAnsi="Calibri"/>
            <w:kern w:val="2"/>
            <w:sz w:val="22"/>
            <w:szCs w:val="22"/>
            <w14:ligatures w14:val="standardContextual"/>
          </w:rPr>
          <w:t xml:space="preserve">for </w:t>
        </w:r>
      </w:ins>
      <w:ins w:id="3787" w:author="Iana Siomina" w:date="2024-02-19T23:14:00Z">
        <w:r>
          <w:rPr>
            <w:rFonts w:ascii="Calibri" w:eastAsia="Calibri" w:hAnsi="Calibri"/>
            <w:kern w:val="2"/>
            <w:sz w:val="22"/>
            <w:szCs w:val="22"/>
            <w14:ligatures w14:val="standardContextual"/>
          </w:rPr>
          <w:t>SL</w:t>
        </w:r>
      </w:ins>
      <w:ins w:id="3788" w:author="Iana Siomina" w:date="2024-02-19T23:15:00Z">
        <w:r>
          <w:rPr>
            <w:rFonts w:ascii="Calibri" w:eastAsia="Calibri" w:hAnsi="Calibri"/>
            <w:kern w:val="2"/>
            <w:sz w:val="22"/>
            <w:szCs w:val="22"/>
            <w14:ligatures w14:val="standardContextual"/>
          </w:rPr>
          <w:t xml:space="preserve"> </w:t>
        </w:r>
      </w:ins>
      <w:ins w:id="3789" w:author="Iana Siomina" w:date="2024-02-19T23:14:00Z">
        <w:r>
          <w:rPr>
            <w:rFonts w:ascii="Calibri" w:eastAsia="Calibri" w:hAnsi="Calibri"/>
            <w:kern w:val="2"/>
            <w:sz w:val="22"/>
            <w:szCs w:val="22"/>
            <w14:ligatures w14:val="standardContextual"/>
          </w:rPr>
          <w:t>RSTD</w:t>
        </w:r>
      </w:ins>
      <w:ins w:id="3790" w:author="Iana Siomina" w:date="2024-02-19T23:15:00Z">
        <w:r>
          <w:rPr>
            <w:rFonts w:ascii="Calibri" w:eastAsia="Calibri" w:hAnsi="Calibri"/>
            <w:kern w:val="2"/>
            <w:sz w:val="22"/>
            <w:szCs w:val="22"/>
            <w14:ligatures w14:val="standardContextual"/>
          </w:rPr>
          <w:t xml:space="preserve"> measurements of the first and additional paths.</w:t>
        </w:r>
      </w:ins>
    </w:p>
    <w:p w14:paraId="562BAB9B" w14:textId="77777777" w:rsidR="00A24B2B" w:rsidRPr="00AB0CE7" w:rsidRDefault="00A24B2B" w:rsidP="00A24B2B">
      <w:pPr>
        <w:spacing w:after="160" w:line="256" w:lineRule="auto"/>
        <w:rPr>
          <w:rFonts w:ascii="Calibri" w:eastAsia="Calibri" w:hAnsi="Calibri"/>
          <w:kern w:val="2"/>
          <w:sz w:val="22"/>
          <w:szCs w:val="22"/>
          <w:lang w:val="en-SE" w:eastAsia="zh-CN"/>
          <w14:ligatures w14:val="standardContextual"/>
        </w:rPr>
      </w:pPr>
      <w:r w:rsidRPr="00AB0CE7">
        <w:rPr>
          <w:rFonts w:ascii="Calibri" w:eastAsia="Calibri" w:hAnsi="Calibri"/>
          <w:kern w:val="2"/>
          <w:sz w:val="22"/>
          <w:szCs w:val="22"/>
          <w:lang w:val="en-SE"/>
          <w14:ligatures w14:val="standardContextual"/>
        </w:rPr>
        <w:t>The requirements in clause</w:t>
      </w:r>
      <w:r w:rsidRPr="00AB0CE7">
        <w:rPr>
          <w:rFonts w:ascii="Calibri" w:eastAsia="Calibri" w:hAnsi="Calibri"/>
          <w:kern w:val="2"/>
          <w:sz w:val="22"/>
          <w:szCs w:val="22"/>
          <w:lang w:val="en-SE" w:eastAsia="zh-CN"/>
          <w14:ligatures w14:val="standardContextual"/>
        </w:rPr>
        <w:t xml:space="preserve"> 12A.2 </w:t>
      </w:r>
      <w:r w:rsidRPr="00AB0CE7">
        <w:rPr>
          <w:rFonts w:ascii="Calibri" w:eastAsia="Calibri" w:hAnsi="Calibri"/>
          <w:kern w:val="2"/>
          <w:sz w:val="22"/>
          <w:szCs w:val="22"/>
          <w:lang w:val="en-SE"/>
          <w14:ligatures w14:val="standardContextual"/>
        </w:rPr>
        <w:t xml:space="preserve">shall apply provided the UE has received </w:t>
      </w:r>
      <w:ins w:id="3791" w:author="Iana Siomina" w:date="2024-02-09T15:19:00Z">
        <w:r>
          <w:rPr>
            <w:rFonts w:ascii="Calibri" w:eastAsia="Calibri" w:hAnsi="Calibri"/>
            <w:kern w:val="2"/>
            <w:sz w:val="22"/>
            <w:szCs w:val="22"/>
            <w14:ligatures w14:val="standardContextual"/>
          </w:rPr>
          <w:t xml:space="preserve">a </w:t>
        </w:r>
      </w:ins>
      <w:del w:id="3792" w:author="Iana Siomina" w:date="2024-02-08T18:07:00Z">
        <w:r w:rsidRPr="00AB0CE7" w:rsidDel="00A80840">
          <w:rPr>
            <w:rFonts w:ascii="Calibri" w:eastAsia="Calibri" w:hAnsi="Calibri"/>
            <w:kern w:val="2"/>
            <w:sz w:val="22"/>
            <w:szCs w:val="22"/>
            <w:lang w:val="en-SE"/>
            <w14:ligatures w14:val="standardContextual"/>
          </w:rPr>
          <w:delText>[</w:delText>
        </w:r>
      </w:del>
      <w:del w:id="3793" w:author="Iana Siomina" w:date="2024-02-08T18:08:00Z">
        <w:r w:rsidRPr="00A80840" w:rsidDel="00C1597A">
          <w:rPr>
            <w:rFonts w:ascii="Calibri" w:eastAsia="Calibri" w:hAnsi="Calibri"/>
            <w:iCs/>
            <w:kern w:val="2"/>
            <w:sz w:val="22"/>
            <w:szCs w:val="22"/>
            <w:lang w:val="en-SE"/>
            <w14:ligatures w14:val="standardContextual"/>
            <w:rPrChange w:id="3794" w:author="Iana Siomina" w:date="2024-02-08T18:07:00Z">
              <w:rPr>
                <w:rFonts w:ascii="Calibri" w:eastAsia="Calibri" w:hAnsi="Calibri"/>
                <w:i/>
                <w:kern w:val="2"/>
                <w:sz w:val="22"/>
                <w:szCs w:val="22"/>
                <w:lang w:val="en-SE"/>
                <w14:ligatures w14:val="standardContextual"/>
              </w:rPr>
            </w:rPrChange>
          </w:rPr>
          <w:delText>SLPP</w:delText>
        </w:r>
      </w:del>
      <w:del w:id="3795" w:author="Iana Siomina" w:date="2024-02-08T18:07:00Z">
        <w:r w:rsidRPr="00AB0CE7" w:rsidDel="00C1597A">
          <w:rPr>
            <w:rFonts w:ascii="Calibri" w:eastAsia="Calibri" w:hAnsi="Calibri"/>
            <w:i/>
            <w:kern w:val="2"/>
            <w:sz w:val="22"/>
            <w:szCs w:val="22"/>
            <w:lang w:val="en-SE"/>
            <w14:ligatures w14:val="standardContextual"/>
          </w:rPr>
          <w:delText>-</w:delText>
        </w:r>
      </w:del>
      <w:proofErr w:type="spellStart"/>
      <w:r w:rsidRPr="00AB0CE7">
        <w:rPr>
          <w:rFonts w:ascii="Calibri" w:eastAsia="Calibri" w:hAnsi="Calibri"/>
          <w:i/>
          <w:kern w:val="2"/>
          <w:sz w:val="22"/>
          <w:szCs w:val="22"/>
          <w:lang w:val="en-SE"/>
          <w14:ligatures w14:val="standardContextual"/>
        </w:rPr>
        <w:t>Request</w:t>
      </w:r>
      <w:r w:rsidRPr="00AB0CE7">
        <w:rPr>
          <w:rFonts w:ascii="Calibri" w:eastAsia="Calibri" w:hAnsi="Calibri"/>
          <w:i/>
          <w:noProof/>
          <w:kern w:val="2"/>
          <w:sz w:val="22"/>
          <w:szCs w:val="22"/>
          <w:lang w:val="en-SE"/>
          <w14:ligatures w14:val="standardContextual"/>
        </w:rPr>
        <w:t>LocationInformation</w:t>
      </w:r>
      <w:proofErr w:type="spellEnd"/>
      <w:del w:id="3796" w:author="Iana Siomina" w:date="2024-02-08T18:08:00Z">
        <w:r w:rsidRPr="00AB0CE7" w:rsidDel="00C1597A">
          <w:rPr>
            <w:rFonts w:ascii="Calibri" w:eastAsia="Calibri" w:hAnsi="Calibri"/>
            <w:iCs/>
            <w:noProof/>
            <w:kern w:val="2"/>
            <w:sz w:val="22"/>
            <w:szCs w:val="22"/>
            <w:lang w:val="en-SE"/>
            <w14:ligatures w14:val="standardContextual"/>
          </w:rPr>
          <w:delText>]</w:delText>
        </w:r>
      </w:del>
      <w:r w:rsidRPr="00AB0CE7">
        <w:rPr>
          <w:rFonts w:ascii="Calibri" w:eastAsia="Calibri" w:hAnsi="Calibri"/>
          <w:noProof/>
          <w:kern w:val="2"/>
          <w:sz w:val="22"/>
          <w:szCs w:val="22"/>
          <w:lang w:val="en-SE"/>
          <w14:ligatures w14:val="standardContextual"/>
        </w:rPr>
        <w:t xml:space="preserve"> </w:t>
      </w:r>
      <w:r w:rsidRPr="00AB0CE7">
        <w:rPr>
          <w:rFonts w:ascii="Calibri" w:eastAsia="Calibri" w:hAnsi="Calibri"/>
          <w:kern w:val="2"/>
          <w:sz w:val="22"/>
          <w:szCs w:val="22"/>
          <w:lang w:val="en-SE"/>
          <w14:ligatures w14:val="standardContextual"/>
        </w:rPr>
        <w:t>message from LMF or another UE via SLPP [37] requesting the UE to measure and report S</w:t>
      </w:r>
      <w:r w:rsidRPr="00AB0CE7">
        <w:rPr>
          <w:rFonts w:ascii="Calibri" w:eastAsia="Calibri" w:hAnsi="Calibri"/>
          <w:kern w:val="2"/>
          <w:sz w:val="22"/>
          <w:szCs w:val="22"/>
          <w:lang w:val="en-SE" w:eastAsia="zh-CN"/>
          <w14:ligatures w14:val="standardContextual"/>
        </w:rPr>
        <w:t>L RSTD measurements defined in TS 38.215 [4] based on SL-PRS.</w:t>
      </w:r>
    </w:p>
    <w:p w14:paraId="646347C0" w14:textId="77777777" w:rsidR="00A24B2B" w:rsidRPr="00AB0CE7" w:rsidRDefault="00A24B2B" w:rsidP="00A24B2B">
      <w:pPr>
        <w:keepNext/>
        <w:keepLines/>
        <w:spacing w:before="120" w:after="160" w:line="256" w:lineRule="auto"/>
        <w:ind w:left="1134" w:hanging="1134"/>
        <w:outlineLvl w:val="2"/>
        <w:rPr>
          <w:rFonts w:ascii="Arial" w:eastAsia="Calibri" w:hAnsi="Arial"/>
          <w:kern w:val="2"/>
          <w:sz w:val="28"/>
          <w:szCs w:val="22"/>
          <w:lang w:val="en-SE"/>
          <w14:ligatures w14:val="standardContextual"/>
        </w:rPr>
      </w:pPr>
      <w:r w:rsidRPr="00AB0CE7">
        <w:rPr>
          <w:rFonts w:ascii="Arial" w:eastAsia="Calibri" w:hAnsi="Arial"/>
          <w:kern w:val="2"/>
          <w:sz w:val="28"/>
          <w:szCs w:val="22"/>
          <w:lang w:val="en-SE"/>
          <w14:ligatures w14:val="standardContextual"/>
        </w:rPr>
        <w:t>12A.2.2</w:t>
      </w:r>
      <w:r w:rsidRPr="00AB0CE7">
        <w:rPr>
          <w:rFonts w:ascii="Arial" w:eastAsia="Calibri" w:hAnsi="Arial"/>
          <w:kern w:val="2"/>
          <w:sz w:val="28"/>
          <w:szCs w:val="22"/>
          <w:lang w:val="en-SE"/>
          <w14:ligatures w14:val="standardContextual"/>
        </w:rPr>
        <w:tab/>
        <w:t>Requirements Applicability</w:t>
      </w:r>
    </w:p>
    <w:p w14:paraId="4FC486E9" w14:textId="77777777" w:rsidR="00A24B2B" w:rsidRPr="00AB0CE7" w:rsidRDefault="00A24B2B" w:rsidP="00A24B2B">
      <w:pPr>
        <w:spacing w:after="160" w:line="256" w:lineRule="auto"/>
        <w:rPr>
          <w:rFonts w:ascii="Calibri" w:eastAsia="Calibri" w:hAnsi="Calibri"/>
          <w:kern w:val="2"/>
          <w:sz w:val="22"/>
          <w:szCs w:val="22"/>
          <w:lang w:val="en-SE"/>
          <w14:ligatures w14:val="standardContextual"/>
        </w:rPr>
      </w:pPr>
      <w:r w:rsidRPr="00AB0CE7">
        <w:rPr>
          <w:rFonts w:ascii="Calibri" w:eastAsia="Calibri" w:hAnsi="Calibri"/>
          <w:kern w:val="2"/>
          <w:sz w:val="22"/>
          <w:szCs w:val="22"/>
          <w:lang w:val="en-SE"/>
          <w14:ligatures w14:val="standardContextual"/>
        </w:rPr>
        <w:t>The requirements in clause 12A.2 apply for periodic, aperiodic, and triggered RSTD measurements, provided:</w:t>
      </w:r>
    </w:p>
    <w:p w14:paraId="417883A4" w14:textId="77777777" w:rsidR="00A24B2B" w:rsidRPr="00AB0CE7" w:rsidRDefault="00A24B2B" w:rsidP="00A24B2B">
      <w:pPr>
        <w:spacing w:after="160" w:line="256" w:lineRule="auto"/>
        <w:ind w:left="568" w:hanging="284"/>
        <w:rPr>
          <w:rFonts w:ascii="Calibri" w:eastAsia="Calibri" w:hAnsi="Calibri"/>
          <w:kern w:val="2"/>
          <w:sz w:val="22"/>
          <w:szCs w:val="22"/>
          <w:lang w:val="en-SE"/>
          <w14:ligatures w14:val="standardContextual"/>
        </w:rPr>
      </w:pPr>
      <w:r w:rsidRPr="00AB0CE7">
        <w:rPr>
          <w:rFonts w:ascii="Calibri" w:eastAsia="Calibri" w:hAnsi="Calibri"/>
          <w:kern w:val="2"/>
          <w:sz w:val="22"/>
          <w:szCs w:val="22"/>
          <w:lang w:val="en-SE"/>
          <w14:ligatures w14:val="standardContextual"/>
        </w:rPr>
        <w:t>-</w:t>
      </w:r>
      <w:r w:rsidRPr="00AB0CE7">
        <w:rPr>
          <w:rFonts w:ascii="Calibri" w:eastAsia="Calibri" w:hAnsi="Calibri"/>
          <w:kern w:val="2"/>
          <w:sz w:val="22"/>
          <w:szCs w:val="22"/>
          <w:lang w:val="en-SE"/>
          <w14:ligatures w14:val="standardContextual"/>
        </w:rPr>
        <w:tab/>
        <w:t>SL RSTD related side conditions given in clause TBD for FR1 are fulfilled, for a corresponding Band</w:t>
      </w:r>
      <w:r w:rsidRPr="00AB0CE7">
        <w:rPr>
          <w:rFonts w:ascii="Calibri" w:eastAsia="Calibri" w:hAnsi="Calibri"/>
          <w:noProof/>
          <w:kern w:val="2"/>
          <w:sz w:val="22"/>
          <w:szCs w:val="22"/>
          <w:lang w:val="en-SE"/>
          <w14:ligatures w14:val="standardContextual"/>
        </w:rPr>
        <w:t>.</w:t>
      </w:r>
    </w:p>
    <w:p w14:paraId="475F131A" w14:textId="77777777" w:rsidR="00A24B2B" w:rsidRPr="00AB0CE7" w:rsidRDefault="00A24B2B" w:rsidP="00A24B2B">
      <w:pPr>
        <w:keepNext/>
        <w:keepLines/>
        <w:overflowPunct w:val="0"/>
        <w:autoSpaceDE w:val="0"/>
        <w:autoSpaceDN w:val="0"/>
        <w:adjustRightInd w:val="0"/>
        <w:spacing w:before="120"/>
        <w:ind w:left="1134" w:hanging="1134"/>
        <w:outlineLvl w:val="2"/>
        <w:rPr>
          <w:rFonts w:ascii="Arial" w:hAnsi="Arial"/>
          <w:sz w:val="28"/>
          <w:lang w:eastAsia="en-GB"/>
        </w:rPr>
      </w:pPr>
      <w:r w:rsidRPr="00AB0CE7">
        <w:rPr>
          <w:rFonts w:ascii="Arial" w:hAnsi="Arial"/>
          <w:sz w:val="28"/>
          <w:lang w:eastAsia="en-GB"/>
        </w:rPr>
        <w:t>12A.2.3</w:t>
      </w:r>
      <w:r w:rsidRPr="00AB0CE7">
        <w:rPr>
          <w:rFonts w:ascii="Arial" w:hAnsi="Arial"/>
          <w:sz w:val="28"/>
          <w:lang w:eastAsia="en-GB"/>
        </w:rPr>
        <w:tab/>
        <w:t>Measurement Capability</w:t>
      </w:r>
    </w:p>
    <w:p w14:paraId="256CB532" w14:textId="77777777" w:rsidR="00A24B2B" w:rsidRDefault="00A24B2B" w:rsidP="00A24B2B">
      <w:pPr>
        <w:spacing w:after="160" w:line="256" w:lineRule="auto"/>
        <w:rPr>
          <w:ins w:id="3797" w:author="Iana Siomina" w:date="2024-02-29T19:44:00Z"/>
          <w:rFonts w:ascii="Calibri" w:eastAsia="Calibri" w:hAnsi="Calibri"/>
          <w:kern w:val="2"/>
          <w:sz w:val="22"/>
          <w:szCs w:val="22"/>
          <w:lang w:val="en-SE" w:eastAsia="zh-CN"/>
          <w14:ligatures w14:val="standardContextual"/>
        </w:rPr>
      </w:pPr>
      <w:r w:rsidRPr="00AB0CE7">
        <w:rPr>
          <w:rFonts w:ascii="Calibri" w:eastAsia="Calibri" w:hAnsi="Calibri"/>
          <w:kern w:val="2"/>
          <w:sz w:val="22"/>
          <w:szCs w:val="22"/>
          <w:lang w:val="en-SE"/>
          <w14:ligatures w14:val="standardContextual"/>
        </w:rPr>
        <w:t xml:space="preserve">UE SL RSTD measurement capability is as indicated by the UE </w:t>
      </w:r>
      <w:r w:rsidRPr="00AB0CE7">
        <w:rPr>
          <w:rFonts w:ascii="Calibri" w:eastAsia="Calibri" w:hAnsi="Calibri"/>
          <w:kern w:val="2"/>
          <w:sz w:val="22"/>
          <w:szCs w:val="22"/>
          <w:lang w:val="en-SE" w:eastAsia="zh-CN"/>
          <w14:ligatures w14:val="standardContextual"/>
        </w:rPr>
        <w:t>in</w:t>
      </w:r>
      <w:ins w:id="3798" w:author="Iana Siomina" w:date="2024-02-29T19:44:00Z">
        <w:r>
          <w:rPr>
            <w:rFonts w:ascii="Calibri" w:eastAsia="Calibri" w:hAnsi="Calibri"/>
            <w:kern w:val="2"/>
            <w:sz w:val="22"/>
            <w:szCs w:val="22"/>
            <w:lang w:eastAsia="zh-CN"/>
            <w14:ligatures w14:val="standardContextual"/>
          </w:rPr>
          <w:t>:</w:t>
        </w:r>
      </w:ins>
      <w:r w:rsidRPr="00AB0CE7">
        <w:rPr>
          <w:rFonts w:ascii="Calibri" w:eastAsia="Calibri" w:hAnsi="Calibri"/>
          <w:kern w:val="2"/>
          <w:sz w:val="22"/>
          <w:szCs w:val="22"/>
          <w:lang w:val="en-SE" w:eastAsia="zh-CN"/>
          <w14:ligatures w14:val="standardContextual"/>
        </w:rPr>
        <w:t xml:space="preserve"> </w:t>
      </w:r>
    </w:p>
    <w:p w14:paraId="56701674" w14:textId="77777777" w:rsidR="00A24B2B" w:rsidRPr="002308BC" w:rsidRDefault="00A24B2B">
      <w:pPr>
        <w:spacing w:after="160" w:line="256" w:lineRule="auto"/>
        <w:ind w:firstLine="284"/>
        <w:rPr>
          <w:rFonts w:ascii="Calibri" w:eastAsia="Calibri" w:hAnsi="Calibri"/>
          <w:kern w:val="2"/>
          <w:sz w:val="22"/>
          <w:szCs w:val="22"/>
          <w:lang w:val="en-SE"/>
          <w14:ligatures w14:val="standardContextual"/>
          <w:rPrChange w:id="3799" w:author="Iana Siomina" w:date="2024-02-29T19:45:00Z">
            <w:rPr>
              <w:rFonts w:ascii="Arial" w:eastAsia="Calibri" w:hAnsi="Arial"/>
              <w:kern w:val="2"/>
              <w:sz w:val="32"/>
              <w:szCs w:val="22"/>
              <w:lang w:val="en-SE"/>
              <w14:ligatures w14:val="standardContextual"/>
            </w:rPr>
          </w:rPrChange>
        </w:rPr>
        <w:pPrChange w:id="3800" w:author="Iana Siomina" w:date="2024-03-01T11:43:00Z">
          <w:pPr>
            <w:spacing w:after="160" w:line="256" w:lineRule="auto"/>
          </w:pPr>
        </w:pPrChange>
      </w:pPr>
      <w:del w:id="3801" w:author="Iana Siomina" w:date="2024-02-08T18:12:00Z">
        <w:r w:rsidRPr="00AB0CE7" w:rsidDel="009A640C">
          <w:rPr>
            <w:rFonts w:ascii="Calibri" w:eastAsia="Calibri" w:hAnsi="Calibri"/>
            <w:kern w:val="2"/>
            <w:sz w:val="22"/>
            <w:szCs w:val="22"/>
            <w:lang w:val="en-SE" w:eastAsia="zh-CN"/>
            <w14:ligatures w14:val="standardContextual"/>
          </w:rPr>
          <w:delText>[</w:delText>
        </w:r>
        <w:r w:rsidRPr="00AB0CE7" w:rsidDel="00D144E7">
          <w:rPr>
            <w:rFonts w:ascii="Calibri" w:eastAsia="Calibri" w:hAnsi="Calibri"/>
            <w:i/>
            <w:iCs/>
            <w:kern w:val="2"/>
            <w:sz w:val="22"/>
            <w:szCs w:val="22"/>
            <w:lang w:val="en-SE" w:eastAsia="zh-CN"/>
            <w14:ligatures w14:val="standardContextual"/>
          </w:rPr>
          <w:delText>sl</w:delText>
        </w:r>
      </w:del>
      <w:ins w:id="3802" w:author="Iana Siomina" w:date="2024-02-08T18:12:00Z">
        <w:r>
          <w:rPr>
            <w:rFonts w:ascii="Calibri" w:eastAsia="Calibri" w:hAnsi="Calibri"/>
            <w:i/>
            <w:iCs/>
            <w:kern w:val="2"/>
            <w:sz w:val="22"/>
            <w:szCs w:val="22"/>
            <w:lang w:eastAsia="zh-CN"/>
            <w14:ligatures w14:val="standardContextual"/>
          </w:rPr>
          <w:t>SL</w:t>
        </w:r>
      </w:ins>
      <w:r w:rsidRPr="00AB0CE7">
        <w:rPr>
          <w:rFonts w:ascii="Calibri" w:eastAsia="Calibri" w:hAnsi="Calibri"/>
          <w:i/>
          <w:iCs/>
          <w:kern w:val="2"/>
          <w:sz w:val="22"/>
          <w:szCs w:val="22"/>
          <w:lang w:val="en-SE" w:eastAsia="zh-CN"/>
          <w14:ligatures w14:val="standardContextual"/>
        </w:rPr>
        <w:t>-TDOA-</w:t>
      </w:r>
      <w:proofErr w:type="spellStart"/>
      <w:r w:rsidRPr="00AB0CE7">
        <w:rPr>
          <w:rFonts w:ascii="Calibri" w:eastAsia="Calibri" w:hAnsi="Calibri"/>
          <w:i/>
          <w:iCs/>
          <w:kern w:val="2"/>
          <w:sz w:val="22"/>
          <w:szCs w:val="22"/>
          <w:lang w:val="en-SE" w:eastAsia="zh-CN"/>
          <w14:ligatures w14:val="standardContextual"/>
        </w:rPr>
        <w:t>ProvideCapabilities</w:t>
      </w:r>
      <w:proofErr w:type="spellEnd"/>
      <w:del w:id="3803" w:author="Iana Siomina" w:date="2024-02-08T18:12:00Z">
        <w:r w:rsidRPr="00AB0CE7" w:rsidDel="009A640C">
          <w:rPr>
            <w:rFonts w:ascii="Calibri" w:eastAsia="Calibri" w:hAnsi="Calibri"/>
            <w:kern w:val="2"/>
            <w:sz w:val="22"/>
            <w:szCs w:val="22"/>
            <w:lang w:val="en-SE" w:eastAsia="zh-CN"/>
            <w14:ligatures w14:val="standardContextual"/>
          </w:rPr>
          <w:delText>]</w:delText>
        </w:r>
      </w:del>
      <w:r w:rsidRPr="00AB0CE7">
        <w:rPr>
          <w:rFonts w:ascii="Calibri" w:eastAsia="Calibri" w:hAnsi="Calibri"/>
          <w:kern w:val="2"/>
          <w:sz w:val="22"/>
          <w:szCs w:val="22"/>
          <w:lang w:val="en-SE" w:eastAsia="zh-CN"/>
          <w14:ligatures w14:val="standardContextual"/>
        </w:rPr>
        <w:t xml:space="preserve">, </w:t>
      </w:r>
      <w:r w:rsidRPr="00AB0CE7">
        <w:rPr>
          <w:rFonts w:ascii="Calibri" w:eastAsia="Calibri" w:hAnsi="Calibri"/>
          <w:kern w:val="2"/>
          <w:sz w:val="22"/>
          <w:szCs w:val="22"/>
          <w:lang w:val="en-SE"/>
          <w14:ligatures w14:val="standardContextual"/>
        </w:rPr>
        <w:t>according to TS 38.355 [37].</w:t>
      </w:r>
    </w:p>
    <w:p w14:paraId="251A516F" w14:textId="77777777" w:rsidR="00A24B2B" w:rsidRPr="00AB0CE7" w:rsidRDefault="00A24B2B" w:rsidP="00A24B2B">
      <w:pPr>
        <w:keepNext/>
        <w:keepLines/>
        <w:overflowPunct w:val="0"/>
        <w:autoSpaceDE w:val="0"/>
        <w:autoSpaceDN w:val="0"/>
        <w:adjustRightInd w:val="0"/>
        <w:spacing w:before="120"/>
        <w:ind w:left="1134" w:hanging="1134"/>
        <w:outlineLvl w:val="2"/>
        <w:rPr>
          <w:rFonts w:ascii="Arial" w:hAnsi="Arial"/>
          <w:sz w:val="28"/>
          <w:lang w:eastAsia="en-GB"/>
        </w:rPr>
      </w:pPr>
      <w:r w:rsidRPr="00AB0CE7">
        <w:rPr>
          <w:rFonts w:ascii="Arial" w:hAnsi="Arial"/>
          <w:sz w:val="28"/>
          <w:lang w:eastAsia="en-GB"/>
        </w:rPr>
        <w:t>12A.2.4</w:t>
      </w:r>
      <w:r w:rsidRPr="00AB0CE7">
        <w:rPr>
          <w:rFonts w:ascii="Arial" w:hAnsi="Arial"/>
          <w:sz w:val="28"/>
          <w:lang w:eastAsia="en-GB"/>
        </w:rPr>
        <w:tab/>
        <w:t>Measurement Reporting Requirements</w:t>
      </w:r>
    </w:p>
    <w:p w14:paraId="7DB2DB5F" w14:textId="77777777" w:rsidR="00A24B2B" w:rsidRPr="00AB0CE7" w:rsidRDefault="00A24B2B" w:rsidP="00A24B2B">
      <w:pPr>
        <w:spacing w:after="160" w:line="256" w:lineRule="auto"/>
        <w:rPr>
          <w:rFonts w:ascii="Calibri" w:eastAsia="Calibri" w:hAnsi="Calibri"/>
          <w:kern w:val="2"/>
          <w:sz w:val="22"/>
          <w:szCs w:val="22"/>
          <w:lang w:val="en-SE"/>
          <w14:ligatures w14:val="standardContextual"/>
        </w:rPr>
      </w:pPr>
      <w:r w:rsidRPr="00AB0CE7">
        <w:rPr>
          <w:rFonts w:ascii="Calibri" w:eastAsia="Calibri" w:hAnsi="Calibri"/>
          <w:kern w:val="2"/>
          <w:sz w:val="22"/>
          <w:szCs w:val="22"/>
          <w:lang w:val="en-SE"/>
          <w14:ligatures w14:val="standardContextual"/>
        </w:rPr>
        <w:t xml:space="preserve">The measurement reporting delay is defined as the time between the moment when the measurement report is triggered and the moment when the UE starts to transmit the measurement report over the air interface. </w:t>
      </w:r>
    </w:p>
    <w:p w14:paraId="5196D9BA" w14:textId="77777777" w:rsidR="00A24B2B" w:rsidRPr="00AB0CE7" w:rsidRDefault="00A24B2B" w:rsidP="00A24B2B">
      <w:pPr>
        <w:spacing w:after="160" w:line="256" w:lineRule="auto"/>
        <w:rPr>
          <w:rFonts w:ascii="Calibri" w:eastAsia="Calibri" w:hAnsi="Calibri"/>
          <w:kern w:val="2"/>
          <w:sz w:val="22"/>
          <w:szCs w:val="22"/>
          <w:lang w:val="en-SE"/>
          <w14:ligatures w14:val="standardContextual"/>
        </w:rPr>
      </w:pPr>
      <w:r w:rsidRPr="00AB0CE7">
        <w:rPr>
          <w:rFonts w:ascii="Calibri" w:eastAsia="Calibri" w:hAnsi="Calibri"/>
          <w:kern w:val="2"/>
          <w:sz w:val="22"/>
          <w:szCs w:val="22"/>
          <w:lang w:val="en-SE"/>
          <w14:ligatures w14:val="standardContextual"/>
        </w:rPr>
        <w:t>For UE reporting to LMF, this requirement assumes that the measurement report is not delayed by other SLPP signalling on the DCCH.</w:t>
      </w:r>
      <w:r w:rsidRPr="00AB0CE7">
        <w:rPr>
          <w:rFonts w:ascii="Calibri" w:eastAsia="Calibri" w:hAnsi="Calibri"/>
          <w:kern w:val="2"/>
          <w:sz w:val="22"/>
          <w:szCs w:val="22"/>
          <w:lang w:val="en-SE" w:eastAsia="zh-CN"/>
          <w14:ligatures w14:val="standardContextual"/>
        </w:rPr>
        <w:t xml:space="preserve"> </w:t>
      </w:r>
      <w:r w:rsidRPr="00AB0CE7">
        <w:rPr>
          <w:rFonts w:ascii="Calibri" w:eastAsia="Calibri" w:hAnsi="Calibri"/>
          <w:kern w:val="2"/>
          <w:sz w:val="22"/>
          <w:szCs w:val="22"/>
          <w:lang w:val="en-SE"/>
          <w14:ligatures w14:val="standardContextual"/>
        </w:rPr>
        <w:t>This measurement reporting delay excludes a delay uncertainty resulted when inserting the measurement report to the TTI of the uplink DCCH. The delay uncertainty is: 2 x TTI</w:t>
      </w:r>
      <w:r w:rsidRPr="00AB0CE7">
        <w:rPr>
          <w:rFonts w:ascii="Calibri" w:eastAsia="Calibri" w:hAnsi="Calibri"/>
          <w:kern w:val="2"/>
          <w:sz w:val="22"/>
          <w:szCs w:val="22"/>
          <w:vertAlign w:val="subscript"/>
          <w:lang w:val="en-SE"/>
          <w14:ligatures w14:val="standardContextual"/>
        </w:rPr>
        <w:t>DCCH</w:t>
      </w:r>
      <w:r w:rsidRPr="00AB0CE7">
        <w:rPr>
          <w:rFonts w:ascii="Calibri" w:eastAsia="Calibri" w:hAnsi="Calibri"/>
          <w:kern w:val="2"/>
          <w:sz w:val="22"/>
          <w:szCs w:val="22"/>
          <w:lang w:val="en-SE"/>
          <w14:ligatures w14:val="standardContextual"/>
        </w:rPr>
        <w:t xml:space="preserve"> where TTI</w:t>
      </w:r>
      <w:r w:rsidRPr="00AB0CE7">
        <w:rPr>
          <w:rFonts w:ascii="Calibri" w:eastAsia="Calibri" w:hAnsi="Calibri"/>
          <w:kern w:val="2"/>
          <w:sz w:val="22"/>
          <w:szCs w:val="22"/>
          <w:vertAlign w:val="subscript"/>
          <w:lang w:val="en-SE"/>
          <w14:ligatures w14:val="standardContextual"/>
        </w:rPr>
        <w:t>DCCH</w:t>
      </w:r>
      <w:r w:rsidRPr="00AB0CE7">
        <w:rPr>
          <w:rFonts w:ascii="Calibri" w:eastAsia="Calibri" w:hAnsi="Calibri"/>
          <w:kern w:val="2"/>
          <w:sz w:val="22"/>
          <w:szCs w:val="22"/>
          <w:lang w:val="en-SE"/>
          <w14:ligatures w14:val="standardContextual"/>
        </w:rPr>
        <w:t xml:space="preserve"> is the duration of subframe or slot or </w:t>
      </w:r>
      <w:proofErr w:type="spellStart"/>
      <w:r w:rsidRPr="00AB0CE7">
        <w:rPr>
          <w:rFonts w:ascii="Calibri" w:eastAsia="Calibri" w:hAnsi="Calibri"/>
          <w:kern w:val="2"/>
          <w:sz w:val="22"/>
          <w:szCs w:val="22"/>
          <w:lang w:val="en-SE"/>
          <w14:ligatures w14:val="standardContextual"/>
        </w:rPr>
        <w:t>subslot</w:t>
      </w:r>
      <w:proofErr w:type="spellEnd"/>
      <w:r w:rsidRPr="00AB0CE7">
        <w:rPr>
          <w:rFonts w:ascii="Calibri" w:eastAsia="Calibri" w:hAnsi="Calibri"/>
          <w:kern w:val="2"/>
          <w:sz w:val="22"/>
          <w:szCs w:val="22"/>
          <w:lang w:val="en-SE"/>
          <w14:ligatures w14:val="standardContextual"/>
        </w:rPr>
        <w:t xml:space="preserve"> when the measurement report is transmitted on the P</w:t>
      </w:r>
      <w:ins w:id="3804" w:author="Iana Siomina" w:date="2024-02-09T18:00:00Z">
        <w:r>
          <w:rPr>
            <w:rFonts w:ascii="Calibri" w:eastAsia="Calibri" w:hAnsi="Calibri"/>
            <w:kern w:val="2"/>
            <w:sz w:val="22"/>
            <w:szCs w:val="22"/>
            <w14:ligatures w14:val="standardContextual"/>
          </w:rPr>
          <w:t>U</w:t>
        </w:r>
      </w:ins>
      <w:del w:id="3805" w:author="Iana Siomina" w:date="2024-02-09T18:00:00Z">
        <w:r w:rsidRPr="00AB0CE7" w:rsidDel="00103520">
          <w:rPr>
            <w:rFonts w:ascii="Calibri" w:eastAsia="Calibri" w:hAnsi="Calibri"/>
            <w:kern w:val="2"/>
            <w:sz w:val="22"/>
            <w:szCs w:val="22"/>
            <w:lang w:val="en-SE"/>
            <w14:ligatures w14:val="standardContextual"/>
          </w:rPr>
          <w:delText>S</w:delText>
        </w:r>
      </w:del>
      <w:r w:rsidRPr="00AB0CE7">
        <w:rPr>
          <w:rFonts w:ascii="Calibri" w:eastAsia="Calibri" w:hAnsi="Calibri"/>
          <w:kern w:val="2"/>
          <w:sz w:val="22"/>
          <w:szCs w:val="22"/>
          <w:lang w:val="en-SE"/>
          <w14:ligatures w14:val="standardContextual"/>
        </w:rPr>
        <w:t xml:space="preserve">SCH with subframe or slot or </w:t>
      </w:r>
      <w:proofErr w:type="spellStart"/>
      <w:r w:rsidRPr="00AB0CE7">
        <w:rPr>
          <w:rFonts w:ascii="Calibri" w:eastAsia="Calibri" w:hAnsi="Calibri"/>
          <w:kern w:val="2"/>
          <w:sz w:val="22"/>
          <w:szCs w:val="22"/>
          <w:lang w:val="en-SE"/>
          <w14:ligatures w14:val="standardContextual"/>
        </w:rPr>
        <w:t>subslot</w:t>
      </w:r>
      <w:proofErr w:type="spellEnd"/>
      <w:r w:rsidRPr="00AB0CE7">
        <w:rPr>
          <w:rFonts w:ascii="Calibri" w:eastAsia="Calibri" w:hAnsi="Calibri"/>
          <w:kern w:val="2"/>
          <w:sz w:val="22"/>
          <w:szCs w:val="22"/>
          <w:lang w:val="en-SE"/>
          <w14:ligatures w14:val="standardContextual"/>
        </w:rPr>
        <w:t xml:space="preserve"> duration</w:t>
      </w:r>
      <w:r w:rsidRPr="00AB0CE7">
        <w:rPr>
          <w:rFonts w:ascii="Calibri" w:eastAsia="Calibri" w:hAnsi="Calibri"/>
          <w:kern w:val="2"/>
          <w:sz w:val="22"/>
          <w:szCs w:val="22"/>
          <w:lang w:val="en-SE" w:eastAsia="zh-CN"/>
          <w14:ligatures w14:val="standardContextual"/>
        </w:rPr>
        <w:t xml:space="preserve">. </w:t>
      </w:r>
    </w:p>
    <w:p w14:paraId="232B851F" w14:textId="77777777" w:rsidR="00A24B2B" w:rsidRPr="00AB0CE7" w:rsidRDefault="00A24B2B" w:rsidP="00A24B2B">
      <w:pPr>
        <w:spacing w:after="160" w:line="256" w:lineRule="auto"/>
        <w:rPr>
          <w:rFonts w:ascii="Calibri" w:eastAsia="Calibri" w:hAnsi="Calibri"/>
          <w:kern w:val="2"/>
          <w:sz w:val="22"/>
          <w:szCs w:val="22"/>
          <w:lang w:val="en-SE" w:eastAsia="zh-CN"/>
          <w14:ligatures w14:val="standardContextual"/>
        </w:rPr>
      </w:pPr>
      <w:r w:rsidRPr="00AB0CE7">
        <w:rPr>
          <w:rFonts w:ascii="Calibri" w:eastAsia="Calibri" w:hAnsi="Calibri"/>
          <w:kern w:val="2"/>
          <w:sz w:val="22"/>
          <w:szCs w:val="22"/>
          <w:lang w:val="en-SE" w:eastAsia="zh-CN"/>
          <w14:ligatures w14:val="standardContextual"/>
        </w:rPr>
        <w:lastRenderedPageBreak/>
        <w:t xml:space="preserve">For UE reporting to another UE, </w:t>
      </w:r>
      <w:r w:rsidRPr="00AB0CE7">
        <w:rPr>
          <w:rFonts w:ascii="Calibri" w:eastAsia="Calibri" w:hAnsi="Calibri"/>
          <w:kern w:val="2"/>
          <w:sz w:val="22"/>
          <w:szCs w:val="22"/>
          <w:lang w:val="en-SE"/>
          <w14:ligatures w14:val="standardContextual"/>
        </w:rPr>
        <w:t>this requirement assumes that the measurement report is not delayed by other SLPP signalling on the STCH.</w:t>
      </w:r>
      <w:r w:rsidRPr="00AB0CE7">
        <w:rPr>
          <w:rFonts w:ascii="Calibri" w:eastAsia="Calibri" w:hAnsi="Calibri"/>
          <w:kern w:val="2"/>
          <w:sz w:val="22"/>
          <w:szCs w:val="22"/>
          <w:lang w:val="en-SE" w:eastAsia="zh-CN"/>
          <w14:ligatures w14:val="standardContextual"/>
        </w:rPr>
        <w:t xml:space="preserve"> </w:t>
      </w:r>
      <w:r w:rsidRPr="00AB0CE7">
        <w:rPr>
          <w:rFonts w:ascii="Calibri" w:eastAsia="Calibri" w:hAnsi="Calibri"/>
          <w:kern w:val="2"/>
          <w:sz w:val="22"/>
          <w:szCs w:val="22"/>
          <w:lang w:val="en-SE"/>
          <w14:ligatures w14:val="standardContextual"/>
        </w:rPr>
        <w:t>This measurement reporting delay excludes a delay uncertainty resulted when inserting the measurement report to the TTI of the transmitted STCH. The delay uncertainty is: 2 x TTI</w:t>
      </w:r>
      <w:r w:rsidRPr="00AB0CE7">
        <w:rPr>
          <w:rFonts w:ascii="Calibri" w:eastAsia="Calibri" w:hAnsi="Calibri"/>
          <w:kern w:val="2"/>
          <w:sz w:val="22"/>
          <w:szCs w:val="22"/>
          <w:vertAlign w:val="subscript"/>
          <w:lang w:val="en-SE"/>
          <w14:ligatures w14:val="standardContextual"/>
        </w:rPr>
        <w:t>STCH</w:t>
      </w:r>
      <w:r w:rsidRPr="00AB0CE7">
        <w:rPr>
          <w:rFonts w:ascii="Calibri" w:eastAsia="Calibri" w:hAnsi="Calibri"/>
          <w:kern w:val="2"/>
          <w:sz w:val="22"/>
          <w:szCs w:val="22"/>
          <w:lang w:val="en-SE"/>
          <w14:ligatures w14:val="standardContextual"/>
        </w:rPr>
        <w:t xml:space="preserve"> where TTI</w:t>
      </w:r>
      <w:r w:rsidRPr="00AB0CE7">
        <w:rPr>
          <w:rFonts w:ascii="Calibri" w:eastAsia="Calibri" w:hAnsi="Calibri"/>
          <w:kern w:val="2"/>
          <w:sz w:val="22"/>
          <w:szCs w:val="22"/>
          <w:vertAlign w:val="subscript"/>
          <w:lang w:val="en-SE"/>
          <w14:ligatures w14:val="standardContextual"/>
        </w:rPr>
        <w:t>STCH</w:t>
      </w:r>
      <w:r w:rsidRPr="00AB0CE7">
        <w:rPr>
          <w:rFonts w:ascii="Calibri" w:eastAsia="Calibri" w:hAnsi="Calibri"/>
          <w:kern w:val="2"/>
          <w:sz w:val="22"/>
          <w:szCs w:val="22"/>
          <w:lang w:val="en-SE"/>
          <w14:ligatures w14:val="standardContextual"/>
        </w:rPr>
        <w:t xml:space="preserve"> is the duration of subframe or slot or </w:t>
      </w:r>
      <w:proofErr w:type="spellStart"/>
      <w:r w:rsidRPr="00AB0CE7">
        <w:rPr>
          <w:rFonts w:ascii="Calibri" w:eastAsia="Calibri" w:hAnsi="Calibri"/>
          <w:kern w:val="2"/>
          <w:sz w:val="22"/>
          <w:szCs w:val="22"/>
          <w:lang w:val="en-SE"/>
          <w14:ligatures w14:val="standardContextual"/>
        </w:rPr>
        <w:t>subslot</w:t>
      </w:r>
      <w:proofErr w:type="spellEnd"/>
      <w:r w:rsidRPr="00AB0CE7">
        <w:rPr>
          <w:rFonts w:ascii="Calibri" w:eastAsia="Calibri" w:hAnsi="Calibri"/>
          <w:kern w:val="2"/>
          <w:sz w:val="22"/>
          <w:szCs w:val="22"/>
          <w:lang w:val="en-SE"/>
          <w14:ligatures w14:val="standardContextual"/>
        </w:rPr>
        <w:t xml:space="preserve"> when the measurement report is transmitted on the PSSCH with subframe or slot or </w:t>
      </w:r>
      <w:proofErr w:type="spellStart"/>
      <w:r w:rsidRPr="00AB0CE7">
        <w:rPr>
          <w:rFonts w:ascii="Calibri" w:eastAsia="Calibri" w:hAnsi="Calibri"/>
          <w:kern w:val="2"/>
          <w:sz w:val="22"/>
          <w:szCs w:val="22"/>
          <w:lang w:val="en-SE"/>
          <w14:ligatures w14:val="standardContextual"/>
        </w:rPr>
        <w:t>subslot</w:t>
      </w:r>
      <w:proofErr w:type="spellEnd"/>
      <w:r w:rsidRPr="00AB0CE7">
        <w:rPr>
          <w:rFonts w:ascii="Calibri" w:eastAsia="Calibri" w:hAnsi="Calibri"/>
          <w:kern w:val="2"/>
          <w:sz w:val="22"/>
          <w:szCs w:val="22"/>
          <w:lang w:val="en-SE"/>
          <w14:ligatures w14:val="standardContextual"/>
        </w:rPr>
        <w:t xml:space="preserve"> duration</w:t>
      </w:r>
      <w:r w:rsidRPr="00AB0CE7">
        <w:rPr>
          <w:rFonts w:ascii="Calibri" w:eastAsia="Calibri" w:hAnsi="Calibri"/>
          <w:kern w:val="2"/>
          <w:sz w:val="22"/>
          <w:szCs w:val="22"/>
          <w:lang w:val="en-SE" w:eastAsia="zh-CN"/>
          <w14:ligatures w14:val="standardContextual"/>
        </w:rPr>
        <w:t xml:space="preserve">. </w:t>
      </w:r>
    </w:p>
    <w:p w14:paraId="579EB3DA" w14:textId="77777777" w:rsidR="00A24B2B" w:rsidRPr="00AB0CE7" w:rsidRDefault="00A24B2B" w:rsidP="00A24B2B">
      <w:pPr>
        <w:spacing w:after="160" w:line="256" w:lineRule="auto"/>
        <w:rPr>
          <w:rFonts w:ascii="Calibri" w:eastAsia="Calibri" w:hAnsi="Calibri"/>
          <w:kern w:val="2"/>
          <w:sz w:val="22"/>
          <w:szCs w:val="22"/>
          <w:lang w:val="en-SE" w:eastAsia="zh-CN"/>
          <w14:ligatures w14:val="standardContextual"/>
        </w:rPr>
      </w:pPr>
      <w:r w:rsidRPr="00AB0CE7">
        <w:rPr>
          <w:rFonts w:ascii="Calibri" w:eastAsia="Calibri" w:hAnsi="Calibri"/>
          <w:kern w:val="2"/>
          <w:sz w:val="22"/>
          <w:szCs w:val="22"/>
          <w:lang w:val="en-SE" w:eastAsia="zh-CN"/>
          <w14:ligatures w14:val="standardContextual"/>
        </w:rPr>
        <w:t>This measurement reporting delay excludes any delay caused by no SL resources for UE to send the measurement report.</w:t>
      </w:r>
    </w:p>
    <w:p w14:paraId="7E6697DF" w14:textId="77777777" w:rsidR="00A24B2B" w:rsidRPr="00AB0CE7" w:rsidRDefault="00A24B2B" w:rsidP="00A24B2B">
      <w:pPr>
        <w:spacing w:after="160" w:line="256" w:lineRule="auto"/>
        <w:rPr>
          <w:rFonts w:ascii="Calibri" w:eastAsia="Calibri" w:hAnsi="Calibri"/>
          <w:kern w:val="2"/>
          <w:sz w:val="22"/>
          <w:szCs w:val="22"/>
          <w:lang w:val="en-SE" w:eastAsia="zh-CN"/>
          <w14:ligatures w14:val="standardContextual"/>
        </w:rPr>
      </w:pPr>
      <w:r w:rsidRPr="00AB0CE7">
        <w:rPr>
          <w:rFonts w:ascii="Calibri" w:eastAsia="Calibri" w:hAnsi="Calibri"/>
          <w:kern w:val="2"/>
          <w:sz w:val="22"/>
          <w:szCs w:val="22"/>
          <w:lang w:val="en-SE" w:eastAsia="zh-CN"/>
          <w14:ligatures w14:val="standardContextual"/>
        </w:rPr>
        <w:t>The reported SL RSTD measurement values contained in measurement reports shall be based on the measurement report mapping requirements specified in clauses TBD.</w:t>
      </w:r>
    </w:p>
    <w:p w14:paraId="40DD3282" w14:textId="77777777" w:rsidR="00A24B2B" w:rsidRPr="00AB0CE7" w:rsidRDefault="00A24B2B" w:rsidP="00A24B2B">
      <w:pPr>
        <w:spacing w:after="160" w:line="256" w:lineRule="auto"/>
        <w:rPr>
          <w:rFonts w:ascii="Calibri" w:eastAsia="Calibri" w:hAnsi="Calibri"/>
          <w:kern w:val="2"/>
          <w:sz w:val="22"/>
          <w:szCs w:val="22"/>
          <w:lang w:val="en-SE"/>
          <w14:ligatures w14:val="standardContextual"/>
        </w:rPr>
      </w:pPr>
      <w:r w:rsidRPr="00AB0CE7">
        <w:rPr>
          <w:rFonts w:ascii="Calibri" w:eastAsia="Calibri" w:hAnsi="Calibri"/>
          <w:kern w:val="2"/>
          <w:sz w:val="22"/>
          <w:szCs w:val="22"/>
          <w:lang w:val="en-SE"/>
          <w14:ligatures w14:val="standardContextual"/>
        </w:rPr>
        <w:t>The SL RSTD measurements performed and reported according to this section shall meet the SL RSTD measurement accuracy requirements in clause TBD, for each measured SL-PRS resource.</w:t>
      </w:r>
    </w:p>
    <w:p w14:paraId="00E77FAB" w14:textId="77777777" w:rsidR="00A24B2B" w:rsidRPr="00AB0CE7" w:rsidRDefault="00A24B2B" w:rsidP="00A24B2B">
      <w:pPr>
        <w:keepNext/>
        <w:keepLines/>
        <w:overflowPunct w:val="0"/>
        <w:autoSpaceDE w:val="0"/>
        <w:autoSpaceDN w:val="0"/>
        <w:adjustRightInd w:val="0"/>
        <w:spacing w:before="120"/>
        <w:ind w:left="1134" w:hanging="1134"/>
        <w:outlineLvl w:val="2"/>
        <w:rPr>
          <w:rFonts w:ascii="Arial" w:hAnsi="Arial"/>
          <w:sz w:val="28"/>
          <w:lang w:eastAsia="en-GB"/>
        </w:rPr>
      </w:pPr>
      <w:r w:rsidRPr="00AB0CE7">
        <w:rPr>
          <w:rFonts w:ascii="Arial" w:hAnsi="Arial"/>
          <w:sz w:val="28"/>
          <w:lang w:eastAsia="en-GB"/>
        </w:rPr>
        <w:t>12A.2.5</w:t>
      </w:r>
      <w:r w:rsidRPr="00AB0CE7">
        <w:rPr>
          <w:rFonts w:ascii="Arial" w:hAnsi="Arial"/>
          <w:sz w:val="28"/>
          <w:lang w:eastAsia="en-GB"/>
        </w:rPr>
        <w:tab/>
        <w:t>Measurements Period Requirements</w:t>
      </w:r>
    </w:p>
    <w:p w14:paraId="4C197FD0" w14:textId="77777777" w:rsidR="00A24B2B" w:rsidRPr="00AB0CE7" w:rsidRDefault="00A24B2B" w:rsidP="00A24B2B">
      <w:pPr>
        <w:spacing w:after="160" w:line="256" w:lineRule="auto"/>
        <w:rPr>
          <w:rFonts w:ascii="Calibri" w:eastAsia="Calibri" w:hAnsi="Calibri"/>
          <w:kern w:val="2"/>
          <w:sz w:val="22"/>
          <w:szCs w:val="22"/>
          <w:lang w:val="en-SE"/>
          <w14:ligatures w14:val="standardContextual"/>
        </w:rPr>
      </w:pPr>
      <w:r w:rsidRPr="00AB0CE7">
        <w:rPr>
          <w:rFonts w:ascii="Calibri" w:eastAsia="Calibri" w:hAnsi="Calibri"/>
          <w:kern w:val="2"/>
          <w:sz w:val="22"/>
          <w:szCs w:val="22"/>
          <w:lang w:val="en-SE" w:eastAsia="zh-CN"/>
          <w14:ligatures w14:val="standardContextual"/>
        </w:rPr>
        <w:t xml:space="preserve">When the physical layer receives </w:t>
      </w:r>
      <w:ins w:id="3806" w:author="Iana Siomina" w:date="2024-02-08T18:16:00Z">
        <w:r>
          <w:rPr>
            <w:rFonts w:ascii="Calibri" w:eastAsia="Calibri" w:hAnsi="Calibri"/>
            <w:kern w:val="2"/>
            <w:sz w:val="22"/>
            <w:szCs w:val="22"/>
            <w:lang w:eastAsia="zh-CN"/>
            <w14:ligatures w14:val="standardContextual"/>
          </w:rPr>
          <w:t>th</w:t>
        </w:r>
      </w:ins>
      <w:ins w:id="3807" w:author="Iana Siomina" w:date="2024-02-08T18:17:00Z">
        <w:r>
          <w:rPr>
            <w:rFonts w:ascii="Calibri" w:eastAsia="Calibri" w:hAnsi="Calibri"/>
            <w:kern w:val="2"/>
            <w:sz w:val="22"/>
            <w:szCs w:val="22"/>
            <w:lang w:eastAsia="zh-CN"/>
            <w14:ligatures w14:val="standardContextual"/>
          </w:rPr>
          <w:t xml:space="preserve">e </w:t>
        </w:r>
      </w:ins>
      <w:r w:rsidRPr="00AB0CE7">
        <w:rPr>
          <w:rFonts w:ascii="Calibri" w:eastAsia="Calibri" w:hAnsi="Calibri"/>
          <w:kern w:val="2"/>
          <w:sz w:val="22"/>
          <w:szCs w:val="22"/>
          <w:lang w:val="en-SE" w:eastAsia="zh-CN"/>
          <w14:ligatures w14:val="standardContextual"/>
        </w:rPr>
        <w:t xml:space="preserve">last of </w:t>
      </w:r>
      <w:del w:id="3808" w:author="Iana Siomina" w:date="2024-02-08T18:17:00Z">
        <w:r w:rsidRPr="00AB0CE7" w:rsidDel="00CD571E">
          <w:rPr>
            <w:rFonts w:ascii="Calibri" w:eastAsia="Calibri" w:hAnsi="Calibri"/>
            <w:kern w:val="2"/>
            <w:sz w:val="22"/>
            <w:szCs w:val="22"/>
            <w:lang w:val="en-SE" w:eastAsia="zh-CN"/>
            <w14:ligatures w14:val="standardContextual"/>
          </w:rPr>
          <w:delText>[</w:delText>
        </w:r>
        <w:r w:rsidRPr="00AB0CE7" w:rsidDel="00CD571E">
          <w:rPr>
            <w:rFonts w:ascii="Calibri" w:eastAsia="Calibri" w:hAnsi="Calibri"/>
            <w:i/>
            <w:iCs/>
            <w:kern w:val="2"/>
            <w:sz w:val="22"/>
            <w:szCs w:val="22"/>
            <w:lang w:val="en-SE" w:eastAsia="zh-CN"/>
            <w14:ligatures w14:val="standardContextual"/>
          </w:rPr>
          <w:delText>sl</w:delText>
        </w:r>
      </w:del>
      <w:ins w:id="3809" w:author="Iana Siomina" w:date="2024-02-08T18:17:00Z">
        <w:r>
          <w:rPr>
            <w:rFonts w:ascii="Calibri" w:eastAsia="Calibri" w:hAnsi="Calibri"/>
            <w:i/>
            <w:iCs/>
            <w:kern w:val="2"/>
            <w:sz w:val="22"/>
            <w:szCs w:val="22"/>
            <w:lang w:eastAsia="zh-CN"/>
            <w14:ligatures w14:val="standardContextual"/>
          </w:rPr>
          <w:t>SL</w:t>
        </w:r>
      </w:ins>
      <w:r w:rsidRPr="00AB0CE7">
        <w:rPr>
          <w:rFonts w:ascii="Calibri" w:eastAsia="Calibri" w:hAnsi="Calibri"/>
          <w:i/>
          <w:iCs/>
          <w:kern w:val="2"/>
          <w:sz w:val="22"/>
          <w:szCs w:val="22"/>
          <w:lang w:val="en-SE" w:eastAsia="zh-CN"/>
          <w14:ligatures w14:val="standardContextual"/>
        </w:rPr>
        <w:t>-TDOA</w:t>
      </w:r>
      <w:r w:rsidRPr="00AB0CE7">
        <w:rPr>
          <w:rFonts w:ascii="Calibri" w:eastAsia="Calibri" w:hAnsi="Calibri"/>
          <w:i/>
          <w:kern w:val="2"/>
          <w:sz w:val="22"/>
          <w:szCs w:val="22"/>
          <w:lang w:val="en-SE"/>
          <w14:ligatures w14:val="standardContextual"/>
        </w:rPr>
        <w:t>-</w:t>
      </w:r>
      <w:proofErr w:type="spellStart"/>
      <w:r w:rsidRPr="00AB0CE7">
        <w:rPr>
          <w:rFonts w:ascii="Calibri" w:eastAsia="Calibri" w:hAnsi="Calibri"/>
          <w:i/>
          <w:kern w:val="2"/>
          <w:sz w:val="22"/>
          <w:szCs w:val="22"/>
          <w:lang w:val="en-SE"/>
          <w14:ligatures w14:val="standardContextual"/>
        </w:rPr>
        <w:t>Provide</w:t>
      </w:r>
      <w:r w:rsidRPr="00AB0CE7">
        <w:rPr>
          <w:rFonts w:ascii="Calibri" w:eastAsia="Calibri" w:hAnsi="Calibri"/>
          <w:i/>
          <w:noProof/>
          <w:kern w:val="2"/>
          <w:sz w:val="22"/>
          <w:szCs w:val="22"/>
          <w:lang w:val="en-SE"/>
          <w14:ligatures w14:val="standardContextual"/>
        </w:rPr>
        <w:t>AssistanceData</w:t>
      </w:r>
      <w:proofErr w:type="spellEnd"/>
      <w:del w:id="3810" w:author="Iana Siomina" w:date="2024-02-08T18:17:00Z">
        <w:r w:rsidRPr="00AB0CE7" w:rsidDel="00CD571E">
          <w:rPr>
            <w:rFonts w:ascii="Calibri" w:eastAsia="Calibri" w:hAnsi="Calibri"/>
            <w:iCs/>
            <w:noProof/>
            <w:kern w:val="2"/>
            <w:sz w:val="22"/>
            <w:szCs w:val="22"/>
            <w:lang w:val="en-SE"/>
            <w14:ligatures w14:val="standardContextual"/>
          </w:rPr>
          <w:delText>]</w:delText>
        </w:r>
      </w:del>
      <w:del w:id="3811" w:author="Iana Siomina" w:date="2024-02-09T15:23:00Z">
        <w:r w:rsidRPr="00AB0CE7" w:rsidDel="005614F7">
          <w:rPr>
            <w:rFonts w:ascii="Calibri" w:eastAsia="Calibri" w:hAnsi="Calibri"/>
            <w:kern w:val="2"/>
            <w:sz w:val="22"/>
            <w:szCs w:val="22"/>
            <w:lang w:val="en-SE"/>
            <w14:ligatures w14:val="standardContextual"/>
          </w:rPr>
          <w:delText xml:space="preserve"> message</w:delText>
        </w:r>
      </w:del>
      <w:r w:rsidRPr="00AB0CE7">
        <w:rPr>
          <w:rFonts w:ascii="Calibri" w:eastAsia="Calibri" w:hAnsi="Calibri"/>
          <w:kern w:val="2"/>
          <w:sz w:val="22"/>
          <w:szCs w:val="22"/>
          <w:lang w:val="en-SE"/>
          <w14:ligatures w14:val="standardContextual"/>
        </w:rPr>
        <w:t xml:space="preserve"> and </w:t>
      </w:r>
      <w:del w:id="3812" w:author="Iana Siomina" w:date="2024-02-08T18:17:00Z">
        <w:r w:rsidRPr="00AB0CE7" w:rsidDel="00CD571E">
          <w:rPr>
            <w:rFonts w:ascii="Calibri" w:eastAsia="Calibri" w:hAnsi="Calibri"/>
            <w:kern w:val="2"/>
            <w:sz w:val="22"/>
            <w:szCs w:val="22"/>
            <w:lang w:val="en-SE"/>
            <w14:ligatures w14:val="standardContextual"/>
          </w:rPr>
          <w:delText>[</w:delText>
        </w:r>
        <w:r w:rsidRPr="00AB0CE7" w:rsidDel="00CD571E">
          <w:rPr>
            <w:rFonts w:ascii="Calibri" w:eastAsia="Calibri" w:hAnsi="Calibri"/>
            <w:i/>
            <w:iCs/>
            <w:kern w:val="2"/>
            <w:sz w:val="22"/>
            <w:szCs w:val="22"/>
            <w:lang w:val="en-SE"/>
            <w14:ligatures w14:val="standardContextual"/>
          </w:rPr>
          <w:delText>sl</w:delText>
        </w:r>
      </w:del>
      <w:ins w:id="3813" w:author="Iana Siomina" w:date="2024-02-08T18:17:00Z">
        <w:r>
          <w:rPr>
            <w:rFonts w:ascii="Calibri" w:eastAsia="Calibri" w:hAnsi="Calibri"/>
            <w:i/>
            <w:iCs/>
            <w:kern w:val="2"/>
            <w:sz w:val="22"/>
            <w:szCs w:val="22"/>
            <w14:ligatures w14:val="standardContextual"/>
          </w:rPr>
          <w:t>SL</w:t>
        </w:r>
      </w:ins>
      <w:r w:rsidRPr="00AB0CE7">
        <w:rPr>
          <w:rFonts w:ascii="Calibri" w:eastAsia="Calibri" w:hAnsi="Calibri"/>
          <w:i/>
          <w:iCs/>
          <w:kern w:val="2"/>
          <w:sz w:val="22"/>
          <w:szCs w:val="22"/>
          <w:lang w:val="en-SE"/>
          <w14:ligatures w14:val="standardContextual"/>
        </w:rPr>
        <w:t>-TDOA-</w:t>
      </w:r>
      <w:proofErr w:type="spellStart"/>
      <w:r w:rsidRPr="00AB0CE7">
        <w:rPr>
          <w:rFonts w:ascii="Calibri" w:eastAsia="Calibri" w:hAnsi="Calibri"/>
          <w:i/>
          <w:kern w:val="2"/>
          <w:sz w:val="22"/>
          <w:szCs w:val="22"/>
          <w:lang w:val="en-SE"/>
          <w14:ligatures w14:val="standardContextual"/>
        </w:rPr>
        <w:t>Request</w:t>
      </w:r>
      <w:r w:rsidRPr="00AB0CE7">
        <w:rPr>
          <w:rFonts w:ascii="Calibri" w:eastAsia="Calibri" w:hAnsi="Calibri"/>
          <w:i/>
          <w:noProof/>
          <w:kern w:val="2"/>
          <w:sz w:val="22"/>
          <w:szCs w:val="22"/>
          <w:lang w:val="en-SE"/>
          <w14:ligatures w14:val="standardContextual"/>
        </w:rPr>
        <w:t>LocationInformation</w:t>
      </w:r>
      <w:proofErr w:type="spellEnd"/>
      <w:del w:id="3814" w:author="Iana Siomina" w:date="2024-02-08T18:17:00Z">
        <w:r w:rsidRPr="00AB0CE7" w:rsidDel="00E43BA6">
          <w:rPr>
            <w:rFonts w:ascii="Calibri" w:eastAsia="Calibri" w:hAnsi="Calibri"/>
            <w:iCs/>
            <w:noProof/>
            <w:kern w:val="2"/>
            <w:sz w:val="22"/>
            <w:szCs w:val="22"/>
            <w:lang w:val="en-SE"/>
            <w14:ligatures w14:val="standardContextual"/>
          </w:rPr>
          <w:delText>]</w:delText>
        </w:r>
      </w:del>
      <w:del w:id="3815" w:author="Iana Siomina" w:date="2024-02-09T15:23:00Z">
        <w:r w:rsidRPr="00AB0CE7" w:rsidDel="005614F7">
          <w:rPr>
            <w:rFonts w:ascii="Calibri" w:eastAsia="Calibri" w:hAnsi="Calibri"/>
            <w:i/>
            <w:kern w:val="2"/>
            <w:sz w:val="22"/>
            <w:szCs w:val="22"/>
            <w:lang w:val="en-SE"/>
            <w14:ligatures w14:val="standardContextual"/>
          </w:rPr>
          <w:delText xml:space="preserve"> </w:delText>
        </w:r>
        <w:r w:rsidRPr="00AB0CE7" w:rsidDel="005614F7">
          <w:rPr>
            <w:rFonts w:ascii="Calibri" w:eastAsia="Calibri" w:hAnsi="Calibri"/>
            <w:iCs/>
            <w:kern w:val="2"/>
            <w:sz w:val="22"/>
            <w:szCs w:val="22"/>
            <w:lang w:val="en-SE"/>
            <w14:ligatures w14:val="standardContextual"/>
          </w:rPr>
          <w:delText>message</w:delText>
        </w:r>
      </w:del>
      <w:r w:rsidRPr="00AB0CE7">
        <w:rPr>
          <w:rFonts w:ascii="Calibri" w:eastAsia="Calibri" w:hAnsi="Calibri"/>
          <w:iCs/>
          <w:kern w:val="2"/>
          <w:sz w:val="22"/>
          <w:szCs w:val="22"/>
          <w:lang w:val="en-SE"/>
          <w14:ligatures w14:val="standardContextual"/>
        </w:rPr>
        <w:t xml:space="preserve"> from LMF or another UE via SLPP [37]</w:t>
      </w:r>
      <w:r w:rsidRPr="00AB0CE7">
        <w:rPr>
          <w:rFonts w:ascii="Calibri" w:eastAsia="Calibri" w:hAnsi="Calibri"/>
          <w:i/>
          <w:kern w:val="2"/>
          <w:sz w:val="22"/>
          <w:szCs w:val="22"/>
          <w:lang w:val="en-SE"/>
          <w14:ligatures w14:val="standardContextual"/>
        </w:rPr>
        <w:t xml:space="preserve">, </w:t>
      </w:r>
      <w:r w:rsidRPr="00AB0CE7">
        <w:rPr>
          <w:rFonts w:ascii="Calibri" w:eastAsia="Calibri" w:hAnsi="Calibri"/>
          <w:iCs/>
          <w:kern w:val="2"/>
          <w:sz w:val="22"/>
          <w:szCs w:val="22"/>
          <w:lang w:val="en-SE"/>
          <w14:ligatures w14:val="standardContextual"/>
        </w:rPr>
        <w:t xml:space="preserve">the UE shall be able to perform </w:t>
      </w:r>
      <w:ins w:id="3816" w:author="Iana Siomina" w:date="2024-03-01T11:43:00Z">
        <w:r>
          <w:rPr>
            <w:rFonts w:ascii="Calibri" w:eastAsia="Calibri" w:hAnsi="Calibri"/>
            <w:iCs/>
            <w:kern w:val="2"/>
            <w:sz w:val="22"/>
            <w:szCs w:val="22"/>
            <w14:ligatures w14:val="standardContextual"/>
          </w:rPr>
          <w:t xml:space="preserve">one or more </w:t>
        </w:r>
      </w:ins>
      <w:del w:id="3817" w:author="Iana Siomina" w:date="2024-02-29T18:11:00Z">
        <w:r w:rsidRPr="00AB0CE7" w:rsidDel="00E74117">
          <w:rPr>
            <w:rFonts w:ascii="Calibri" w:eastAsia="Calibri" w:hAnsi="Calibri"/>
            <w:iCs/>
            <w:kern w:val="2"/>
            <w:sz w:val="22"/>
            <w:szCs w:val="22"/>
            <w:lang w:val="en-SE"/>
            <w14:ligatures w14:val="standardContextual"/>
          </w:rPr>
          <w:delText xml:space="preserve">at least [TBD] </w:delText>
        </w:r>
      </w:del>
      <w:r w:rsidRPr="00AB0CE7">
        <w:rPr>
          <w:rFonts w:ascii="Calibri" w:eastAsia="Calibri" w:hAnsi="Calibri"/>
          <w:iCs/>
          <w:kern w:val="2"/>
          <w:sz w:val="22"/>
          <w:szCs w:val="22"/>
          <w:lang w:val="en-SE"/>
          <w14:ligatures w14:val="standardContextual"/>
        </w:rPr>
        <w:t>SL RSTD measurements</w:t>
      </w:r>
      <w:ins w:id="3818" w:author="Iana Siomina" w:date="2024-02-29T19:39:00Z">
        <w:r>
          <w:rPr>
            <w:rFonts w:ascii="Calibri" w:eastAsia="Calibri" w:hAnsi="Calibri"/>
            <w:iCs/>
            <w:kern w:val="2"/>
            <w:sz w:val="22"/>
            <w:szCs w:val="22"/>
            <w14:ligatures w14:val="standardContextual"/>
          </w:rPr>
          <w:t xml:space="preserve"> based on SL-PRS from one or more </w:t>
        </w:r>
      </w:ins>
      <w:ins w:id="3819" w:author="Iana Siomina" w:date="2024-02-29T19:40:00Z">
        <w:r>
          <w:rPr>
            <w:rFonts w:ascii="Calibri" w:eastAsia="Calibri" w:hAnsi="Calibri"/>
            <w:iCs/>
            <w:kern w:val="2"/>
            <w:sz w:val="22"/>
            <w:szCs w:val="22"/>
            <w14:ligatures w14:val="standardContextual"/>
          </w:rPr>
          <w:t xml:space="preserve">other </w:t>
        </w:r>
      </w:ins>
      <w:ins w:id="3820" w:author="Iana Siomina" w:date="2024-02-29T19:39:00Z">
        <w:r>
          <w:rPr>
            <w:rFonts w:ascii="Calibri" w:eastAsia="Calibri" w:hAnsi="Calibri"/>
            <w:iCs/>
            <w:kern w:val="2"/>
            <w:sz w:val="22"/>
            <w:szCs w:val="22"/>
            <w14:ligatures w14:val="standardContextual"/>
          </w:rPr>
          <w:t xml:space="preserve">SL </w:t>
        </w:r>
      </w:ins>
      <w:ins w:id="3821" w:author="Iana Siomina" w:date="2024-02-29T19:40:00Z">
        <w:r>
          <w:rPr>
            <w:rFonts w:ascii="Calibri" w:eastAsia="Calibri" w:hAnsi="Calibri"/>
            <w:iCs/>
            <w:kern w:val="2"/>
            <w:sz w:val="22"/>
            <w:szCs w:val="22"/>
            <w14:ligatures w14:val="standardContextual"/>
          </w:rPr>
          <w:t xml:space="preserve">UEs </w:t>
        </w:r>
        <w:r w:rsidRPr="00026E34">
          <w:rPr>
            <w:rFonts w:ascii="Calibri" w:eastAsia="Calibri" w:hAnsi="Calibri"/>
            <w:iCs/>
            <w:kern w:val="2"/>
            <w:sz w:val="22"/>
            <w:szCs w:val="22"/>
            <w:lang w:val="en-SE"/>
            <w14:ligatures w14:val="standardContextual"/>
          </w:rPr>
          <w:t xml:space="preserve">(up to the UE capability specified in Clause </w:t>
        </w:r>
        <w:r>
          <w:rPr>
            <w:rFonts w:ascii="Calibri" w:eastAsia="Calibri" w:hAnsi="Calibri"/>
            <w:iCs/>
            <w:kern w:val="2"/>
            <w:sz w:val="22"/>
            <w:szCs w:val="22"/>
            <w14:ligatures w14:val="standardContextual"/>
          </w:rPr>
          <w:t>12A</w:t>
        </w:r>
        <w:r w:rsidRPr="00026E34">
          <w:rPr>
            <w:rFonts w:ascii="Calibri" w:eastAsia="Calibri" w:hAnsi="Calibri"/>
            <w:iCs/>
            <w:kern w:val="2"/>
            <w:sz w:val="22"/>
            <w:szCs w:val="22"/>
            <w:lang w:val="en-SE"/>
            <w14:ligatures w14:val="standardContextual"/>
          </w:rPr>
          <w:t>.2.</w:t>
        </w:r>
        <w:r>
          <w:rPr>
            <w:rFonts w:ascii="Calibri" w:eastAsia="Calibri" w:hAnsi="Calibri"/>
            <w:iCs/>
            <w:kern w:val="2"/>
            <w:sz w:val="22"/>
            <w:szCs w:val="22"/>
            <w14:ligatures w14:val="standardContextual"/>
          </w:rPr>
          <w:t>3</w:t>
        </w:r>
        <w:r w:rsidRPr="00026E34">
          <w:rPr>
            <w:rFonts w:ascii="Calibri" w:eastAsia="Calibri" w:hAnsi="Calibri"/>
            <w:iCs/>
            <w:kern w:val="2"/>
            <w:sz w:val="22"/>
            <w:szCs w:val="22"/>
            <w:lang w:val="en-SE"/>
            <w14:ligatures w14:val="standardContextual"/>
          </w:rPr>
          <w:t>)</w:t>
        </w:r>
      </w:ins>
      <w:r w:rsidRPr="00AB0CE7">
        <w:rPr>
          <w:rFonts w:ascii="Calibri" w:eastAsia="Calibri" w:hAnsi="Calibri"/>
          <w:iCs/>
          <w:kern w:val="2"/>
          <w:sz w:val="22"/>
          <w:szCs w:val="22"/>
          <w:lang w:val="en-SE"/>
          <w14:ligatures w14:val="standardContextual"/>
        </w:rPr>
        <w:t xml:space="preserve">, with each SL RSTD measurement including measurement on the measured target link and the reference link, </w:t>
      </w:r>
      <w:ins w:id="3822" w:author="Iana Siomina" w:date="2024-02-29T19:35:00Z">
        <w:r>
          <w:rPr>
            <w:rFonts w:ascii="Calibri" w:eastAsia="Calibri" w:hAnsi="Calibri"/>
            <w:iCs/>
            <w:kern w:val="2"/>
            <w:sz w:val="22"/>
            <w:szCs w:val="22"/>
            <w14:ligatures w14:val="standardContextual"/>
          </w:rPr>
          <w:t xml:space="preserve">as </w:t>
        </w:r>
      </w:ins>
      <w:r w:rsidRPr="00AB0CE7">
        <w:rPr>
          <w:rFonts w:ascii="Calibri" w:eastAsia="Calibri" w:hAnsi="Calibri"/>
          <w:iCs/>
          <w:kern w:val="2"/>
          <w:sz w:val="22"/>
          <w:szCs w:val="22"/>
          <w:lang w:val="en-SE"/>
          <w14:ligatures w14:val="standardContextual"/>
        </w:rPr>
        <w:t xml:space="preserve">defined </w:t>
      </w:r>
      <w:r w:rsidRPr="00AB0CE7">
        <w:rPr>
          <w:rFonts w:ascii="Calibri" w:eastAsia="Calibri" w:hAnsi="Calibri"/>
          <w:kern w:val="2"/>
          <w:sz w:val="22"/>
          <w:szCs w:val="22"/>
          <w:lang w:val="en-SE"/>
          <w14:ligatures w14:val="standardContextual"/>
        </w:rPr>
        <w:t>in TS 38.215 [4]</w:t>
      </w:r>
      <w:ins w:id="3823" w:author="Iana Siomina" w:date="2024-03-01T11:48:00Z">
        <w:r>
          <w:rPr>
            <w:rFonts w:ascii="Calibri" w:eastAsia="Calibri" w:hAnsi="Calibri"/>
            <w:kern w:val="2"/>
            <w:sz w:val="22"/>
            <w:szCs w:val="22"/>
            <w14:ligatures w14:val="standardContextual"/>
          </w:rPr>
          <w:t xml:space="preserve">. </w:t>
        </w:r>
      </w:ins>
      <w:ins w:id="3824" w:author="Iana Siomina" w:date="2024-03-01T12:00:00Z">
        <w:r>
          <w:rPr>
            <w:rFonts w:ascii="Calibri" w:eastAsia="Calibri" w:hAnsi="Calibri"/>
            <w:kern w:val="2"/>
            <w:sz w:val="22"/>
            <w:szCs w:val="22"/>
            <w14:ligatures w14:val="standardContextual"/>
          </w:rPr>
          <w:t>The</w:t>
        </w:r>
      </w:ins>
      <w:ins w:id="3825" w:author="Iana Siomina" w:date="2024-03-01T11:48:00Z">
        <w:r w:rsidRPr="00A35CE3">
          <w:rPr>
            <w:rFonts w:ascii="Calibri" w:eastAsia="Calibri" w:hAnsi="Calibri"/>
            <w:kern w:val="2"/>
            <w:sz w:val="22"/>
            <w:szCs w:val="22"/>
            <w14:ligatures w14:val="standardContextual"/>
          </w:rPr>
          <w:t xml:space="preserve"> </w:t>
        </w:r>
        <w:r>
          <w:rPr>
            <w:rFonts w:ascii="Calibri" w:eastAsia="Calibri" w:hAnsi="Calibri"/>
            <w:kern w:val="2"/>
            <w:sz w:val="22"/>
            <w:szCs w:val="22"/>
            <w14:ligatures w14:val="standardContextual"/>
          </w:rPr>
          <w:t>SL RSTD measurement</w:t>
        </w:r>
        <w:r w:rsidRPr="00A35CE3">
          <w:rPr>
            <w:rFonts w:ascii="Calibri" w:eastAsia="Calibri" w:hAnsi="Calibri"/>
            <w:kern w:val="2"/>
            <w:sz w:val="22"/>
            <w:szCs w:val="22"/>
            <w14:ligatures w14:val="standardContextual"/>
          </w:rPr>
          <w:t xml:space="preserve"> </w:t>
        </w:r>
      </w:ins>
      <w:ins w:id="3826" w:author="Iana Siomina" w:date="2024-03-01T12:01:00Z">
        <w:r>
          <w:rPr>
            <w:rFonts w:ascii="Calibri" w:eastAsia="Calibri" w:hAnsi="Calibri"/>
            <w:kern w:val="2"/>
            <w:sz w:val="22"/>
            <w:szCs w:val="22"/>
            <w14:ligatures w14:val="standardContextual"/>
          </w:rPr>
          <w:t>shall be performed</w:t>
        </w:r>
      </w:ins>
      <w:del w:id="3827" w:author="Iana Siomina" w:date="2024-03-01T12:01:00Z">
        <w:r w:rsidRPr="00AB0CE7" w:rsidDel="000B2B02">
          <w:rPr>
            <w:rFonts w:ascii="Calibri" w:eastAsia="Calibri" w:hAnsi="Calibri"/>
            <w:kern w:val="2"/>
            <w:sz w:val="22"/>
            <w:szCs w:val="22"/>
            <w:lang w:val="en-SE"/>
            <w14:ligatures w14:val="standardContextual"/>
          </w:rPr>
          <w:delText>,</w:delText>
        </w:r>
      </w:del>
      <w:r w:rsidRPr="00AB0CE7">
        <w:rPr>
          <w:rFonts w:ascii="Calibri" w:eastAsia="Calibri" w:hAnsi="Calibri"/>
          <w:kern w:val="2"/>
          <w:sz w:val="22"/>
          <w:szCs w:val="22"/>
          <w:lang w:val="en-SE"/>
          <w14:ligatures w14:val="standardContextual"/>
        </w:rPr>
        <w:t xml:space="preserve"> d</w:t>
      </w:r>
      <w:r w:rsidRPr="00AB0CE7">
        <w:rPr>
          <w:rFonts w:ascii="Calibri" w:eastAsia="Calibri" w:hAnsi="Calibri"/>
          <w:kern w:val="2"/>
          <w:sz w:val="22"/>
          <w:szCs w:val="22"/>
          <w:lang w:val="en-SE" w:eastAsia="zh-CN"/>
          <w14:ligatures w14:val="standardContextual"/>
        </w:rPr>
        <w:t>uring</w:t>
      </w:r>
      <w:r w:rsidRPr="00AB0CE7">
        <w:rPr>
          <w:rFonts w:ascii="Calibri" w:eastAsia="Calibri" w:hAnsi="Calibri"/>
          <w:kern w:val="2"/>
          <w:sz w:val="22"/>
          <w:szCs w:val="22"/>
          <w:lang w:val="en-SE"/>
          <w14:ligatures w14:val="standardContextual"/>
        </w:rPr>
        <w:t xml:space="preserve"> the measurement period </w:t>
      </w:r>
      <m:oMath>
        <m:sSub>
          <m:sSubPr>
            <m:ctrlPr>
              <w:rPr>
                <w:rFonts w:ascii="Cambria Math" w:eastAsia="Calibri" w:hAnsi="Cambria Math"/>
                <w:i/>
                <w:kern w:val="2"/>
                <w:sz w:val="18"/>
                <w:szCs w:val="18"/>
                <w:lang w:val="en-SE"/>
                <w14:ligatures w14:val="standardContextual"/>
              </w:rPr>
            </m:ctrlPr>
          </m:sSubPr>
          <m:e>
            <m:r>
              <w:rPr>
                <w:rFonts w:ascii="Cambria Math" w:eastAsia="Calibri" w:hAnsi="Cambria Math"/>
                <w:kern w:val="2"/>
                <w:sz w:val="18"/>
                <w:szCs w:val="18"/>
                <w:lang w:val="en-SE"/>
                <w14:ligatures w14:val="standardContextual"/>
              </w:rPr>
              <m:t>T</m:t>
            </m:r>
          </m:e>
          <m:sub>
            <m:r>
              <w:rPr>
                <w:rFonts w:ascii="Cambria Math" w:eastAsia="Calibri" w:hAnsi="Cambria Math"/>
                <w:kern w:val="2"/>
                <w:sz w:val="18"/>
                <w:szCs w:val="18"/>
                <w:lang w:val="en-SE"/>
                <w14:ligatures w14:val="standardContextual"/>
              </w:rPr>
              <m:t>SL RSTD,Total</m:t>
            </m:r>
          </m:sub>
        </m:sSub>
      </m:oMath>
      <w:r w:rsidRPr="00AB0CE7">
        <w:rPr>
          <w:rFonts w:ascii="Calibri" w:eastAsia="Calibri" w:hAnsi="Calibri"/>
          <w:kern w:val="2"/>
          <w:sz w:val="22"/>
          <w:szCs w:val="22"/>
          <w:lang w:val="en-SE"/>
          <w14:ligatures w14:val="standardContextual"/>
        </w:rPr>
        <w:t xml:space="preserve"> </w:t>
      </w:r>
      <w:ins w:id="3828" w:author="Iana Siomina" w:date="2024-03-01T11:59:00Z">
        <w:r>
          <w:rPr>
            <w:rFonts w:ascii="Calibri" w:eastAsia="Calibri" w:hAnsi="Calibri"/>
            <w:kern w:val="2"/>
            <w:sz w:val="22"/>
            <w:szCs w:val="22"/>
            <w14:ligatures w14:val="standardContextual"/>
          </w:rPr>
          <w:t xml:space="preserve">is </w:t>
        </w:r>
      </w:ins>
      <w:r w:rsidRPr="00AB0CE7">
        <w:rPr>
          <w:rFonts w:ascii="Calibri" w:eastAsia="Calibri" w:hAnsi="Calibri"/>
          <w:kern w:val="2"/>
          <w:sz w:val="22"/>
          <w:szCs w:val="22"/>
          <w:lang w:val="en-SE"/>
          <w14:ligatures w14:val="standardContextual"/>
        </w:rPr>
        <w:t>defined as:</w:t>
      </w:r>
    </w:p>
    <w:p w14:paraId="09492D5A" w14:textId="77777777" w:rsidR="00A24B2B" w:rsidRPr="00B86CBA" w:rsidRDefault="00986E26" w:rsidP="00A24B2B">
      <w:pPr>
        <w:keepLines/>
        <w:tabs>
          <w:tab w:val="center" w:pos="4536"/>
          <w:tab w:val="right" w:pos="9072"/>
        </w:tabs>
        <w:spacing w:after="160" w:line="256" w:lineRule="auto"/>
        <w:jc w:val="center"/>
        <w:rPr>
          <w:rFonts w:ascii="Calibri" w:eastAsia="Calibri" w:hAnsi="Calibri"/>
          <w:kern w:val="2"/>
          <w:sz w:val="22"/>
          <w:szCs w:val="22"/>
          <w:lang w:val="en-SE"/>
          <w14:ligatures w14:val="standardContextual"/>
        </w:rPr>
      </w:pPr>
      <m:oMath>
        <m:sSub>
          <m:sSubPr>
            <m:ctrlPr>
              <w:rPr>
                <w:rFonts w:ascii="Cambria Math" w:eastAsia="Calibri" w:hAnsi="Cambria Math"/>
                <w:iCs/>
                <w:noProof/>
                <w:kern w:val="2"/>
                <w:sz w:val="22"/>
                <w:szCs w:val="22"/>
                <w:lang w:val="en-SE"/>
                <w14:ligatures w14:val="standardContextual"/>
              </w:rPr>
            </m:ctrlPr>
          </m:sSubPr>
          <m:e>
            <m:r>
              <m:rPr>
                <m:sty m:val="p"/>
              </m:rPr>
              <w:rPr>
                <w:rFonts w:ascii="Cambria Math" w:eastAsia="Calibri" w:hAnsi="Cambria Math"/>
                <w:noProof/>
                <w:kern w:val="2"/>
                <w:sz w:val="22"/>
                <w:szCs w:val="22"/>
                <w:lang w:val="en-SE"/>
                <w14:ligatures w14:val="standardContextual"/>
              </w:rPr>
              <m:t>T</m:t>
            </m:r>
          </m:e>
          <m:sub>
            <m:r>
              <m:rPr>
                <m:sty m:val="p"/>
              </m:rPr>
              <w:rPr>
                <w:rFonts w:ascii="Cambria Math" w:eastAsia="Calibri" w:hAnsi="Cambria Math"/>
                <w:noProof/>
                <w:kern w:val="2"/>
                <w:sz w:val="22"/>
                <w:szCs w:val="22"/>
                <w:lang w:val="en-SE"/>
                <w14:ligatures w14:val="standardContextual"/>
              </w:rPr>
              <m:t>SL RSTD,Total</m:t>
            </m:r>
          </m:sub>
        </m:sSub>
        <m:r>
          <m:rPr>
            <m:sty m:val="p"/>
          </m:rPr>
          <w:rPr>
            <w:rFonts w:ascii="Cambria Math" w:eastAsia="Calibri" w:hAnsi="Cambria Math"/>
            <w:noProof/>
            <w:kern w:val="2"/>
            <w:sz w:val="22"/>
            <w:szCs w:val="22"/>
            <w:lang w:val="en-SE"/>
            <w14:ligatures w14:val="standardContextual"/>
          </w:rPr>
          <m:t>=</m:t>
        </m:r>
        <m:nary>
          <m:naryPr>
            <m:chr m:val="∑"/>
            <m:limLoc m:val="undOvr"/>
            <m:ctrlPr>
              <w:rPr>
                <w:rFonts w:ascii="Cambria Math" w:eastAsia="Calibri" w:hAnsi="Cambria Math"/>
                <w:noProof/>
                <w:kern w:val="2"/>
                <w:sz w:val="22"/>
                <w:szCs w:val="22"/>
                <w:lang w:val="en-SE"/>
                <w14:ligatures w14:val="standardContextual"/>
              </w:rPr>
            </m:ctrlPr>
          </m:naryPr>
          <m:sub>
            <m:r>
              <w:rPr>
                <w:rFonts w:ascii="Cambria Math" w:eastAsia="Calibri" w:hAnsi="Cambria Math"/>
                <w:noProof/>
                <w:kern w:val="2"/>
                <w:sz w:val="22"/>
                <w:szCs w:val="22"/>
                <w:lang w:val="en-SE" w:eastAsia="zh-CN"/>
                <w14:ligatures w14:val="standardContextual"/>
              </w:rPr>
              <m:t>s=1</m:t>
            </m:r>
          </m:sub>
          <m:sup>
            <m:r>
              <w:rPr>
                <w:rFonts w:ascii="Cambria Math" w:eastAsia="Calibri" w:hAnsi="Cambria Math"/>
                <w:noProof/>
                <w:kern w:val="2"/>
                <w:sz w:val="22"/>
                <w:szCs w:val="22"/>
                <w:lang w:val="en-SE" w:eastAsia="zh-CN"/>
                <w14:ligatures w14:val="standardContextual"/>
              </w:rPr>
              <m:t>S</m:t>
            </m:r>
          </m:sup>
          <m:e>
            <m:sSub>
              <m:sSubPr>
                <m:ctrlPr>
                  <w:rPr>
                    <w:rFonts w:ascii="Cambria Math" w:eastAsia="DengXian" w:hAnsi="Cambria Math"/>
                    <w:i/>
                    <w:noProof/>
                    <w:kern w:val="2"/>
                    <w:sz w:val="22"/>
                    <w:szCs w:val="22"/>
                    <w:lang w:val="en-SE"/>
                    <w14:ligatures w14:val="standardContextual"/>
                  </w:rPr>
                </m:ctrlPr>
              </m:sSubPr>
              <m:e>
                <m:r>
                  <w:rPr>
                    <w:rFonts w:ascii="Cambria Math" w:eastAsia="DengXian" w:hAnsi="Cambria Math"/>
                    <w:noProof/>
                    <w:kern w:val="2"/>
                    <w:sz w:val="22"/>
                    <w:szCs w:val="22"/>
                    <w:lang w:val="en-SE"/>
                    <w14:ligatures w14:val="standardContextual"/>
                  </w:rPr>
                  <m:t>T</m:t>
                </m:r>
              </m:e>
              <m:sub>
                <m:r>
                  <w:rPr>
                    <w:rFonts w:ascii="Cambria Math" w:eastAsia="DengXian" w:hAnsi="Cambria Math"/>
                    <w:noProof/>
                    <w:kern w:val="2"/>
                    <w:sz w:val="22"/>
                    <w:szCs w:val="22"/>
                    <w:lang w:val="en-SE"/>
                    <w14:ligatures w14:val="standardContextual"/>
                  </w:rPr>
                  <m:t>SL RSTD,effect,s</m:t>
                </m:r>
              </m:sub>
            </m:sSub>
          </m:e>
        </m:nary>
      </m:oMath>
      <w:r w:rsidR="00A24B2B" w:rsidRPr="00AB0CE7">
        <w:rPr>
          <w:rFonts w:ascii="Calibri" w:eastAsia="Calibri" w:hAnsi="Calibri"/>
          <w:kern w:val="2"/>
          <w:sz w:val="22"/>
          <w:szCs w:val="22"/>
          <w:lang w:val="en-SE"/>
          <w14:ligatures w14:val="standardContextual"/>
        </w:rPr>
        <w:t xml:space="preserve">  ,</w:t>
      </w:r>
      <w:ins w:id="3829" w:author="Iana Siomina" w:date="2024-02-29T18:12:00Z">
        <w:r w:rsidR="00A24B2B" w:rsidRPr="00B86CBA">
          <w:rPr>
            <w:rFonts w:ascii="Calibri" w:eastAsia="Calibri" w:hAnsi="Calibri"/>
            <w:kern w:val="2"/>
            <w:sz w:val="22"/>
            <w:szCs w:val="22"/>
            <w:lang w:val="en-SE"/>
            <w14:ligatures w14:val="standardContextual"/>
            <w:rPrChange w:id="3830" w:author="Iana Siomina" w:date="2024-02-29T18:12:00Z">
              <w:rPr>
                <w:rFonts w:ascii="Calibri" w:eastAsia="Calibri" w:hAnsi="Calibri"/>
                <w:kern w:val="2"/>
                <w:sz w:val="22"/>
                <w:szCs w:val="22"/>
                <w14:ligatures w14:val="standardContextual"/>
              </w:rPr>
            </w:rPrChange>
          </w:rPr>
          <w:t xml:space="preserve"> </w:t>
        </w:r>
      </w:ins>
    </w:p>
    <w:p w14:paraId="575D8C04" w14:textId="77777777" w:rsidR="00A24B2B" w:rsidRPr="00AB0CE7" w:rsidRDefault="00A24B2B" w:rsidP="00A24B2B">
      <w:pPr>
        <w:spacing w:after="160" w:line="256" w:lineRule="auto"/>
        <w:rPr>
          <w:rFonts w:ascii="Calibri" w:eastAsia="Calibri" w:hAnsi="Calibri"/>
          <w:kern w:val="2"/>
          <w:sz w:val="22"/>
          <w:szCs w:val="22"/>
          <w:lang w:val="en-SE"/>
          <w14:ligatures w14:val="standardContextual"/>
        </w:rPr>
      </w:pPr>
      <w:proofErr w:type="gramStart"/>
      <w:r w:rsidRPr="00AB0CE7">
        <w:rPr>
          <w:rFonts w:ascii="Calibri" w:eastAsia="Calibri" w:hAnsi="Calibri"/>
          <w:kern w:val="2"/>
          <w:sz w:val="22"/>
          <w:szCs w:val="22"/>
          <w:lang w:val="en-SE"/>
          <w14:ligatures w14:val="standardContextual"/>
        </w:rPr>
        <w:t>where</w:t>
      </w:r>
      <w:proofErr w:type="gramEnd"/>
    </w:p>
    <w:p w14:paraId="3AD169BE" w14:textId="77777777" w:rsidR="00A24B2B" w:rsidRPr="00AB0CE7" w:rsidRDefault="00A24B2B" w:rsidP="00A24B2B">
      <w:pPr>
        <w:spacing w:after="160" w:line="256" w:lineRule="auto"/>
        <w:rPr>
          <w:rFonts w:ascii="Calibri" w:eastAsia="Calibri" w:hAnsi="Calibri"/>
          <w:kern w:val="2"/>
          <w:sz w:val="22"/>
          <w:szCs w:val="22"/>
          <w:lang w:val="en-SE"/>
          <w14:ligatures w14:val="standardContextual"/>
        </w:rPr>
      </w:pPr>
      <w:r w:rsidRPr="00AB0CE7">
        <w:rPr>
          <w:rFonts w:ascii="Calibri" w:eastAsia="Calibri" w:hAnsi="Calibri"/>
          <w:kern w:val="2"/>
          <w:sz w:val="22"/>
          <w:szCs w:val="22"/>
          <w:lang w:val="en-SE"/>
          <w14:ligatures w14:val="standardContextual"/>
        </w:rPr>
        <w:t>S is the number of samples per measured link, define</w:t>
      </w:r>
      <w:ins w:id="3831" w:author="Iana Siomina" w:date="2024-02-08T18:20:00Z">
        <w:r>
          <w:rPr>
            <w:rFonts w:ascii="Calibri" w:eastAsia="Calibri" w:hAnsi="Calibri"/>
            <w:kern w:val="2"/>
            <w:sz w:val="22"/>
            <w:szCs w:val="22"/>
            <w14:ligatures w14:val="standardContextual"/>
          </w:rPr>
          <w:t>d</w:t>
        </w:r>
      </w:ins>
      <w:r w:rsidRPr="00AB0CE7">
        <w:rPr>
          <w:rFonts w:ascii="Calibri" w:eastAsia="Calibri" w:hAnsi="Calibri"/>
          <w:kern w:val="2"/>
          <w:sz w:val="22"/>
          <w:szCs w:val="22"/>
          <w:lang w:val="en-SE"/>
          <w14:ligatures w14:val="standardContextual"/>
        </w:rPr>
        <w:t xml:space="preserve"> below:</w:t>
      </w:r>
    </w:p>
    <w:p w14:paraId="0ED27445" w14:textId="77777777" w:rsidR="00A24B2B" w:rsidRPr="00AB0CE7" w:rsidRDefault="00A24B2B" w:rsidP="00A24B2B">
      <w:pPr>
        <w:spacing w:after="160" w:line="256" w:lineRule="auto"/>
        <w:ind w:left="568" w:hanging="284"/>
        <w:rPr>
          <w:rFonts w:ascii="Calibri" w:eastAsia="DengXian" w:hAnsi="Calibri"/>
          <w:kern w:val="2"/>
          <w:sz w:val="22"/>
          <w:szCs w:val="22"/>
          <w:lang w:val="en-SE"/>
          <w14:ligatures w14:val="standardContextual"/>
        </w:rPr>
      </w:pPr>
      <m:oMath>
        <m:r>
          <w:rPr>
            <w:rFonts w:ascii="Cambria Math" w:eastAsia="DengXian" w:hAnsi="Cambria Math" w:cs="SimSun"/>
            <w:kern w:val="2"/>
            <w:sz w:val="24"/>
            <w:szCs w:val="24"/>
            <w:lang w:val="en-SE"/>
            <w14:ligatures w14:val="standardContextual"/>
          </w:rPr>
          <m:t>S</m:t>
        </m:r>
      </m:oMath>
      <w:r w:rsidRPr="00AB0CE7">
        <w:rPr>
          <w:rFonts w:ascii="Calibri" w:eastAsia="DengXian" w:hAnsi="Calibri"/>
          <w:kern w:val="2"/>
          <w:sz w:val="22"/>
          <w:szCs w:val="22"/>
          <w:lang w:val="en-SE"/>
          <w14:ligatures w14:val="standardContextual"/>
        </w:rPr>
        <w:t xml:space="preserve"> = 1 for SL-PRS </w:t>
      </w:r>
      <w:ins w:id="3832" w:author="Iana Siomina" w:date="2024-02-08T18:25:00Z">
        <w:r>
          <w:rPr>
            <w:rFonts w:ascii="Calibri" w:eastAsia="DengXian" w:hAnsi="Calibri"/>
            <w:kern w:val="2"/>
            <w:sz w:val="22"/>
            <w:szCs w:val="22"/>
            <w14:ligatures w14:val="standardContextual"/>
          </w:rPr>
          <w:t>bandwidth</w:t>
        </w:r>
      </w:ins>
      <w:del w:id="3833" w:author="Iana Siomina" w:date="2024-02-08T18:25:00Z">
        <w:r w:rsidRPr="00AB0CE7" w:rsidDel="00D44098">
          <w:rPr>
            <w:rFonts w:ascii="Calibri" w:eastAsia="DengXian" w:hAnsi="Calibri"/>
            <w:kern w:val="2"/>
            <w:sz w:val="22"/>
            <w:szCs w:val="22"/>
            <w:lang w:val="en-SE"/>
            <w14:ligatures w14:val="standardContextual"/>
          </w:rPr>
          <w:delText>BW</w:delText>
        </w:r>
      </w:del>
      <w:r w:rsidRPr="00AB0CE7">
        <w:rPr>
          <w:rFonts w:ascii="Calibri" w:eastAsia="DengXian" w:hAnsi="Calibri"/>
          <w:kern w:val="2"/>
          <w:sz w:val="22"/>
          <w:szCs w:val="22"/>
          <w:lang w:val="en-SE"/>
          <w14:ligatures w14:val="standardContextual"/>
        </w:rPr>
        <w:t xml:space="preserve">&gt;48 </w:t>
      </w:r>
      <w:proofErr w:type="spellStart"/>
      <w:r w:rsidRPr="00AB0CE7">
        <w:rPr>
          <w:rFonts w:ascii="Calibri" w:eastAsia="DengXian" w:hAnsi="Calibri"/>
          <w:kern w:val="2"/>
          <w:sz w:val="22"/>
          <w:szCs w:val="22"/>
          <w:lang w:val="en-SE"/>
          <w14:ligatures w14:val="standardContextual"/>
        </w:rPr>
        <w:t>PRBs</w:t>
      </w:r>
      <w:proofErr w:type="spellEnd"/>
      <w:r w:rsidRPr="00AB0CE7">
        <w:rPr>
          <w:rFonts w:ascii="Calibri" w:eastAsia="DengXian" w:hAnsi="Calibri"/>
          <w:kern w:val="2"/>
          <w:sz w:val="22"/>
          <w:szCs w:val="22"/>
          <w:lang w:val="en-SE"/>
          <w14:ligatures w14:val="standardContextual"/>
        </w:rPr>
        <w:t>,</w:t>
      </w:r>
    </w:p>
    <w:p w14:paraId="3AC3312A" w14:textId="77777777" w:rsidR="00A24B2B" w:rsidRPr="00AB0CE7" w:rsidRDefault="00A24B2B" w:rsidP="00A24B2B">
      <w:pPr>
        <w:spacing w:after="160" w:line="256" w:lineRule="auto"/>
        <w:ind w:left="568" w:hanging="284"/>
        <w:rPr>
          <w:rFonts w:ascii="Calibri" w:eastAsia="DengXian" w:hAnsi="Calibri"/>
          <w:kern w:val="2"/>
          <w:sz w:val="22"/>
          <w:szCs w:val="22"/>
          <w:lang w:val="en-SE"/>
          <w14:ligatures w14:val="standardContextual"/>
        </w:rPr>
      </w:pPr>
      <m:oMath>
        <m:r>
          <w:rPr>
            <w:rFonts w:ascii="Cambria Math" w:eastAsia="DengXian" w:hAnsi="Cambria Math" w:cs="SimSun"/>
            <w:kern w:val="2"/>
            <w:sz w:val="24"/>
            <w:szCs w:val="24"/>
            <w:lang w:val="en-SE"/>
            <w14:ligatures w14:val="standardContextual"/>
          </w:rPr>
          <m:t>S</m:t>
        </m:r>
      </m:oMath>
      <w:r w:rsidRPr="00AB0CE7">
        <w:rPr>
          <w:rFonts w:ascii="Calibri" w:eastAsia="DengXian" w:hAnsi="Calibri"/>
          <w:kern w:val="2"/>
          <w:sz w:val="22"/>
          <w:szCs w:val="22"/>
          <w:lang w:val="en-SE"/>
          <w14:ligatures w14:val="standardContextual"/>
        </w:rPr>
        <w:t xml:space="preserve"> = </w:t>
      </w:r>
      <w:r w:rsidRPr="00AB0CE7">
        <w:rPr>
          <w:rFonts w:ascii="Calibri" w:eastAsia="DengXian" w:hAnsi="Calibri"/>
          <w:kern w:val="2"/>
          <w:sz w:val="22"/>
          <w:szCs w:val="22"/>
          <w:lang w:val="en-SE" w:eastAsia="zh-CN"/>
          <w14:ligatures w14:val="standardContextual"/>
        </w:rPr>
        <w:t>4</w:t>
      </w:r>
      <w:r w:rsidRPr="00AB0CE7">
        <w:rPr>
          <w:rFonts w:ascii="Calibri" w:eastAsia="DengXian" w:hAnsi="Calibri"/>
          <w:kern w:val="2"/>
          <w:sz w:val="22"/>
          <w:szCs w:val="22"/>
          <w:lang w:val="en-SE"/>
          <w14:ligatures w14:val="standardContextual"/>
        </w:rPr>
        <w:t xml:space="preserve"> for </w:t>
      </w:r>
      <w:del w:id="3834" w:author="Iana Siomina" w:date="2024-02-29T14:44:00Z">
        <w:r w:rsidRPr="00AB0CE7" w:rsidDel="0056716B">
          <w:rPr>
            <w:rFonts w:ascii="Calibri" w:eastAsia="DengXian" w:hAnsi="Calibri"/>
            <w:kern w:val="2"/>
            <w:sz w:val="22"/>
            <w:szCs w:val="22"/>
            <w:lang w:val="en-SE"/>
            <w14:ligatures w14:val="standardContextual"/>
          </w:rPr>
          <w:delText xml:space="preserve">24 PRBs </w:delText>
        </w:r>
        <w:r w:rsidRPr="00AB0CE7" w:rsidDel="0056716B">
          <w:rPr>
            <w:rFonts w:ascii="DengXian" w:eastAsia="DengXian" w:hAnsi="DengXian" w:hint="eastAsia"/>
            <w:kern w:val="2"/>
            <w:sz w:val="22"/>
            <w:szCs w:val="22"/>
            <w:lang w:val="en-US"/>
            <w14:ligatures w14:val="standardContextual"/>
          </w:rPr>
          <w:delText>≤</w:delText>
        </w:r>
      </w:del>
      <w:r w:rsidRPr="00AB0CE7">
        <w:rPr>
          <w:rFonts w:ascii="Calibri" w:eastAsia="DengXian" w:hAnsi="Calibri"/>
          <w:kern w:val="2"/>
          <w:sz w:val="22"/>
          <w:szCs w:val="22"/>
          <w:lang w:val="en-SE"/>
          <w14:ligatures w14:val="standardContextual"/>
        </w:rPr>
        <w:t xml:space="preserve">SL-PRS </w:t>
      </w:r>
      <w:ins w:id="3835" w:author="Iana Siomina" w:date="2024-02-08T18:29:00Z">
        <w:r>
          <w:rPr>
            <w:rFonts w:ascii="Calibri" w:eastAsia="DengXian" w:hAnsi="Calibri"/>
            <w:kern w:val="2"/>
            <w:sz w:val="22"/>
            <w:szCs w:val="22"/>
            <w14:ligatures w14:val="standardContextual"/>
          </w:rPr>
          <w:t>bandwidth</w:t>
        </w:r>
      </w:ins>
      <w:del w:id="3836" w:author="Iana Siomina" w:date="2024-02-08T18:29:00Z">
        <w:r w:rsidRPr="00AB0CE7" w:rsidDel="00862392">
          <w:rPr>
            <w:rFonts w:ascii="Calibri" w:eastAsia="DengXian" w:hAnsi="Calibri"/>
            <w:kern w:val="2"/>
            <w:sz w:val="22"/>
            <w:szCs w:val="22"/>
            <w:lang w:val="en-SE"/>
            <w14:ligatures w14:val="standardContextual"/>
          </w:rPr>
          <w:delText>BW</w:delText>
        </w:r>
      </w:del>
      <w:r w:rsidRPr="00AB0CE7">
        <w:rPr>
          <w:rFonts w:ascii="DengXian" w:eastAsia="DengXian" w:hAnsi="DengXian" w:hint="eastAsia"/>
          <w:kern w:val="2"/>
          <w:sz w:val="22"/>
          <w:szCs w:val="22"/>
          <w:lang w:val="en-US"/>
          <w14:ligatures w14:val="standardContextual"/>
        </w:rPr>
        <w:t>≤</w:t>
      </w:r>
      <w:r w:rsidRPr="00AB0CE7">
        <w:rPr>
          <w:rFonts w:ascii="Calibri" w:eastAsia="DengXian" w:hAnsi="Calibri"/>
          <w:kern w:val="2"/>
          <w:sz w:val="22"/>
          <w:szCs w:val="22"/>
          <w:lang w:val="en-SE"/>
          <w14:ligatures w14:val="standardContextual"/>
        </w:rPr>
        <w:t xml:space="preserve">48 </w:t>
      </w:r>
      <w:proofErr w:type="spellStart"/>
      <w:r w:rsidRPr="00AB0CE7">
        <w:rPr>
          <w:rFonts w:ascii="Calibri" w:eastAsia="DengXian" w:hAnsi="Calibri"/>
          <w:kern w:val="2"/>
          <w:sz w:val="22"/>
          <w:szCs w:val="22"/>
          <w:lang w:val="en-SE"/>
          <w14:ligatures w14:val="standardContextual"/>
        </w:rPr>
        <w:t>PRBs</w:t>
      </w:r>
      <w:proofErr w:type="spellEnd"/>
      <w:r w:rsidRPr="00AB0CE7">
        <w:rPr>
          <w:rFonts w:ascii="Calibri" w:eastAsia="DengXian" w:hAnsi="Calibri"/>
          <w:kern w:val="2"/>
          <w:sz w:val="22"/>
          <w:szCs w:val="22"/>
          <w:lang w:val="en-SE"/>
          <w14:ligatures w14:val="standardContextual"/>
        </w:rPr>
        <w:t>,</w:t>
      </w:r>
    </w:p>
    <w:p w14:paraId="6D41F7A4" w14:textId="77777777" w:rsidR="00A24B2B" w:rsidRPr="00EA1966" w:rsidRDefault="00A24B2B" w:rsidP="00A24B2B">
      <w:pPr>
        <w:spacing w:after="160" w:line="256" w:lineRule="auto"/>
        <w:rPr>
          <w:rFonts w:ascii="Calibri" w:eastAsia="Calibri" w:hAnsi="Calibri"/>
          <w:kern w:val="2"/>
          <w:sz w:val="22"/>
          <w:szCs w:val="22"/>
          <w:lang w:val="en-US"/>
          <w14:ligatures w14:val="standardContextual"/>
        </w:rPr>
      </w:pPr>
      <w:ins w:id="3837" w:author="Iana Siomina" w:date="2024-03-01T12:03:00Z">
        <w:r w:rsidRPr="00EA1966">
          <w:rPr>
            <w:rFonts w:ascii="Calibri" w:eastAsia="Calibri" w:hAnsi="Calibri"/>
            <w:kern w:val="2"/>
            <w:sz w:val="22"/>
            <w:szCs w:val="22"/>
            <w:lang w:val="en-US"/>
            <w14:ligatures w14:val="standardContextual"/>
          </w:rPr>
          <w:t>F</w:t>
        </w:r>
      </w:ins>
      <w:ins w:id="3838" w:author="Iana Siomina" w:date="2024-03-01T11:44:00Z">
        <w:r w:rsidRPr="00EA1966">
          <w:rPr>
            <w:rFonts w:ascii="Calibri" w:eastAsia="Calibri" w:hAnsi="Calibri"/>
            <w:kern w:val="2"/>
            <w:sz w:val="22"/>
            <w:szCs w:val="22"/>
            <w:lang w:val="en-US"/>
            <w14:ligatures w14:val="standardContextual"/>
          </w:rPr>
          <w:t xml:space="preserve">or </w:t>
        </w:r>
      </w:ins>
      <w:ins w:id="3839" w:author="Iana Siomina" w:date="2024-03-01T12:03:00Z">
        <w:r w:rsidRPr="00EA1966">
          <w:rPr>
            <w:rFonts w:ascii="Calibri" w:eastAsia="Calibri" w:hAnsi="Calibri"/>
            <w:kern w:val="2"/>
            <w:sz w:val="22"/>
            <w:szCs w:val="22"/>
            <w:lang w:val="en-US"/>
            <w14:ligatures w14:val="standardContextual"/>
          </w:rPr>
          <w:t xml:space="preserve">each </w:t>
        </w:r>
      </w:ins>
      <w:ins w:id="3840" w:author="Iana Siomina" w:date="2024-03-01T11:44:00Z">
        <w:r w:rsidRPr="00EA1966">
          <w:rPr>
            <w:rFonts w:ascii="Calibri" w:eastAsia="Calibri" w:hAnsi="Calibri"/>
            <w:kern w:val="2"/>
            <w:sz w:val="22"/>
            <w:szCs w:val="22"/>
            <w:lang w:val="en-US"/>
            <w14:ligatures w14:val="standardContextual"/>
          </w:rPr>
          <w:t xml:space="preserve">SL-PRS sample </w:t>
        </w:r>
        <w:r w:rsidRPr="00EA1966">
          <w:rPr>
            <w:rFonts w:ascii="Calibri" w:eastAsia="Calibri" w:hAnsi="Calibri"/>
            <w:i/>
            <w:iCs/>
            <w:kern w:val="2"/>
            <w:sz w:val="22"/>
            <w:szCs w:val="22"/>
            <w:lang w:val="en-US"/>
            <w14:ligatures w14:val="standardContextual"/>
          </w:rPr>
          <w:t>s</w:t>
        </w:r>
      </w:ins>
      <w:ins w:id="3841" w:author="Iana Siomina" w:date="2024-03-01T12:04:00Z">
        <w:r w:rsidRPr="00EA1966">
          <w:rPr>
            <w:rFonts w:ascii="Calibri" w:eastAsia="Calibri" w:hAnsi="Calibri"/>
            <w:kern w:val="2"/>
            <w:sz w:val="22"/>
            <w:szCs w:val="22"/>
            <w:lang w:val="en-US"/>
            <w14:ligatures w14:val="standardContextual"/>
          </w:rPr>
          <w:t xml:space="preserve"> of the target measured link,</w:t>
        </w:r>
      </w:ins>
      <w:ins w:id="3842" w:author="Iana Siomina" w:date="2024-03-01T11:44:00Z">
        <w:r w:rsidRPr="00EA1966">
          <w:rPr>
            <w:rFonts w:ascii="Calibri" w:eastAsia="Calibri" w:hAnsi="Calibri"/>
            <w:kern w:val="2"/>
            <w:sz w:val="22"/>
            <w:szCs w:val="22"/>
            <w:lang w:val="en-US"/>
            <w14:ligatures w14:val="standardContextual"/>
          </w:rPr>
          <w:t xml:space="preserve"> which is received within a slot where the UE </w:t>
        </w:r>
        <w:r w:rsidRPr="00EA1966">
          <w:rPr>
            <w:rFonts w:ascii="Calibri" w:eastAsia="Calibri" w:hAnsi="Calibri"/>
            <w:kern w:val="2"/>
            <w:sz w:val="22"/>
            <w:szCs w:val="22"/>
            <w:lang w:val="en-SE"/>
            <w14:ligatures w14:val="standardContextual"/>
          </w:rPr>
          <w:t xml:space="preserve">receives SCI </w:t>
        </w:r>
        <w:r w:rsidRPr="00EA1966">
          <w:rPr>
            <w:rFonts w:ascii="Calibri" w:eastAsia="Calibri" w:hAnsi="Calibri"/>
            <w:kern w:val="2"/>
            <w:sz w:val="22"/>
            <w:szCs w:val="22"/>
            <w14:ligatures w14:val="standardContextual"/>
          </w:rPr>
          <w:t xml:space="preserve">and the associated SL-PRS </w:t>
        </w:r>
        <w:r w:rsidRPr="00EA1966">
          <w:rPr>
            <w:rFonts w:ascii="Calibri" w:eastAsia="Calibri" w:hAnsi="Calibri"/>
            <w:kern w:val="2"/>
            <w:sz w:val="22"/>
            <w:szCs w:val="22"/>
            <w:lang w:val="en-US"/>
            <w14:ligatures w14:val="standardContextual"/>
          </w:rPr>
          <w:t xml:space="preserve">within its capabilities </w:t>
        </w:r>
        <w:r w:rsidRPr="00EA1966">
          <w:t>[</w:t>
        </w:r>
        <w:r w:rsidRPr="00EA1966">
          <w:rPr>
            <w:rFonts w:ascii="Calibri" w:eastAsia="Calibri" w:hAnsi="Calibri"/>
            <w:kern w:val="2"/>
            <w:sz w:val="22"/>
            <w:szCs w:val="22"/>
            <w14:ligatures w14:val="standardContextual"/>
          </w:rPr>
          <w:t xml:space="preserve">Components 2 and 3 of FG 41-1-1], </w:t>
        </w:r>
      </w:ins>
      <m:oMath>
        <m:sSub>
          <m:sSubPr>
            <m:ctrlPr>
              <w:rPr>
                <w:rFonts w:ascii="Cambria Math" w:eastAsia="DengXian" w:hAnsi="Cambria Math"/>
                <w:i/>
                <w:kern w:val="2"/>
                <w:sz w:val="22"/>
                <w:szCs w:val="22"/>
                <w:lang w:val="en-SE"/>
                <w14:ligatures w14:val="standardContextual"/>
              </w:rPr>
            </m:ctrlPr>
          </m:sSubPr>
          <m:e>
            <m:r>
              <w:rPr>
                <w:rFonts w:ascii="Cambria Math" w:eastAsia="DengXian" w:hAnsi="Cambria Math"/>
                <w:kern w:val="2"/>
                <w:sz w:val="22"/>
                <w:szCs w:val="22"/>
                <w:lang w:val="en-SE"/>
                <w14:ligatures w14:val="standardContextual"/>
              </w:rPr>
              <m:t>T</m:t>
            </m:r>
          </m:e>
          <m:sub>
            <m:r>
              <w:rPr>
                <w:rFonts w:ascii="Cambria Math" w:eastAsia="DengXian" w:hAnsi="Cambria Math"/>
                <w:kern w:val="2"/>
                <w:sz w:val="22"/>
                <w:szCs w:val="22"/>
                <w:lang w:val="en-SE"/>
                <w14:ligatures w14:val="standardContextual"/>
              </w:rPr>
              <m:t>SL</m:t>
            </m:r>
            <m:r>
              <w:rPr>
                <w:rFonts w:ascii="Cambria Math" w:eastAsia="DengXian" w:hAnsi="Cambria Math"/>
                <w:kern w:val="2"/>
                <w:sz w:val="22"/>
                <w:szCs w:val="22"/>
                <w:lang w:val="en-US"/>
                <w14:ligatures w14:val="standardContextual"/>
              </w:rPr>
              <m:t xml:space="preserve"> </m:t>
            </m:r>
            <m:r>
              <w:rPr>
                <w:rFonts w:ascii="Cambria Math" w:eastAsia="DengXian" w:hAnsi="Cambria Math"/>
                <w:kern w:val="2"/>
                <w:sz w:val="22"/>
                <w:szCs w:val="22"/>
                <w:lang w:val="en-SE"/>
                <w14:ligatures w14:val="standardContextual"/>
              </w:rPr>
              <m:t>RSTD</m:t>
            </m:r>
            <m:r>
              <w:rPr>
                <w:rFonts w:ascii="Cambria Math" w:eastAsia="DengXian" w:hAnsi="Cambria Math"/>
                <w:kern w:val="2"/>
                <w:sz w:val="22"/>
                <w:szCs w:val="22"/>
                <w:lang w:val="en-US"/>
                <w14:ligatures w14:val="standardContextual"/>
              </w:rPr>
              <m:t>,</m:t>
            </m:r>
            <m:r>
              <w:rPr>
                <w:rFonts w:ascii="Cambria Math" w:eastAsia="DengXian" w:hAnsi="Cambria Math"/>
                <w:kern w:val="2"/>
                <w:sz w:val="22"/>
                <w:szCs w:val="22"/>
                <w:lang w:val="en-SE"/>
                <w14:ligatures w14:val="standardContextual"/>
              </w:rPr>
              <m:t>effect</m:t>
            </m:r>
            <m:r>
              <w:rPr>
                <w:rFonts w:ascii="Cambria Math" w:eastAsia="DengXian" w:hAnsi="Cambria Math"/>
                <w:kern w:val="2"/>
                <w:sz w:val="22"/>
                <w:szCs w:val="22"/>
                <w:lang w:val="en-US"/>
                <w14:ligatures w14:val="standardContextual"/>
              </w:rPr>
              <m:t>,</m:t>
            </m:r>
            <m:r>
              <w:rPr>
                <w:rFonts w:ascii="Cambria Math" w:eastAsia="DengXian" w:hAnsi="Cambria Math"/>
                <w:kern w:val="2"/>
                <w:sz w:val="22"/>
                <w:szCs w:val="22"/>
                <w:lang w:val="en-SE"/>
                <w14:ligatures w14:val="standardContextual"/>
              </w:rPr>
              <m:t>s</m:t>
            </m:r>
          </m:sub>
        </m:sSub>
        <m:r>
          <w:rPr>
            <w:rFonts w:ascii="Cambria Math" w:eastAsia="DengXian" w:hAnsi="Cambria Math"/>
            <w:kern w:val="2"/>
            <w:sz w:val="22"/>
            <w:szCs w:val="22"/>
            <w:lang w:val="en-US"/>
            <w14:ligatures w14:val="standardContextual"/>
          </w:rPr>
          <m:t xml:space="preserve"> </m:t>
        </m:r>
      </m:oMath>
      <w:r w:rsidRPr="00EA1966">
        <w:rPr>
          <w:rFonts w:ascii="Calibri" w:eastAsia="Calibri" w:hAnsi="Calibri"/>
          <w:kern w:val="2"/>
          <w:sz w:val="22"/>
          <w:szCs w:val="22"/>
          <w:lang w:val="en-US"/>
          <w14:ligatures w14:val="standardContextual"/>
        </w:rPr>
        <w:t>is defined as:</w:t>
      </w:r>
    </w:p>
    <w:p w14:paraId="16C63130" w14:textId="77777777" w:rsidR="00A24B2B" w:rsidRPr="00EA1966" w:rsidRDefault="00986E26" w:rsidP="00A24B2B">
      <w:pPr>
        <w:spacing w:after="160" w:line="256" w:lineRule="auto"/>
        <w:ind w:left="567"/>
        <w:rPr>
          <w:rFonts w:ascii="Calibri" w:eastAsia="Calibri" w:hAnsi="Calibri"/>
          <w:kern w:val="2"/>
          <w:sz w:val="22"/>
          <w:szCs w:val="22"/>
          <w14:ligatures w14:val="standardContextual"/>
          <w:rPrChange w:id="3843" w:author="Iana Siomina" w:date="2024-02-29T17:48:00Z">
            <w:rPr>
              <w:rFonts w:ascii="Calibri" w:eastAsia="Calibri" w:hAnsi="Calibri"/>
              <w:kern w:val="2"/>
              <w:sz w:val="22"/>
              <w:szCs w:val="22"/>
              <w:lang w:val="en-SE"/>
              <w14:ligatures w14:val="standardContextual"/>
            </w:rPr>
          </w:rPrChange>
        </w:rPr>
      </w:pPr>
      <m:oMath>
        <m:sSub>
          <m:sSubPr>
            <m:ctrlPr>
              <w:rPr>
                <w:rFonts w:ascii="Cambria Math" w:eastAsia="DengXian" w:hAnsi="Cambria Math"/>
                <w:i/>
                <w:kern w:val="2"/>
                <w:sz w:val="22"/>
                <w:szCs w:val="22"/>
                <w:lang w:val="en-SE"/>
                <w14:ligatures w14:val="standardContextual"/>
              </w:rPr>
            </m:ctrlPr>
          </m:sSubPr>
          <m:e>
            <m:r>
              <w:rPr>
                <w:rFonts w:ascii="Cambria Math" w:eastAsia="DengXian" w:hAnsi="Cambria Math"/>
                <w:kern w:val="2"/>
                <w:sz w:val="22"/>
                <w:szCs w:val="22"/>
                <w:lang w:val="en-SE"/>
                <w14:ligatures w14:val="standardContextual"/>
              </w:rPr>
              <m:t>T</m:t>
            </m:r>
          </m:e>
          <m:sub>
            <m:r>
              <w:rPr>
                <w:rFonts w:ascii="Cambria Math" w:eastAsia="DengXian" w:hAnsi="Cambria Math"/>
                <w:kern w:val="2"/>
                <w:sz w:val="22"/>
                <w:szCs w:val="22"/>
                <w:lang w:val="en-SE"/>
                <w14:ligatures w14:val="standardContextual"/>
              </w:rPr>
              <m:t>SL RSTD,effect,s</m:t>
            </m:r>
          </m:sub>
        </m:sSub>
        <m:r>
          <w:rPr>
            <w:rFonts w:ascii="Cambria Math" w:eastAsia="DengXian" w:hAnsi="Cambria Math"/>
            <w:kern w:val="2"/>
            <w:sz w:val="22"/>
            <w:szCs w:val="22"/>
            <w:lang w:val="en-SE"/>
            <w14:ligatures w14:val="standardContextual"/>
          </w:rPr>
          <m:t>=</m:t>
        </m:r>
        <m:sSub>
          <m:sSubPr>
            <m:ctrlPr>
              <w:rPr>
                <w:rFonts w:ascii="Cambria Math" w:eastAsia="DengXian" w:hAnsi="Cambria Math"/>
                <w:i/>
                <w:kern w:val="2"/>
                <w:sz w:val="22"/>
                <w:szCs w:val="22"/>
                <w:lang w:val="en-SE"/>
                <w14:ligatures w14:val="standardContextual"/>
              </w:rPr>
            </m:ctrlPr>
          </m:sSubPr>
          <m:e>
            <m:r>
              <w:rPr>
                <w:rFonts w:ascii="Cambria Math" w:eastAsia="DengXian" w:hAnsi="Cambria Math"/>
                <w:kern w:val="2"/>
                <w:sz w:val="22"/>
                <w:szCs w:val="22"/>
                <w:lang w:val="en-SE"/>
                <w14:ligatures w14:val="standardContextual"/>
              </w:rPr>
              <m:t>t</m:t>
            </m:r>
          </m:e>
          <m:sub>
            <m:r>
              <w:rPr>
                <w:rFonts w:ascii="Cambria Math" w:eastAsia="DengXian" w:hAnsi="Cambria Math"/>
                <w:kern w:val="2"/>
                <w:sz w:val="22"/>
                <w:szCs w:val="22"/>
                <w:lang w:val="en-SE"/>
                <w14:ligatures w14:val="standardContextual"/>
              </w:rPr>
              <m:t>s+1</m:t>
            </m:r>
          </m:sub>
        </m:sSub>
        <m:r>
          <w:rPr>
            <w:rFonts w:ascii="Cambria Math" w:eastAsia="DengXian" w:hAnsi="Cambria Math"/>
            <w:kern w:val="2"/>
            <w:sz w:val="22"/>
            <w:szCs w:val="22"/>
            <w:lang w:val="en-SE"/>
            <w14:ligatures w14:val="standardContextual"/>
          </w:rPr>
          <m:t>-</m:t>
        </m:r>
        <m:sSub>
          <m:sSubPr>
            <m:ctrlPr>
              <w:rPr>
                <w:rFonts w:ascii="Cambria Math" w:eastAsia="DengXian" w:hAnsi="Cambria Math"/>
                <w:i/>
                <w:kern w:val="2"/>
                <w:sz w:val="22"/>
                <w:szCs w:val="22"/>
                <w:lang w:val="en-SE"/>
                <w14:ligatures w14:val="standardContextual"/>
              </w:rPr>
            </m:ctrlPr>
          </m:sSubPr>
          <m:e>
            <m:r>
              <w:rPr>
                <w:rFonts w:ascii="Cambria Math" w:eastAsia="DengXian" w:hAnsi="Cambria Math"/>
                <w:kern w:val="2"/>
                <w:sz w:val="22"/>
                <w:szCs w:val="22"/>
                <w:lang w:val="en-SE"/>
                <w14:ligatures w14:val="standardContextual"/>
              </w:rPr>
              <m:t>t</m:t>
            </m:r>
          </m:e>
          <m:sub>
            <m:r>
              <w:rPr>
                <w:rFonts w:ascii="Cambria Math" w:eastAsia="DengXian" w:hAnsi="Cambria Math"/>
                <w:kern w:val="2"/>
                <w:sz w:val="22"/>
                <w:szCs w:val="22"/>
                <w:lang w:val="en-SE"/>
                <w14:ligatures w14:val="standardContextual"/>
              </w:rPr>
              <m:t>s</m:t>
            </m:r>
          </m:sub>
        </m:sSub>
      </m:oMath>
      <w:r w:rsidR="00A24B2B" w:rsidRPr="00EA1966">
        <w:rPr>
          <w:rFonts w:ascii="Calibri" w:eastAsia="Calibri" w:hAnsi="Calibri"/>
          <w:kern w:val="2"/>
          <w:sz w:val="22"/>
          <w:szCs w:val="22"/>
          <w:lang w:val="en-SE"/>
          <w14:ligatures w14:val="standardContextual"/>
        </w:rPr>
        <w:t xml:space="preserve"> , for </w:t>
      </w:r>
      <w:r w:rsidR="00A24B2B" w:rsidRPr="00EA1966">
        <w:rPr>
          <w:rFonts w:ascii="Calibri" w:eastAsia="Calibri" w:hAnsi="Calibri"/>
          <w:i/>
          <w:iCs/>
          <w:kern w:val="2"/>
          <w:sz w:val="22"/>
          <w:szCs w:val="22"/>
          <w:lang w:val="en-SE"/>
          <w14:ligatures w14:val="standardContextual"/>
        </w:rPr>
        <w:t>s</w:t>
      </w:r>
      <w:r w:rsidR="00A24B2B" w:rsidRPr="00EA1966">
        <w:rPr>
          <w:rFonts w:ascii="Calibri" w:eastAsia="Calibri" w:hAnsi="Calibri"/>
          <w:kern w:val="2"/>
          <w:sz w:val="22"/>
          <w:szCs w:val="22"/>
          <w:lang w:val="en-SE"/>
          <w14:ligatures w14:val="standardContextual"/>
        </w:rPr>
        <w:t>&lt;</w:t>
      </w:r>
      <w:r w:rsidR="00A24B2B" w:rsidRPr="00EA1966">
        <w:rPr>
          <w:rFonts w:ascii="Calibri" w:eastAsia="Calibri" w:hAnsi="Calibri"/>
          <w:i/>
          <w:iCs/>
          <w:kern w:val="2"/>
          <w:sz w:val="22"/>
          <w:szCs w:val="22"/>
          <w:lang w:val="en-SE"/>
          <w14:ligatures w14:val="standardContextual"/>
        </w:rPr>
        <w:t>S</w:t>
      </w:r>
      <w:r w:rsidR="00A24B2B" w:rsidRPr="00EA1966">
        <w:rPr>
          <w:rFonts w:ascii="Calibri" w:eastAsia="Calibri" w:hAnsi="Calibri"/>
          <w:kern w:val="2"/>
          <w:sz w:val="22"/>
          <w:szCs w:val="22"/>
          <w:lang w:val="en-SE"/>
          <w14:ligatures w14:val="standardContextual"/>
        </w:rPr>
        <w:t xml:space="preserve">, </w:t>
      </w:r>
      <w:del w:id="3844" w:author="Iana Siomina" w:date="2024-02-29T19:32:00Z">
        <w:r w:rsidR="00A24B2B" w:rsidRPr="00EA1966" w:rsidDel="00EF0C0E">
          <w:rPr>
            <w:rFonts w:ascii="Calibri" w:eastAsia="Calibri" w:hAnsi="Calibri"/>
            <w:kern w:val="2"/>
            <w:sz w:val="22"/>
            <w:szCs w:val="22"/>
            <w:lang w:val="en-SE"/>
            <w14:ligatures w14:val="standardContextual"/>
          </w:rPr>
          <w:delText xml:space="preserve">provided that </w:delText>
        </w:r>
      </w:del>
      <m:oMath>
        <m:sSub>
          <m:sSubPr>
            <m:ctrlPr>
              <w:del w:id="3845" w:author="Iana Siomina" w:date="2024-02-29T19:32:00Z">
                <w:rPr>
                  <w:rFonts w:ascii="Cambria Math" w:eastAsia="DengXian" w:hAnsi="Cambria Math"/>
                  <w:i/>
                  <w:kern w:val="2"/>
                  <w:sz w:val="22"/>
                  <w:szCs w:val="22"/>
                  <w:lang w:val="en-SE"/>
                  <w14:ligatures w14:val="standardContextual"/>
                </w:rPr>
              </w:del>
            </m:ctrlPr>
          </m:sSubPr>
          <m:e>
            <m:r>
              <w:del w:id="3846" w:author="Iana Siomina" w:date="2024-02-29T19:32:00Z">
                <w:rPr>
                  <w:rFonts w:ascii="Cambria Math" w:eastAsia="DengXian" w:hAnsi="Cambria Math"/>
                  <w:kern w:val="2"/>
                  <w:sz w:val="22"/>
                  <w:szCs w:val="22"/>
                  <w:lang w:val="en-SE"/>
                  <w14:ligatures w14:val="standardContextual"/>
                </w:rPr>
                <m:t>T</m:t>
              </w:del>
            </m:r>
          </m:e>
          <m:sub>
            <m:r>
              <w:del w:id="3847" w:author="Iana Siomina" w:date="2024-02-29T19:32:00Z">
                <w:rPr>
                  <w:rFonts w:ascii="Cambria Math" w:eastAsia="DengXian" w:hAnsi="Cambria Math"/>
                  <w:kern w:val="2"/>
                  <w:sz w:val="22"/>
                  <w:szCs w:val="22"/>
                  <w:lang w:val="en-SE"/>
                  <w14:ligatures w14:val="standardContextual"/>
                </w:rPr>
                <m:t>SL RSTD,effect,s</m:t>
              </w:del>
            </m:r>
          </m:sub>
        </m:sSub>
        <m:r>
          <w:del w:id="3848" w:author="Iana Siomina" w:date="2024-02-29T19:32:00Z">
            <w:rPr>
              <w:rFonts w:ascii="Cambria Math" w:eastAsia="Calibri" w:hAnsi="Cambria Math"/>
              <w:kern w:val="2"/>
              <w:sz w:val="22"/>
              <w:szCs w:val="22"/>
              <w:lang w:val="en-SE"/>
              <w14:ligatures w14:val="standardContextual"/>
            </w:rPr>
            <m:t>≥</m:t>
          </w:del>
        </m:r>
        <m:sSub>
          <m:sSubPr>
            <m:ctrlPr>
              <w:del w:id="3849" w:author="Iana Siomina" w:date="2024-02-29T19:32:00Z">
                <w:rPr>
                  <w:rFonts w:ascii="Cambria Math" w:eastAsia="DengXian" w:hAnsi="Cambria Math"/>
                  <w:i/>
                  <w:kern w:val="2"/>
                  <w:sz w:val="22"/>
                  <w:szCs w:val="22"/>
                  <w:lang w:val="en-SE"/>
                  <w14:ligatures w14:val="standardContextual"/>
                </w:rPr>
              </w:del>
            </m:ctrlPr>
          </m:sSubPr>
          <m:e>
            <m:r>
              <w:del w:id="3850" w:author="Iana Siomina" w:date="2024-02-29T19:32:00Z">
                <w:rPr>
                  <w:rFonts w:ascii="Cambria Math" w:eastAsia="DengXian" w:hAnsi="Cambria Math"/>
                  <w:kern w:val="2"/>
                  <w:sz w:val="22"/>
                  <w:szCs w:val="22"/>
                  <w:lang w:val="en-SE"/>
                  <w14:ligatures w14:val="standardContextual"/>
                </w:rPr>
                <m:t>T</m:t>
              </w:del>
            </m:r>
          </m:e>
          <m:sub>
            <m:r>
              <w:del w:id="3851" w:author="Iana Siomina" w:date="2024-02-29T19:32:00Z">
                <w:rPr>
                  <w:rFonts w:ascii="Cambria Math" w:eastAsia="DengXian" w:hAnsi="Cambria Math"/>
                  <w:kern w:val="2"/>
                  <w:sz w:val="22"/>
                  <w:szCs w:val="22"/>
                  <w:lang w:val="en-SE"/>
                  <w14:ligatures w14:val="standardContextual"/>
                </w:rPr>
                <m:t>dur,s</m:t>
              </w:del>
            </m:r>
          </m:sub>
        </m:sSub>
        <m:r>
          <w:del w:id="3852" w:author="Iana Siomina" w:date="2024-02-29T19:32:00Z">
            <w:rPr>
              <w:rFonts w:ascii="Cambria Math" w:eastAsia="DengXian" w:hAnsi="Cambria Math"/>
              <w:kern w:val="2"/>
              <w:sz w:val="22"/>
              <w:szCs w:val="22"/>
              <w:lang w:val="en-SE"/>
              <w14:ligatures w14:val="standardContextual"/>
            </w:rPr>
            <m:t>+</m:t>
          </w:del>
        </m:r>
        <m:sSub>
          <m:sSubPr>
            <m:ctrlPr>
              <w:del w:id="3853" w:author="Iana Siomina" w:date="2024-02-29T19:32:00Z">
                <w:rPr>
                  <w:rFonts w:ascii="Cambria Math" w:eastAsia="DengXian" w:hAnsi="Cambria Math"/>
                  <w:i/>
                  <w:kern w:val="2"/>
                  <w:sz w:val="22"/>
                  <w:szCs w:val="22"/>
                  <w:lang w:val="en-SE"/>
                  <w14:ligatures w14:val="standardContextual"/>
                </w:rPr>
              </w:del>
            </m:ctrlPr>
          </m:sSubPr>
          <m:e>
            <m:r>
              <w:del w:id="3854" w:author="Iana Siomina" w:date="2024-02-29T19:32:00Z">
                <w:rPr>
                  <w:rFonts w:ascii="Cambria Math" w:eastAsia="DengXian" w:hAnsi="Cambria Math"/>
                  <w:kern w:val="2"/>
                  <w:sz w:val="22"/>
                  <w:szCs w:val="22"/>
                  <w:lang w:val="en-SE"/>
                  <w14:ligatures w14:val="standardContextual"/>
                </w:rPr>
                <m:t>Δ</m:t>
              </w:del>
            </m:r>
          </m:e>
          <m:sub>
            <m:r>
              <w:del w:id="3855" w:author="Iana Siomina" w:date="2024-02-29T19:32:00Z">
                <w:rPr>
                  <w:rFonts w:ascii="Cambria Math" w:eastAsia="DengXian" w:hAnsi="Cambria Math"/>
                  <w:kern w:val="2"/>
                  <w:sz w:val="22"/>
                  <w:szCs w:val="22"/>
                  <w:lang w:val="en-SE"/>
                  <w14:ligatures w14:val="standardContextual"/>
                </w:rPr>
                <m:t>SLproc</m:t>
              </w:del>
            </m:r>
          </m:sub>
        </m:sSub>
      </m:oMath>
      <w:del w:id="3856" w:author="Iana Siomina" w:date="2024-02-29T19:32:00Z">
        <w:r w:rsidR="00A24B2B" w:rsidRPr="00EA1966" w:rsidDel="00EF0C0E">
          <w:rPr>
            <w:rFonts w:ascii="Calibri" w:eastAsia="Calibri" w:hAnsi="Calibri"/>
            <w:kern w:val="2"/>
            <w:sz w:val="22"/>
            <w:szCs w:val="22"/>
            <w:lang w:val="en-SE"/>
            <w14:ligatures w14:val="standardContextual"/>
          </w:rPr>
          <w:delText xml:space="preserve"> , </w:delText>
        </w:r>
      </w:del>
      <w:r w:rsidR="00A24B2B" w:rsidRPr="00EA1966">
        <w:rPr>
          <w:rFonts w:ascii="Calibri" w:eastAsia="Calibri" w:hAnsi="Calibri"/>
          <w:kern w:val="2"/>
          <w:sz w:val="22"/>
          <w:szCs w:val="22"/>
          <w:lang w:val="en-SE"/>
          <w14:ligatures w14:val="standardContextual"/>
        </w:rPr>
        <w:t xml:space="preserve">where </w:t>
      </w:r>
      <m:oMath>
        <m:sSub>
          <m:sSubPr>
            <m:ctrlPr>
              <w:rPr>
                <w:rFonts w:ascii="Cambria Math" w:eastAsia="DengXian" w:hAnsi="Cambria Math"/>
                <w:i/>
                <w:kern w:val="2"/>
                <w:sz w:val="22"/>
                <w:szCs w:val="22"/>
                <w:lang w:val="en-SE"/>
                <w14:ligatures w14:val="standardContextual"/>
              </w:rPr>
            </m:ctrlPr>
          </m:sSubPr>
          <m:e>
            <m:r>
              <w:rPr>
                <w:rFonts w:ascii="Cambria Math" w:eastAsia="DengXian" w:hAnsi="Cambria Math"/>
                <w:kern w:val="2"/>
                <w:sz w:val="22"/>
                <w:szCs w:val="22"/>
                <w:lang w:val="en-SE"/>
                <w14:ligatures w14:val="standardContextual"/>
              </w:rPr>
              <m:t>t</m:t>
            </m:r>
          </m:e>
          <m:sub>
            <m:r>
              <w:rPr>
                <w:rFonts w:ascii="Cambria Math" w:eastAsia="DengXian" w:hAnsi="Cambria Math"/>
                <w:kern w:val="2"/>
                <w:sz w:val="22"/>
                <w:szCs w:val="22"/>
                <w:lang w:val="en-SE"/>
                <w14:ligatures w14:val="standardContextual"/>
              </w:rPr>
              <m:t>s+1</m:t>
            </m:r>
          </m:sub>
        </m:sSub>
      </m:oMath>
      <w:r w:rsidR="00A24B2B" w:rsidRPr="00EA1966">
        <w:rPr>
          <w:rFonts w:ascii="Calibri" w:eastAsia="Calibri" w:hAnsi="Calibri"/>
          <w:kern w:val="2"/>
          <w:sz w:val="22"/>
          <w:szCs w:val="22"/>
          <w:lang w:val="en-SE"/>
          <w14:ligatures w14:val="standardContextual"/>
        </w:rPr>
        <w:t xml:space="preserve"> and </w:t>
      </w:r>
      <m:oMath>
        <m:sSub>
          <m:sSubPr>
            <m:ctrlPr>
              <w:rPr>
                <w:rFonts w:ascii="Cambria Math" w:eastAsia="DengXian" w:hAnsi="Cambria Math"/>
                <w:i/>
                <w:kern w:val="2"/>
                <w:sz w:val="22"/>
                <w:szCs w:val="22"/>
                <w:lang w:val="en-SE"/>
                <w14:ligatures w14:val="standardContextual"/>
              </w:rPr>
            </m:ctrlPr>
          </m:sSubPr>
          <m:e>
            <m:r>
              <w:rPr>
                <w:rFonts w:ascii="Cambria Math" w:eastAsia="DengXian" w:hAnsi="Cambria Math"/>
                <w:kern w:val="2"/>
                <w:sz w:val="22"/>
                <w:szCs w:val="22"/>
                <w:lang w:val="en-SE"/>
                <w14:ligatures w14:val="standardContextual"/>
              </w:rPr>
              <m:t>t</m:t>
            </m:r>
          </m:e>
          <m:sub>
            <m:r>
              <w:rPr>
                <w:rFonts w:ascii="Cambria Math" w:eastAsia="DengXian" w:hAnsi="Cambria Math"/>
                <w:kern w:val="2"/>
                <w:sz w:val="22"/>
                <w:szCs w:val="22"/>
                <w:lang w:val="en-SE"/>
                <w14:ligatures w14:val="standardContextual"/>
              </w:rPr>
              <m:t>s</m:t>
            </m:r>
          </m:sub>
        </m:sSub>
      </m:oMath>
      <w:r w:rsidR="00A24B2B" w:rsidRPr="00EA1966">
        <w:rPr>
          <w:rFonts w:ascii="Calibri" w:eastAsia="Calibri" w:hAnsi="Calibri"/>
          <w:kern w:val="2"/>
          <w:sz w:val="22"/>
          <w:szCs w:val="22"/>
          <w:lang w:val="en-SE"/>
          <w14:ligatures w14:val="standardContextual"/>
        </w:rPr>
        <w:t xml:space="preserve"> are the beginning of the first slot </w:t>
      </w:r>
      <w:del w:id="3857" w:author="Iana Siomina" w:date="2024-02-29T16:46:00Z">
        <w:r w:rsidR="00A24B2B" w:rsidRPr="00EA1966" w:rsidDel="00C16745">
          <w:rPr>
            <w:rFonts w:ascii="Calibri" w:eastAsia="Calibri" w:hAnsi="Calibri"/>
            <w:kern w:val="2"/>
            <w:sz w:val="22"/>
            <w:szCs w:val="22"/>
            <w:lang w:val="en-SE"/>
            <w14:ligatures w14:val="standardContextual"/>
          </w:rPr>
          <w:delText>corresponding to</w:delText>
        </w:r>
      </w:del>
      <w:del w:id="3858" w:author="Iana Siomina" w:date="2024-02-29T18:35:00Z">
        <w:r w:rsidR="00A24B2B" w:rsidRPr="00EA1966" w:rsidDel="006A105C">
          <w:rPr>
            <w:rFonts w:ascii="Calibri" w:eastAsia="Calibri" w:hAnsi="Calibri"/>
            <w:kern w:val="2"/>
            <w:sz w:val="22"/>
            <w:szCs w:val="22"/>
            <w:lang w:val="en-SE"/>
            <w14:ligatures w14:val="standardContextual"/>
          </w:rPr>
          <w:delText xml:space="preserve"> the next and current</w:delText>
        </w:r>
      </w:del>
      <w:ins w:id="3859" w:author="Iana Siomina" w:date="2024-02-29T18:35:00Z">
        <w:r w:rsidR="00A24B2B" w:rsidRPr="00EA1966">
          <w:rPr>
            <w:rFonts w:ascii="Calibri" w:eastAsia="Calibri" w:hAnsi="Calibri"/>
            <w:kern w:val="2"/>
            <w:sz w:val="22"/>
            <w:szCs w:val="22"/>
            <w14:ligatures w14:val="standardContextual"/>
          </w:rPr>
          <w:t xml:space="preserve"> of</w:t>
        </w:r>
      </w:ins>
      <w:r w:rsidR="00A24B2B" w:rsidRPr="00EA1966">
        <w:rPr>
          <w:rFonts w:ascii="Calibri" w:eastAsia="Calibri" w:hAnsi="Calibri"/>
          <w:kern w:val="2"/>
          <w:sz w:val="22"/>
          <w:szCs w:val="22"/>
          <w:lang w:val="en-SE"/>
          <w14:ligatures w14:val="standardContextual"/>
        </w:rPr>
        <w:t xml:space="preserve"> SL-PRS sample</w:t>
      </w:r>
      <w:del w:id="3860" w:author="Iana Siomina" w:date="2024-02-29T18:36:00Z">
        <w:r w:rsidR="00A24B2B" w:rsidRPr="00EA1966" w:rsidDel="00FE1EC4">
          <w:rPr>
            <w:rFonts w:ascii="Calibri" w:eastAsia="Calibri" w:hAnsi="Calibri"/>
            <w:kern w:val="2"/>
            <w:sz w:val="22"/>
            <w:szCs w:val="22"/>
            <w:lang w:val="en-SE"/>
            <w14:ligatures w14:val="standardContextual"/>
          </w:rPr>
          <w:delText>s</w:delText>
        </w:r>
      </w:del>
      <w:ins w:id="3861" w:author="Iana Siomina" w:date="2024-02-29T18:36:00Z">
        <w:r w:rsidR="00A24B2B" w:rsidRPr="00EA1966">
          <w:rPr>
            <w:rFonts w:ascii="Calibri" w:eastAsia="Calibri" w:hAnsi="Calibri"/>
            <w:kern w:val="2"/>
            <w:sz w:val="22"/>
            <w:szCs w:val="22"/>
            <w14:ligatures w14:val="standardContextual"/>
          </w:rPr>
          <w:t xml:space="preserve"> </w:t>
        </w:r>
        <w:r w:rsidR="00A24B2B" w:rsidRPr="00EA1966">
          <w:rPr>
            <w:rFonts w:ascii="Calibri" w:eastAsia="Calibri" w:hAnsi="Calibri"/>
            <w:i/>
            <w:iCs/>
            <w:kern w:val="2"/>
            <w:sz w:val="22"/>
            <w:szCs w:val="22"/>
            <w14:ligatures w14:val="standardContextual"/>
            <w:rPrChange w:id="3862" w:author="Iana Siomina" w:date="2024-02-29T18:36:00Z">
              <w:rPr>
                <w:rFonts w:ascii="Calibri" w:eastAsia="Calibri" w:hAnsi="Calibri"/>
                <w:kern w:val="2"/>
                <w:sz w:val="22"/>
                <w:szCs w:val="22"/>
                <w14:ligatures w14:val="standardContextual"/>
              </w:rPr>
            </w:rPrChange>
          </w:rPr>
          <w:t>s+1</w:t>
        </w:r>
        <w:r w:rsidR="00A24B2B" w:rsidRPr="00EA1966">
          <w:rPr>
            <w:rFonts w:ascii="Calibri" w:eastAsia="Calibri" w:hAnsi="Calibri"/>
            <w:kern w:val="2"/>
            <w:sz w:val="22"/>
            <w:szCs w:val="22"/>
            <w14:ligatures w14:val="standardContextual"/>
          </w:rPr>
          <w:t xml:space="preserve"> and SL-PRS sample </w:t>
        </w:r>
        <w:r w:rsidR="00A24B2B" w:rsidRPr="00EA1966">
          <w:rPr>
            <w:rFonts w:ascii="Calibri" w:eastAsia="Calibri" w:hAnsi="Calibri"/>
            <w:i/>
            <w:iCs/>
            <w:kern w:val="2"/>
            <w:sz w:val="22"/>
            <w:szCs w:val="22"/>
            <w14:ligatures w14:val="standardContextual"/>
            <w:rPrChange w:id="3863" w:author="Iana Siomina" w:date="2024-02-29T18:36:00Z">
              <w:rPr>
                <w:rFonts w:ascii="Calibri" w:eastAsia="Calibri" w:hAnsi="Calibri"/>
                <w:kern w:val="2"/>
                <w:sz w:val="22"/>
                <w:szCs w:val="22"/>
                <w14:ligatures w14:val="standardContextual"/>
              </w:rPr>
            </w:rPrChange>
          </w:rPr>
          <w:t>s</w:t>
        </w:r>
      </w:ins>
      <w:r w:rsidR="00A24B2B" w:rsidRPr="00EA1966">
        <w:rPr>
          <w:rFonts w:ascii="Calibri" w:eastAsia="Calibri" w:hAnsi="Calibri"/>
          <w:kern w:val="2"/>
          <w:sz w:val="22"/>
          <w:szCs w:val="22"/>
          <w:lang w:val="en-SE"/>
          <w14:ligatures w14:val="standardContextual"/>
        </w:rPr>
        <w:t xml:space="preserve">, respectively, </w:t>
      </w:r>
      <w:del w:id="3864" w:author="Iana Siomina" w:date="2024-02-29T18:36:00Z">
        <w:r w:rsidR="00A24B2B" w:rsidRPr="00EA1966" w:rsidDel="0037719F">
          <w:rPr>
            <w:rFonts w:ascii="Calibri" w:eastAsia="Calibri" w:hAnsi="Calibri"/>
            <w:kern w:val="2"/>
            <w:sz w:val="22"/>
            <w:szCs w:val="22"/>
            <w:lang w:val="en-SE"/>
            <w14:ligatures w14:val="standardContextual"/>
          </w:rPr>
          <w:delText xml:space="preserve">in which the UE </w:delText>
        </w:r>
      </w:del>
      <w:del w:id="3865" w:author="Iana Siomina" w:date="2024-02-29T15:24:00Z">
        <w:r w:rsidR="00A24B2B" w:rsidRPr="00EA1966" w:rsidDel="00821D71">
          <w:rPr>
            <w:rFonts w:ascii="Calibri" w:eastAsia="Calibri" w:hAnsi="Calibri"/>
            <w:kern w:val="2"/>
            <w:sz w:val="22"/>
            <w:szCs w:val="22"/>
            <w:lang w:val="en-SE"/>
            <w14:ligatures w14:val="standardContextual"/>
          </w:rPr>
          <w:delText xml:space="preserve">is configured to receive SL-PRS </w:delText>
        </w:r>
      </w:del>
      <w:del w:id="3866" w:author="Iana Siomina" w:date="2024-02-29T18:36:00Z">
        <w:r w:rsidR="00A24B2B" w:rsidRPr="00EA1966" w:rsidDel="0037719F">
          <w:rPr>
            <w:rFonts w:ascii="Calibri" w:eastAsia="Calibri" w:hAnsi="Calibri"/>
            <w:kern w:val="2"/>
            <w:sz w:val="22"/>
            <w:szCs w:val="22"/>
            <w:lang w:val="en-SE"/>
            <w14:ligatures w14:val="standardContextual"/>
          </w:rPr>
          <w:delText>for performing the SL-RSTD measurement,</w:delText>
        </w:r>
      </w:del>
    </w:p>
    <w:p w14:paraId="4C59B369" w14:textId="77777777" w:rsidR="00A24B2B" w:rsidRPr="00EA1966" w:rsidRDefault="00986E26" w:rsidP="00A24B2B">
      <w:pPr>
        <w:spacing w:after="160" w:line="256" w:lineRule="auto"/>
        <w:ind w:left="567"/>
        <w:rPr>
          <w:rFonts w:ascii="Calibri" w:eastAsia="Calibri" w:hAnsi="Calibri"/>
          <w:kern w:val="2"/>
          <w:sz w:val="22"/>
          <w:szCs w:val="22"/>
          <w14:ligatures w14:val="standardContextual"/>
          <w:rPrChange w:id="3867" w:author="Iana Siomina" w:date="2024-02-29T19:23:00Z">
            <w:rPr>
              <w:rFonts w:ascii="Calibri" w:eastAsia="Calibri" w:hAnsi="Calibri"/>
              <w:kern w:val="2"/>
              <w:sz w:val="22"/>
              <w:szCs w:val="22"/>
              <w:lang w:val="en-SE"/>
              <w14:ligatures w14:val="standardContextual"/>
            </w:rPr>
          </w:rPrChange>
        </w:rPr>
      </w:pPr>
      <m:oMath>
        <m:sSub>
          <m:sSubPr>
            <m:ctrlPr>
              <w:rPr>
                <w:rFonts w:ascii="Cambria Math" w:eastAsia="DengXian" w:hAnsi="Cambria Math"/>
                <w:i/>
                <w:kern w:val="2"/>
                <w:sz w:val="22"/>
                <w:szCs w:val="22"/>
                <w:lang w:val="en-SE"/>
                <w14:ligatures w14:val="standardContextual"/>
              </w:rPr>
            </m:ctrlPr>
          </m:sSubPr>
          <m:e>
            <m:r>
              <w:rPr>
                <w:rFonts w:ascii="Cambria Math" w:eastAsia="DengXian" w:hAnsi="Cambria Math"/>
                <w:kern w:val="2"/>
                <w:sz w:val="22"/>
                <w:szCs w:val="22"/>
                <w:lang w:val="en-SE"/>
                <w14:ligatures w14:val="standardContextual"/>
              </w:rPr>
              <m:t>T</m:t>
            </m:r>
          </m:e>
          <m:sub>
            <m:r>
              <w:rPr>
                <w:rFonts w:ascii="Cambria Math" w:eastAsia="DengXian" w:hAnsi="Cambria Math"/>
                <w:kern w:val="2"/>
                <w:sz w:val="22"/>
                <w:szCs w:val="22"/>
                <w:lang w:val="en-SE"/>
                <w14:ligatures w14:val="standardContextual"/>
              </w:rPr>
              <m:t>SL RSTD,effect,s</m:t>
            </m:r>
          </m:sub>
        </m:sSub>
        <m:r>
          <w:rPr>
            <w:rFonts w:ascii="Cambria Math" w:eastAsia="DengXian" w:hAnsi="Cambria Math"/>
            <w:kern w:val="2"/>
            <w:sz w:val="22"/>
            <w:szCs w:val="22"/>
            <w:lang w:val="en-SE"/>
            <w14:ligatures w14:val="standardContextual"/>
          </w:rPr>
          <m:t>=</m:t>
        </m:r>
        <m:sSub>
          <m:sSubPr>
            <m:ctrlPr>
              <w:rPr>
                <w:rFonts w:ascii="Cambria Math" w:eastAsia="DengXian" w:hAnsi="Cambria Math"/>
                <w:i/>
                <w:kern w:val="2"/>
                <w:sz w:val="22"/>
                <w:szCs w:val="22"/>
                <w:lang w:val="en-SE"/>
                <w14:ligatures w14:val="standardContextual"/>
              </w:rPr>
            </m:ctrlPr>
          </m:sSubPr>
          <m:e>
            <m:r>
              <w:rPr>
                <w:rFonts w:ascii="Cambria Math" w:eastAsia="DengXian" w:hAnsi="Cambria Math"/>
                <w:kern w:val="2"/>
                <w:sz w:val="22"/>
                <w:szCs w:val="22"/>
                <w:lang w:val="en-SE"/>
                <w14:ligatures w14:val="standardContextual"/>
              </w:rPr>
              <m:t>T</m:t>
            </m:r>
          </m:e>
          <m:sub>
            <m:r>
              <w:rPr>
                <w:rFonts w:ascii="Cambria Math" w:eastAsia="DengXian" w:hAnsi="Cambria Math"/>
                <w:kern w:val="2"/>
                <w:sz w:val="22"/>
                <w:szCs w:val="22"/>
                <w:lang w:val="en-SE"/>
                <w14:ligatures w14:val="standardContextual"/>
              </w:rPr>
              <m:t>dur,s</m:t>
            </m:r>
          </m:sub>
        </m:sSub>
        <m:r>
          <w:rPr>
            <w:rFonts w:ascii="Cambria Math" w:eastAsia="DengXian" w:hAnsi="Cambria Math"/>
            <w:kern w:val="2"/>
            <w:sz w:val="22"/>
            <w:szCs w:val="22"/>
            <w:lang w:val="en-SE"/>
            <w14:ligatures w14:val="standardContextual"/>
          </w:rPr>
          <m:t>+</m:t>
        </m:r>
        <m:sSub>
          <m:sSubPr>
            <m:ctrlPr>
              <w:rPr>
                <w:rFonts w:ascii="Cambria Math" w:eastAsia="DengXian" w:hAnsi="Cambria Math"/>
                <w:i/>
                <w:kern w:val="2"/>
                <w:sz w:val="22"/>
                <w:szCs w:val="22"/>
                <w:lang w:val="en-SE"/>
                <w14:ligatures w14:val="standardContextual"/>
              </w:rPr>
            </m:ctrlPr>
          </m:sSubPr>
          <m:e>
            <m:r>
              <w:rPr>
                <w:rFonts w:ascii="Cambria Math" w:eastAsia="DengXian" w:hAnsi="Cambria Math"/>
                <w:kern w:val="2"/>
                <w:sz w:val="22"/>
                <w:szCs w:val="22"/>
                <w:lang w:val="en-SE"/>
                <w14:ligatures w14:val="standardContextual"/>
              </w:rPr>
              <m:t>Δ</m:t>
            </m:r>
          </m:e>
          <m:sub>
            <m:r>
              <w:rPr>
                <w:rFonts w:ascii="Cambria Math" w:eastAsia="DengXian" w:hAnsi="Cambria Math"/>
                <w:kern w:val="2"/>
                <w:sz w:val="22"/>
                <w:szCs w:val="22"/>
                <w:lang w:val="en-SE"/>
                <w14:ligatures w14:val="standardContextual"/>
              </w:rPr>
              <m:t>SLproc</m:t>
            </m:r>
          </m:sub>
        </m:sSub>
        <m:r>
          <w:rPr>
            <w:rFonts w:ascii="Cambria Math" w:eastAsia="DengXian" w:hAnsi="Cambria Math"/>
            <w:kern w:val="2"/>
            <w:sz w:val="22"/>
            <w:szCs w:val="22"/>
            <w:lang w:val="en-SE"/>
            <w14:ligatures w14:val="standardContextual"/>
          </w:rPr>
          <m:t xml:space="preserve"> , </m:t>
        </m:r>
      </m:oMath>
      <w:r w:rsidR="00A24B2B" w:rsidRPr="00EA1966">
        <w:rPr>
          <w:rFonts w:ascii="Calibri" w:eastAsia="Calibri" w:hAnsi="Calibri"/>
          <w:kern w:val="2"/>
          <w:sz w:val="22"/>
          <w:szCs w:val="22"/>
          <w:lang w:val="en-SE"/>
          <w14:ligatures w14:val="standardContextual"/>
        </w:rPr>
        <w:t xml:space="preserve">for </w:t>
      </w:r>
      <w:r w:rsidR="00A24B2B" w:rsidRPr="00EA1966">
        <w:rPr>
          <w:rFonts w:ascii="Calibri" w:eastAsia="Calibri" w:hAnsi="Calibri"/>
          <w:i/>
          <w:iCs/>
          <w:kern w:val="2"/>
          <w:sz w:val="22"/>
          <w:szCs w:val="22"/>
          <w:lang w:val="en-SE"/>
          <w14:ligatures w14:val="standardContextual"/>
        </w:rPr>
        <w:t>s</w:t>
      </w:r>
      <w:r w:rsidR="00A24B2B" w:rsidRPr="00EA1966">
        <w:rPr>
          <w:rFonts w:ascii="Calibri" w:eastAsia="Calibri" w:hAnsi="Calibri"/>
          <w:kern w:val="2"/>
          <w:sz w:val="22"/>
          <w:szCs w:val="22"/>
          <w:lang w:val="en-SE"/>
          <w14:ligatures w14:val="standardContextual"/>
        </w:rPr>
        <w:t>=</w:t>
      </w:r>
      <w:r w:rsidR="00A24B2B" w:rsidRPr="00EA1966">
        <w:rPr>
          <w:rFonts w:ascii="Calibri" w:eastAsia="Calibri" w:hAnsi="Calibri"/>
          <w:i/>
          <w:iCs/>
          <w:kern w:val="2"/>
          <w:sz w:val="22"/>
          <w:szCs w:val="22"/>
          <w:lang w:val="en-SE"/>
          <w14:ligatures w14:val="standardContextual"/>
        </w:rPr>
        <w:t>S</w:t>
      </w:r>
      <w:r w:rsidR="00A24B2B" w:rsidRPr="00EA1966">
        <w:rPr>
          <w:rFonts w:ascii="Calibri" w:eastAsia="Calibri" w:hAnsi="Calibri"/>
          <w:kern w:val="2"/>
          <w:sz w:val="22"/>
          <w:szCs w:val="22"/>
          <w:lang w:val="en-SE"/>
          <w14:ligatures w14:val="standardContextual"/>
        </w:rPr>
        <w:t xml:space="preserve">, </w:t>
      </w:r>
    </w:p>
    <w:p w14:paraId="2844AD18" w14:textId="77777777" w:rsidR="00A24B2B" w:rsidRPr="00EA1966" w:rsidRDefault="00986E26">
      <w:pPr>
        <w:spacing w:after="160" w:line="256" w:lineRule="auto"/>
        <w:ind w:left="283" w:firstLine="284"/>
        <w:rPr>
          <w:rFonts w:ascii="Calibri" w:eastAsia="Calibri" w:hAnsi="Calibri"/>
          <w:kern w:val="2"/>
          <w:sz w:val="22"/>
          <w:szCs w:val="22"/>
          <w:lang w:val="en-SE"/>
          <w14:ligatures w14:val="standardContextual"/>
        </w:rPr>
        <w:pPrChange w:id="3868" w:author="Iana Siomina" w:date="2024-02-29T17:51:00Z">
          <w:pPr>
            <w:spacing w:after="160" w:line="256" w:lineRule="auto"/>
          </w:pPr>
        </w:pPrChange>
      </w:pPr>
      <m:oMath>
        <m:sSub>
          <m:sSubPr>
            <m:ctrlPr>
              <w:rPr>
                <w:rFonts w:ascii="Cambria Math" w:eastAsia="DengXian" w:hAnsi="Cambria Math"/>
                <w:i/>
                <w:kern w:val="2"/>
                <w:sz w:val="22"/>
                <w:szCs w:val="22"/>
                <w:lang w:val="en-SE"/>
                <w14:ligatures w14:val="standardContextual"/>
              </w:rPr>
            </m:ctrlPr>
          </m:sSubPr>
          <m:e>
            <m:r>
              <w:rPr>
                <w:rFonts w:ascii="Cambria Math" w:eastAsia="DengXian" w:hAnsi="Cambria Math"/>
                <w:kern w:val="2"/>
                <w:sz w:val="22"/>
                <w:szCs w:val="22"/>
                <w:lang w:val="en-SE"/>
                <w14:ligatures w14:val="standardContextual"/>
              </w:rPr>
              <m:t>T</m:t>
            </m:r>
          </m:e>
          <m:sub>
            <m:r>
              <w:rPr>
                <w:rFonts w:ascii="Cambria Math" w:eastAsia="DengXian" w:hAnsi="Cambria Math"/>
                <w:kern w:val="2"/>
                <w:sz w:val="22"/>
                <w:szCs w:val="22"/>
                <w:lang w:val="en-SE"/>
                <w14:ligatures w14:val="standardContextual"/>
              </w:rPr>
              <m:t>dur,s</m:t>
            </m:r>
          </m:sub>
        </m:sSub>
      </m:oMath>
      <w:r w:rsidR="00A24B2B" w:rsidRPr="00EA1966">
        <w:rPr>
          <w:rFonts w:ascii="Calibri" w:eastAsia="Calibri" w:hAnsi="Calibri"/>
          <w:kern w:val="2"/>
          <w:sz w:val="22"/>
          <w:szCs w:val="22"/>
          <w:lang w:val="en-SE"/>
          <w14:ligatures w14:val="standardContextual"/>
        </w:rPr>
        <w:t xml:space="preserve"> is the</w:t>
      </w:r>
      <w:ins w:id="3869" w:author="Iana Siomina" w:date="2024-03-01T12:10:00Z">
        <w:r w:rsidR="00A24B2B" w:rsidRPr="00EA1966">
          <w:rPr>
            <w:rFonts w:ascii="Calibri" w:eastAsia="Calibri" w:hAnsi="Calibri"/>
            <w:kern w:val="2"/>
            <w:sz w:val="22"/>
            <w:szCs w:val="22"/>
            <w14:ligatures w14:val="standardContextual"/>
          </w:rPr>
          <w:t xml:space="preserve"> duration of the slot </w:t>
        </w:r>
      </w:ins>
      <w:ins w:id="3870" w:author="Iana Siomina" w:date="2024-03-01T12:12:00Z">
        <w:r w:rsidR="00A24B2B" w:rsidRPr="00EA1966">
          <w:rPr>
            <w:rFonts w:ascii="Calibri" w:eastAsia="Calibri" w:hAnsi="Calibri"/>
            <w:kern w:val="2"/>
            <w:sz w:val="22"/>
            <w:szCs w:val="22"/>
            <w14:ligatures w14:val="standardContextual"/>
          </w:rPr>
          <w:t>carrying</w:t>
        </w:r>
      </w:ins>
      <w:ins w:id="3871" w:author="Iana Siomina" w:date="2024-03-01T12:10:00Z">
        <w:r w:rsidR="00A24B2B" w:rsidRPr="00EA1966">
          <w:rPr>
            <w:rFonts w:ascii="Calibri" w:eastAsia="Calibri" w:hAnsi="Calibri"/>
            <w:kern w:val="2"/>
            <w:sz w:val="22"/>
            <w:szCs w:val="22"/>
            <w14:ligatures w14:val="standardContextual"/>
          </w:rPr>
          <w:t xml:space="preserve"> </w:t>
        </w:r>
      </w:ins>
      <w:del w:id="3872" w:author="Iana Siomina" w:date="2024-03-01T12:10:00Z">
        <w:r w:rsidR="00A24B2B" w:rsidRPr="00EA1966" w:rsidDel="00C77B69">
          <w:rPr>
            <w:rFonts w:ascii="Calibri" w:eastAsia="Calibri" w:hAnsi="Calibri"/>
            <w:kern w:val="2"/>
            <w:sz w:val="22"/>
            <w:szCs w:val="22"/>
            <w:lang w:val="en-SE"/>
            <w14:ligatures w14:val="standardContextual"/>
          </w:rPr>
          <w:delText xml:space="preserve"> SL-PRS duration for</w:delText>
        </w:r>
      </w:del>
      <w:r w:rsidR="00A24B2B" w:rsidRPr="00EA1966">
        <w:rPr>
          <w:rFonts w:ascii="Calibri" w:eastAsia="Calibri" w:hAnsi="Calibri"/>
          <w:kern w:val="2"/>
          <w:sz w:val="22"/>
          <w:szCs w:val="22"/>
          <w:lang w:val="en-SE"/>
          <w14:ligatures w14:val="standardContextual"/>
        </w:rPr>
        <w:t xml:space="preserve"> SL-PRS sample </w:t>
      </w:r>
      <w:r w:rsidR="00A24B2B" w:rsidRPr="00EA1966">
        <w:rPr>
          <w:rFonts w:ascii="Calibri" w:eastAsia="Calibri" w:hAnsi="Calibri"/>
          <w:i/>
          <w:iCs/>
          <w:kern w:val="2"/>
          <w:sz w:val="22"/>
          <w:szCs w:val="22"/>
          <w:lang w:val="en-SE"/>
          <w14:ligatures w14:val="standardContextual"/>
        </w:rPr>
        <w:t xml:space="preserve">s </w:t>
      </w:r>
      <w:r w:rsidR="00A24B2B" w:rsidRPr="00EA1966">
        <w:rPr>
          <w:rFonts w:ascii="Calibri" w:eastAsia="Calibri" w:hAnsi="Calibri"/>
          <w:kern w:val="2"/>
          <w:sz w:val="22"/>
          <w:szCs w:val="22"/>
          <w:lang w:val="en-SE"/>
          <w14:ligatures w14:val="standardContextual"/>
        </w:rPr>
        <w:t>of the SL RSTD measurement,</w:t>
      </w:r>
    </w:p>
    <w:p w14:paraId="6DB14569" w14:textId="77777777" w:rsidR="00A24B2B" w:rsidRPr="00EA1966" w:rsidDel="00A366B8" w:rsidRDefault="00986E26">
      <w:pPr>
        <w:spacing w:after="160" w:line="256" w:lineRule="auto"/>
        <w:ind w:left="283" w:firstLine="284"/>
        <w:rPr>
          <w:del w:id="3873" w:author="Iana Siomina" w:date="2024-02-29T18:16:00Z"/>
          <w:rFonts w:ascii="Calibri" w:eastAsia="Calibri" w:hAnsi="Calibri"/>
          <w:kern w:val="2"/>
          <w:sz w:val="22"/>
          <w:szCs w:val="22"/>
          <w:lang w:val="en-SE"/>
          <w14:ligatures w14:val="standardContextual"/>
        </w:rPr>
        <w:pPrChange w:id="3874" w:author="Iana Siomina" w:date="2024-02-29T17:51:00Z">
          <w:pPr>
            <w:spacing w:after="160" w:line="256" w:lineRule="auto"/>
          </w:pPr>
        </w:pPrChange>
      </w:pPr>
      <m:oMath>
        <m:sSub>
          <m:sSubPr>
            <m:ctrlPr>
              <w:rPr>
                <w:rFonts w:ascii="Cambria Math" w:eastAsia="DengXian" w:hAnsi="Cambria Math"/>
                <w:i/>
                <w:kern w:val="2"/>
                <w:sz w:val="22"/>
                <w:szCs w:val="22"/>
                <w:lang w:val="en-SE"/>
                <w14:ligatures w14:val="standardContextual"/>
              </w:rPr>
            </m:ctrlPr>
          </m:sSubPr>
          <m:e>
            <m:r>
              <w:rPr>
                <w:rFonts w:ascii="Cambria Math" w:eastAsia="DengXian" w:hAnsi="Cambria Math"/>
                <w:kern w:val="2"/>
                <w:sz w:val="22"/>
                <w:szCs w:val="22"/>
                <w:lang w:val="en-SE"/>
                <w14:ligatures w14:val="standardContextual"/>
              </w:rPr>
              <m:t>Δ</m:t>
            </m:r>
          </m:e>
          <m:sub>
            <m:r>
              <w:rPr>
                <w:rFonts w:ascii="Cambria Math" w:eastAsia="DengXian" w:hAnsi="Cambria Math"/>
                <w:kern w:val="2"/>
                <w:sz w:val="22"/>
                <w:szCs w:val="22"/>
                <w:lang w:val="en-SE"/>
                <w14:ligatures w14:val="standardContextual"/>
              </w:rPr>
              <m:t>SLproc</m:t>
            </m:r>
          </m:sub>
        </m:sSub>
        <m:r>
          <w:del w:id="3875" w:author="Iana Siomina" w:date="2024-02-29T18:26:00Z">
            <w:rPr>
              <w:rFonts w:ascii="Cambria Math" w:eastAsia="DengXian" w:hAnsi="Cambria Math"/>
              <w:kern w:val="2"/>
              <w:sz w:val="22"/>
              <w:szCs w:val="22"/>
              <w:lang w:val="en-SE"/>
              <w14:ligatures w14:val="standardContextual"/>
            </w:rPr>
            <m:t>=[TBD]</m:t>
          </w:del>
        </m:r>
      </m:oMath>
      <w:r w:rsidR="00A24B2B" w:rsidRPr="00EA1966">
        <w:rPr>
          <w:rFonts w:ascii="Calibri" w:eastAsia="Calibri" w:hAnsi="Calibri"/>
          <w:kern w:val="2"/>
          <w:sz w:val="22"/>
          <w:szCs w:val="22"/>
          <w:lang w:val="en-SE"/>
          <w14:ligatures w14:val="standardContextual"/>
        </w:rPr>
        <w:t xml:space="preserve"> is the processing time</w:t>
      </w:r>
      <w:ins w:id="3876" w:author="Iana Siomina" w:date="2024-02-29T18:27:00Z">
        <w:r w:rsidR="00A24B2B" w:rsidRPr="00EA1966">
          <w:rPr>
            <w:rFonts w:ascii="Calibri" w:eastAsia="Calibri" w:hAnsi="Calibri"/>
            <w:kern w:val="2"/>
            <w:sz w:val="22"/>
            <w:szCs w:val="22"/>
            <w14:ligatures w14:val="standardContextual"/>
          </w:rPr>
          <w:t xml:space="preserve"> given by the UE capability</w:t>
        </w:r>
      </w:ins>
      <w:ins w:id="3877" w:author="Iana Siomina" w:date="2024-02-29T18:28:00Z">
        <w:r w:rsidR="00A24B2B" w:rsidRPr="00EA1966">
          <w:rPr>
            <w:rFonts w:ascii="Calibri" w:eastAsia="Calibri" w:hAnsi="Calibri"/>
            <w:kern w:val="2"/>
            <w:sz w:val="22"/>
            <w:szCs w:val="22"/>
            <w14:ligatures w14:val="standardContextual"/>
          </w:rPr>
          <w:t xml:space="preserve"> in</w:t>
        </w:r>
      </w:ins>
      <w:ins w:id="3878" w:author="Iana Siomina" w:date="2024-02-29T18:27:00Z">
        <w:r w:rsidR="00A24B2B" w:rsidRPr="00EA1966">
          <w:t xml:space="preserve"> [</w:t>
        </w:r>
        <w:r w:rsidR="00A24B2B" w:rsidRPr="00EA1966">
          <w:rPr>
            <w:rFonts w:ascii="Calibri" w:eastAsia="Calibri" w:hAnsi="Calibri"/>
            <w:kern w:val="2"/>
            <w:sz w:val="22"/>
            <w:szCs w:val="22"/>
            <w14:ligatures w14:val="standardContextual"/>
          </w:rPr>
          <w:t>Components 4 of FG 41-1-1]</w:t>
        </w:r>
      </w:ins>
      <w:r w:rsidR="00A24B2B" w:rsidRPr="00EA1966">
        <w:rPr>
          <w:rFonts w:ascii="Calibri" w:eastAsia="Calibri" w:hAnsi="Calibri"/>
          <w:kern w:val="2"/>
          <w:sz w:val="22"/>
          <w:szCs w:val="22"/>
          <w:lang w:val="en-SE"/>
          <w14:ligatures w14:val="standardContextual"/>
        </w:rPr>
        <w:t>.</w:t>
      </w:r>
    </w:p>
    <w:p w14:paraId="44C0C93A" w14:textId="77777777" w:rsidR="00A24B2B" w:rsidRPr="00DF55B2" w:rsidRDefault="00A24B2B" w:rsidP="00A24B2B">
      <w:pPr>
        <w:rPr>
          <w:ins w:id="3879" w:author="Iana Siomina" w:date="2024-03-01T11:46:00Z"/>
          <w:rFonts w:eastAsia="DengXian"/>
          <w:lang w:val="en-US" w:eastAsia="zh-CN"/>
        </w:rPr>
      </w:pPr>
      <w:ins w:id="3880" w:author="Iana Siomina" w:date="2024-03-01T11:46:00Z">
        <w:r w:rsidRPr="00EA1966">
          <w:rPr>
            <w:rFonts w:eastAsia="DengXian" w:hint="eastAsia"/>
            <w:lang w:val="en-US" w:eastAsia="zh-CN"/>
          </w:rPr>
          <w:t>[</w:t>
        </w:r>
        <w:r w:rsidRPr="00EA1966">
          <w:rPr>
            <w:rFonts w:eastAsia="DengXian"/>
            <w:lang w:val="en-US" w:eastAsia="zh-CN"/>
          </w:rPr>
          <w:t>A UE may drop one or more SL PRS measurement samples if the number of active slots and number of active</w:t>
        </w:r>
        <w:r w:rsidRPr="00DF55B2">
          <w:rPr>
            <w:rFonts w:eastAsia="DengXian"/>
            <w:lang w:val="en-US" w:eastAsia="zh-CN"/>
          </w:rPr>
          <w:t xml:space="preserve"> resources per slot for the ongoing SL PRS measurement exceed the UE capabilities</w:t>
        </w:r>
        <w:r>
          <w:rPr>
            <w:rFonts w:eastAsia="DengXian"/>
            <w:lang w:val="en-US" w:eastAsia="zh-CN"/>
          </w:rPr>
          <w:t xml:space="preserve"> in [FG 41-1-1]</w:t>
        </w:r>
        <w:r>
          <w:rPr>
            <w:rFonts w:eastAsia="DengXian" w:hint="eastAsia"/>
            <w:lang w:val="en-US" w:eastAsia="zh-CN"/>
          </w:rPr>
          <w:t xml:space="preserve">. </w:t>
        </w:r>
      </w:ins>
    </w:p>
    <w:p w14:paraId="32F4881E" w14:textId="77777777" w:rsidR="00A24B2B" w:rsidRDefault="00A24B2B">
      <w:pPr>
        <w:spacing w:after="160" w:line="256" w:lineRule="auto"/>
        <w:ind w:left="284" w:firstLine="284"/>
        <w:rPr>
          <w:ins w:id="3881" w:author="Iana Siomina" w:date="2024-03-01T11:46:00Z"/>
          <w:rFonts w:eastAsia="DengXian"/>
          <w:lang w:val="en-US" w:eastAsia="zh-CN"/>
        </w:rPr>
        <w:pPrChange w:id="3882" w:author="Iana Siomina" w:date="2024-03-01T11:46:00Z">
          <w:pPr>
            <w:spacing w:after="160" w:line="256" w:lineRule="auto"/>
          </w:pPr>
        </w:pPrChange>
      </w:pPr>
      <w:ins w:id="3883" w:author="Iana Siomina" w:date="2024-03-01T11:46:00Z">
        <w:r w:rsidRPr="001C2891">
          <w:rPr>
            <w:rFonts w:eastAsia="DengXian"/>
            <w:lang w:val="en-US" w:eastAsia="zh-CN"/>
          </w:rPr>
          <w:t xml:space="preserve">For </w:t>
        </w:r>
        <w:r>
          <w:rPr>
            <w:rFonts w:eastAsia="DengXian"/>
            <w:lang w:val="en-US" w:eastAsia="zh-CN"/>
          </w:rPr>
          <w:t xml:space="preserve">a </w:t>
        </w:r>
        <w:r w:rsidRPr="001C2891">
          <w:rPr>
            <w:rFonts w:eastAsia="DengXian"/>
            <w:lang w:val="en-US" w:eastAsia="zh-CN"/>
          </w:rPr>
          <w:t>single</w:t>
        </w:r>
        <w:r>
          <w:rPr>
            <w:rFonts w:eastAsia="DengXian"/>
            <w:lang w:val="en-US" w:eastAsia="zh-CN"/>
          </w:rPr>
          <w:t>-</w:t>
        </w:r>
        <w:r w:rsidRPr="001C2891">
          <w:rPr>
            <w:rFonts w:eastAsia="DengXian"/>
            <w:lang w:val="en-US" w:eastAsia="zh-CN"/>
          </w:rPr>
          <w:t>sample measurement</w:t>
        </w:r>
        <w:r>
          <w:rPr>
            <w:rFonts w:eastAsia="DengXian"/>
            <w:lang w:val="en-US" w:eastAsia="zh-CN"/>
          </w:rPr>
          <w:t>,</w:t>
        </w:r>
        <w:r w:rsidRPr="001C2891">
          <w:rPr>
            <w:rFonts w:eastAsia="DengXian"/>
            <w:lang w:val="en-US" w:eastAsia="zh-CN"/>
          </w:rPr>
          <w:t xml:space="preserve"> the whole measurement </w:t>
        </w:r>
        <w:r>
          <w:rPr>
            <w:rFonts w:eastAsia="DengXian"/>
            <w:lang w:val="en-US" w:eastAsia="zh-CN"/>
          </w:rPr>
          <w:t>may</w:t>
        </w:r>
        <w:r w:rsidRPr="001C2891">
          <w:rPr>
            <w:rFonts w:eastAsia="DengXian"/>
            <w:lang w:val="en-US" w:eastAsia="zh-CN"/>
          </w:rPr>
          <w:t xml:space="preserve"> not</w:t>
        </w:r>
        <w:r>
          <w:rPr>
            <w:rFonts w:eastAsia="DengXian"/>
            <w:lang w:val="en-US" w:eastAsia="zh-CN"/>
          </w:rPr>
          <w:t xml:space="preserve"> be</w:t>
        </w:r>
        <w:r w:rsidRPr="001C2891">
          <w:rPr>
            <w:rFonts w:eastAsia="DengXian"/>
            <w:lang w:val="en-US" w:eastAsia="zh-CN"/>
          </w:rPr>
          <w:t xml:space="preserve"> performed</w:t>
        </w:r>
        <w:r>
          <w:rPr>
            <w:rFonts w:eastAsia="DengXian"/>
            <w:lang w:val="en-US" w:eastAsia="zh-CN"/>
          </w:rPr>
          <w:t>.</w:t>
        </w:r>
        <w:r>
          <w:rPr>
            <w:rFonts w:eastAsia="DengXian" w:hint="eastAsia"/>
            <w:lang w:val="en-US" w:eastAsia="zh-CN"/>
          </w:rPr>
          <w:t>]</w:t>
        </w:r>
      </w:ins>
    </w:p>
    <w:p w14:paraId="6A16BCC4" w14:textId="77777777" w:rsidR="00A24B2B" w:rsidRPr="00AB0CE7" w:rsidRDefault="00A24B2B" w:rsidP="00A24B2B">
      <w:pPr>
        <w:spacing w:after="160" w:line="256" w:lineRule="auto"/>
        <w:rPr>
          <w:rFonts w:ascii="Calibri" w:eastAsia="Malgun Gothic" w:hAnsi="Calibri"/>
          <w:kern w:val="2"/>
          <w:sz w:val="22"/>
          <w:szCs w:val="22"/>
          <w:lang w:val="en-SE" w:eastAsia="zh-CN"/>
          <w14:ligatures w14:val="standardContextual"/>
        </w:rPr>
      </w:pPr>
      <w:r w:rsidRPr="00AB0CE7">
        <w:rPr>
          <w:rFonts w:ascii="Calibri" w:eastAsia="Malgun Gothic" w:hAnsi="Calibri"/>
          <w:kern w:val="2"/>
          <w:sz w:val="22"/>
          <w:szCs w:val="22"/>
          <w:lang w:val="en-SE" w:eastAsia="zh-CN"/>
          <w14:ligatures w14:val="standardContextual"/>
        </w:rPr>
        <w:t xml:space="preserve">If the synchronization reference source changes during </w:t>
      </w:r>
      <m:oMath>
        <m:sSub>
          <m:sSubPr>
            <m:ctrlPr>
              <w:ins w:id="3884" w:author="Iana Siomina" w:date="2024-02-08T18:39:00Z">
                <w:rPr>
                  <w:rFonts w:ascii="Cambria Math" w:eastAsia="Calibri" w:hAnsi="Cambria Math"/>
                  <w:iCs/>
                  <w:noProof/>
                  <w:kern w:val="2"/>
                  <w:sz w:val="22"/>
                  <w:szCs w:val="22"/>
                  <w:lang w:val="en-SE"/>
                  <w14:ligatures w14:val="standardContextual"/>
                </w:rPr>
              </w:ins>
            </m:ctrlPr>
          </m:sSubPr>
          <m:e>
            <m:r>
              <w:ins w:id="3885" w:author="Iana Siomina" w:date="2024-02-08T18:39:00Z">
                <m:rPr>
                  <m:sty m:val="p"/>
                </m:rPr>
                <w:rPr>
                  <w:rFonts w:ascii="Cambria Math" w:eastAsia="Calibri" w:hAnsi="Cambria Math"/>
                  <w:noProof/>
                  <w:kern w:val="2"/>
                  <w:sz w:val="22"/>
                  <w:szCs w:val="22"/>
                  <w:lang w:val="en-SE"/>
                  <w14:ligatures w14:val="standardContextual"/>
                </w:rPr>
                <m:t>T</m:t>
              </w:ins>
            </m:r>
          </m:e>
          <m:sub>
            <m:r>
              <w:ins w:id="3886" w:author="Iana Siomina" w:date="2024-02-08T18:39:00Z">
                <m:rPr>
                  <m:sty m:val="p"/>
                </m:rPr>
                <w:rPr>
                  <w:rFonts w:ascii="Cambria Math" w:eastAsia="Calibri" w:hAnsi="Cambria Math"/>
                  <w:noProof/>
                  <w:kern w:val="2"/>
                  <w:sz w:val="22"/>
                  <w:szCs w:val="22"/>
                  <w:lang w:val="en-SE"/>
                  <w14:ligatures w14:val="standardContextual"/>
                </w:rPr>
                <m:t>SL RSTD,Total</m:t>
              </w:ins>
            </m:r>
          </m:sub>
        </m:sSub>
      </m:oMath>
      <w:del w:id="3887" w:author="Iana Siomina" w:date="2024-02-08T18:39:00Z">
        <w:r w:rsidRPr="00AB0CE7" w:rsidDel="00E47AB4">
          <w:rPr>
            <w:rFonts w:ascii="Calibri" w:eastAsia="Malgun Gothic" w:hAnsi="Calibri"/>
            <w:kern w:val="2"/>
            <w:sz w:val="22"/>
            <w:szCs w:val="22"/>
            <w:lang w:val="en-SE" w:eastAsia="zh-CN"/>
            <w14:ligatures w14:val="standardContextual"/>
          </w:rPr>
          <w:delText>T…</w:delText>
        </w:r>
      </w:del>
      <w:r w:rsidRPr="00AB0CE7">
        <w:rPr>
          <w:rFonts w:ascii="Calibri" w:eastAsia="Malgun Gothic" w:hAnsi="Calibri"/>
          <w:kern w:val="2"/>
          <w:sz w:val="22"/>
          <w:szCs w:val="22"/>
          <w:lang w:val="en-SE" w:eastAsia="zh-CN"/>
          <w14:ligatures w14:val="standardContextual"/>
        </w:rPr>
        <w:t xml:space="preserve"> at the measuring UE or </w:t>
      </w:r>
      <w:del w:id="3888" w:author="Iana Siomina" w:date="2024-02-08T18:39:00Z">
        <w:r w:rsidRPr="00AB0CE7" w:rsidDel="00E47AB4">
          <w:rPr>
            <w:rFonts w:ascii="Calibri" w:eastAsia="Malgun Gothic" w:hAnsi="Calibri"/>
            <w:kern w:val="2"/>
            <w:sz w:val="22"/>
            <w:szCs w:val="22"/>
            <w:lang w:val="en-SE" w:eastAsia="zh-CN"/>
            <w14:ligatures w14:val="standardContextual"/>
          </w:rPr>
          <w:delText>[</w:delText>
        </w:r>
      </w:del>
      <w:r w:rsidRPr="00AB0CE7">
        <w:rPr>
          <w:rFonts w:ascii="Calibri" w:eastAsia="Malgun Gothic" w:hAnsi="Calibri"/>
          <w:kern w:val="2"/>
          <w:sz w:val="22"/>
          <w:szCs w:val="22"/>
          <w:lang w:val="en-SE" w:eastAsia="zh-CN"/>
          <w14:ligatures w14:val="standardContextual"/>
        </w:rPr>
        <w:t>at the UE configured to transmit SL-PRS</w:t>
      </w:r>
      <w:del w:id="3889" w:author="Iana Siomina" w:date="2024-02-08T18:39:00Z">
        <w:r w:rsidRPr="00AB0CE7" w:rsidDel="00E47AB4">
          <w:rPr>
            <w:rFonts w:ascii="Calibri" w:eastAsia="Malgun Gothic" w:hAnsi="Calibri"/>
            <w:kern w:val="2"/>
            <w:sz w:val="22"/>
            <w:szCs w:val="22"/>
            <w:lang w:val="en-SE" w:eastAsia="zh-CN"/>
            <w14:ligatures w14:val="standardContextual"/>
          </w:rPr>
          <w:delText>]</w:delText>
        </w:r>
      </w:del>
      <w:r w:rsidRPr="00AB0CE7">
        <w:rPr>
          <w:rFonts w:ascii="Calibri" w:eastAsia="Malgun Gothic" w:hAnsi="Calibri"/>
          <w:kern w:val="2"/>
          <w:sz w:val="22"/>
          <w:szCs w:val="22"/>
          <w:lang w:val="en-SE" w:eastAsia="zh-CN"/>
          <w14:ligatures w14:val="standardContextual"/>
        </w:rPr>
        <w:t xml:space="preserve"> for the target measured or reference link </w:t>
      </w:r>
      <w:del w:id="3890" w:author="Iana Siomina" w:date="2024-02-09T17:58:00Z">
        <w:r w:rsidRPr="00AB0CE7" w:rsidDel="0075711A">
          <w:rPr>
            <w:rFonts w:ascii="Calibri" w:eastAsia="Malgun Gothic" w:hAnsi="Calibri"/>
            <w:kern w:val="2"/>
            <w:sz w:val="22"/>
            <w:szCs w:val="22"/>
            <w:lang w:val="en-SE" w:eastAsia="zh-CN"/>
            <w14:ligatures w14:val="standardContextual"/>
          </w:rPr>
          <w:delText>[37</w:delText>
        </w:r>
      </w:del>
      <w:del w:id="3891" w:author="Iana Siomina" w:date="2024-02-09T17:53:00Z">
        <w:r w:rsidRPr="00AB0CE7" w:rsidDel="00A06673">
          <w:rPr>
            <w:rFonts w:ascii="Calibri" w:eastAsia="Malgun Gothic" w:hAnsi="Calibri"/>
            <w:kern w:val="2"/>
            <w:sz w:val="22"/>
            <w:szCs w:val="22"/>
            <w:lang w:val="en-SE" w:eastAsia="zh-CN"/>
            <w14:ligatures w14:val="standardContextual"/>
          </w:rPr>
          <w:delText>, clause TBD</w:delText>
        </w:r>
      </w:del>
      <w:del w:id="3892" w:author="Iana Siomina" w:date="2024-02-09T17:58:00Z">
        <w:r w:rsidRPr="00AB0CE7" w:rsidDel="0075711A">
          <w:rPr>
            <w:rFonts w:ascii="Calibri" w:eastAsia="Malgun Gothic" w:hAnsi="Calibri"/>
            <w:kern w:val="2"/>
            <w:sz w:val="22"/>
            <w:szCs w:val="22"/>
            <w:lang w:val="en-SE" w:eastAsia="zh-CN"/>
            <w14:ligatures w14:val="standardContextual"/>
          </w:rPr>
          <w:delText xml:space="preserve">] </w:delText>
        </w:r>
      </w:del>
      <w:r w:rsidRPr="00AB0CE7">
        <w:rPr>
          <w:rFonts w:ascii="Calibri" w:eastAsia="Malgun Gothic" w:hAnsi="Calibri"/>
          <w:kern w:val="2"/>
          <w:sz w:val="22"/>
          <w:szCs w:val="22"/>
          <w:lang w:val="en-SE" w:eastAsia="zh-CN"/>
          <w14:ligatures w14:val="standardContextual"/>
        </w:rPr>
        <w:t xml:space="preserve">for the SL RSTD </w:t>
      </w:r>
      <w:r w:rsidRPr="00AB0CE7">
        <w:rPr>
          <w:rFonts w:ascii="Calibri" w:eastAsia="Malgun Gothic" w:hAnsi="Calibri"/>
          <w:kern w:val="2"/>
          <w:sz w:val="22"/>
          <w:szCs w:val="22"/>
          <w:lang w:val="en-SE" w:eastAsia="zh-CN"/>
          <w14:ligatures w14:val="standardContextual"/>
        </w:rPr>
        <w:lastRenderedPageBreak/>
        <w:t xml:space="preserve">measurement, </w:t>
      </w:r>
      <w:ins w:id="3893" w:author="Iana Siomina" w:date="2024-02-09T17:58:00Z">
        <w:r>
          <w:rPr>
            <w:rFonts w:ascii="Calibri" w:eastAsia="Malgun Gothic" w:hAnsi="Calibri"/>
            <w:kern w:val="2"/>
            <w:sz w:val="22"/>
            <w:szCs w:val="22"/>
            <w:lang w:eastAsia="zh-CN"/>
            <w14:ligatures w14:val="standardContextual"/>
          </w:rPr>
          <w:t xml:space="preserve">e.g., </w:t>
        </w:r>
      </w:ins>
      <w:ins w:id="3894" w:author="Iana Siomina" w:date="2024-02-09T17:59:00Z">
        <w:r>
          <w:rPr>
            <w:rFonts w:ascii="Calibri" w:eastAsia="Malgun Gothic" w:hAnsi="Calibri"/>
            <w:kern w:val="2"/>
            <w:sz w:val="22"/>
            <w:szCs w:val="22"/>
            <w:lang w:eastAsia="zh-CN"/>
            <w14:ligatures w14:val="standardContextual"/>
          </w:rPr>
          <w:t xml:space="preserve">known from the UE’s own synchronization source or from </w:t>
        </w:r>
        <w:r w:rsidRPr="00560BE7">
          <w:rPr>
            <w:rFonts w:ascii="Calibri" w:eastAsia="Malgun Gothic" w:hAnsi="Calibri"/>
            <w:i/>
            <w:iCs/>
            <w:kern w:val="2"/>
            <w:sz w:val="22"/>
            <w:szCs w:val="22"/>
            <w:lang w:val="en-SE" w:eastAsia="zh-CN"/>
            <w14:ligatures w14:val="standardContextual"/>
          </w:rPr>
          <w:t>SL-RTD-Info</w:t>
        </w:r>
        <w:r>
          <w:rPr>
            <w:rFonts w:ascii="Calibri" w:eastAsia="Malgun Gothic" w:hAnsi="Calibri"/>
            <w:kern w:val="2"/>
            <w:sz w:val="22"/>
            <w:szCs w:val="22"/>
            <w:lang w:eastAsia="zh-CN"/>
            <w14:ligatures w14:val="standardContextual"/>
          </w:rPr>
          <w:t xml:space="preserve"> [37]</w:t>
        </w:r>
      </w:ins>
      <w:ins w:id="3895" w:author="Iana Siomina" w:date="2024-02-09T17:58:00Z">
        <w:r>
          <w:rPr>
            <w:rFonts w:ascii="Calibri" w:eastAsia="Malgun Gothic" w:hAnsi="Calibri"/>
            <w:kern w:val="2"/>
            <w:sz w:val="22"/>
            <w:szCs w:val="22"/>
            <w:lang w:eastAsia="zh-CN"/>
            <w14:ligatures w14:val="standardContextual"/>
          </w:rPr>
          <w:t xml:space="preserve">, </w:t>
        </w:r>
      </w:ins>
      <w:r w:rsidRPr="00AB0CE7">
        <w:rPr>
          <w:rFonts w:ascii="Calibri" w:eastAsia="Malgun Gothic" w:hAnsi="Calibri"/>
          <w:kern w:val="2"/>
          <w:sz w:val="22"/>
          <w:szCs w:val="22"/>
          <w:lang w:val="en-SE" w:eastAsia="zh-CN"/>
          <w14:ligatures w14:val="standardContextual"/>
        </w:rPr>
        <w:t>while the UE is performing the SL RSTD measurement, then the UE shall restart the SL RSTD measurement after the synchronization reference source change.</w:t>
      </w:r>
    </w:p>
    <w:p w14:paraId="05548B31" w14:textId="77777777" w:rsidR="00A24B2B" w:rsidRPr="00AB0CE7" w:rsidRDefault="00A24B2B" w:rsidP="00A24B2B">
      <w:pPr>
        <w:spacing w:after="160" w:line="256" w:lineRule="auto"/>
        <w:rPr>
          <w:rFonts w:ascii="Calibri" w:eastAsia="Malgun Gothic" w:hAnsi="Calibri"/>
          <w:kern w:val="2"/>
          <w:sz w:val="22"/>
          <w:szCs w:val="22"/>
          <w:lang w:val="en-SE" w:eastAsia="zh-CN"/>
          <w14:ligatures w14:val="standardContextual"/>
        </w:rPr>
      </w:pPr>
      <w:r w:rsidRPr="00AB0CE7">
        <w:rPr>
          <w:rFonts w:ascii="Calibri" w:eastAsia="Malgun Gothic" w:hAnsi="Calibri"/>
          <w:kern w:val="2"/>
          <w:sz w:val="22"/>
          <w:szCs w:val="22"/>
          <w:lang w:val="en-SE" w:eastAsia="zh-CN"/>
          <w14:ligatures w14:val="standardContextual"/>
        </w:rPr>
        <w:t>[FFS: If the synchronization reference source changes at the measuring UE or at the UE configured to transmit SL-PRS for the target measured or reference link for the SL RSTD measurement, while the measuring UE is performing the SL RSTD measurement, then the measuring UE shall restart the SL RSTD measurement and shall send the measurement report no later than:</w:t>
      </w:r>
    </w:p>
    <w:p w14:paraId="176C7E11" w14:textId="77777777" w:rsidR="00A24B2B" w:rsidRPr="00AB0CE7" w:rsidRDefault="00A24B2B" w:rsidP="00A24B2B">
      <w:pPr>
        <w:keepLines/>
        <w:tabs>
          <w:tab w:val="center" w:pos="4536"/>
          <w:tab w:val="right" w:pos="9072"/>
        </w:tabs>
        <w:spacing w:after="160" w:line="256" w:lineRule="auto"/>
        <w:rPr>
          <w:rFonts w:ascii="Calibri" w:eastAsia="Calibri" w:hAnsi="Calibri"/>
          <w:noProof/>
          <w:kern w:val="2"/>
          <w:sz w:val="22"/>
          <w:szCs w:val="22"/>
          <w:lang w:val="en-SE"/>
          <w14:ligatures w14:val="standardContextual"/>
        </w:rPr>
      </w:pPr>
      <w:r w:rsidRPr="00AB0CE7">
        <w:rPr>
          <w:rFonts w:ascii="Calibri" w:eastAsia="Malgun Gothic" w:hAnsi="Calibri"/>
          <w:kern w:val="2"/>
          <w:sz w:val="22"/>
          <w:szCs w:val="22"/>
          <w:lang w:val="en-SE"/>
          <w14:ligatures w14:val="standardContextual"/>
        </w:rPr>
        <w:tab/>
      </w:r>
      <m:oMath>
        <m:sSub>
          <m:sSubPr>
            <m:ctrlPr>
              <w:rPr>
                <w:rFonts w:ascii="Cambria Math" w:eastAsia="Calibri" w:hAnsi="Cambria Math"/>
                <w:noProof/>
                <w:kern w:val="2"/>
                <w:sz w:val="22"/>
                <w:szCs w:val="22"/>
                <w:lang w:val="en-SE"/>
                <w14:ligatures w14:val="standardContextual"/>
              </w:rPr>
            </m:ctrlPr>
          </m:sSubPr>
          <m:e>
            <m:r>
              <m:rPr>
                <m:sty m:val="p"/>
              </m:rPr>
              <w:rPr>
                <w:rFonts w:ascii="Cambria Math" w:eastAsia="Calibri" w:hAnsi="Cambria Math"/>
                <w:noProof/>
                <w:kern w:val="2"/>
                <w:sz w:val="22"/>
                <w:szCs w:val="22"/>
                <w:lang w:val="en-SE"/>
                <w14:ligatures w14:val="standardContextual"/>
              </w:rPr>
              <m:t>T</m:t>
            </m:r>
          </m:e>
          <m:sub>
            <m:r>
              <m:rPr>
                <m:sty m:val="p"/>
              </m:rPr>
              <w:rPr>
                <w:rFonts w:ascii="Cambria Math" w:eastAsia="Calibri" w:hAnsi="Cambria Math"/>
                <w:noProof/>
                <w:kern w:val="2"/>
                <w:sz w:val="22"/>
                <w:szCs w:val="22"/>
                <w:lang w:val="en-SE"/>
                <w14:ligatures w14:val="standardContextual"/>
              </w:rPr>
              <m:t>SL RSTD,restart</m:t>
            </m:r>
          </m:sub>
        </m:sSub>
        <m:r>
          <m:rPr>
            <m:sty m:val="p"/>
          </m:rPr>
          <w:rPr>
            <w:rFonts w:ascii="Cambria Math" w:eastAsia="Calibri" w:hAnsi="Cambria Math"/>
            <w:noProof/>
            <w:kern w:val="2"/>
            <w:sz w:val="22"/>
            <w:szCs w:val="22"/>
            <w:lang w:val="en-SE"/>
            <w14:ligatures w14:val="standardContextual"/>
          </w:rPr>
          <m:t>=</m:t>
        </m:r>
        <m:d>
          <m:dPr>
            <m:ctrlPr>
              <w:rPr>
                <w:rFonts w:ascii="Cambria Math" w:eastAsia="Calibri" w:hAnsi="Cambria Math"/>
                <w:noProof/>
                <w:kern w:val="2"/>
                <w:sz w:val="22"/>
                <w:szCs w:val="22"/>
                <w:lang w:val="en-SE"/>
                <w14:ligatures w14:val="standardContextual"/>
              </w:rPr>
            </m:ctrlPr>
          </m:dPr>
          <m:e>
            <m:r>
              <m:rPr>
                <m:sty m:val="p"/>
              </m:rPr>
              <w:rPr>
                <w:rFonts w:ascii="Cambria Math" w:eastAsia="Calibri" w:hAnsi="Cambria Math"/>
                <w:noProof/>
                <w:kern w:val="2"/>
                <w:sz w:val="22"/>
                <w:szCs w:val="22"/>
                <w:lang w:val="en-SE"/>
                <w14:ligatures w14:val="standardContextual"/>
              </w:rPr>
              <m:t>K+1</m:t>
            </m:r>
          </m:e>
        </m:d>
        <m:r>
          <m:rPr>
            <m:sty m:val="p"/>
          </m:rPr>
          <w:rPr>
            <w:rFonts w:ascii="Cambria Math" w:eastAsia="Calibri" w:hAnsi="Cambria Math"/>
            <w:noProof/>
            <w:kern w:val="2"/>
            <w:sz w:val="22"/>
            <w:szCs w:val="22"/>
            <w:lang w:val="en-SE"/>
            <w14:ligatures w14:val="standardContextual"/>
          </w:rPr>
          <m:t>*</m:t>
        </m:r>
        <m:sSub>
          <m:sSubPr>
            <m:ctrlPr>
              <w:rPr>
                <w:rFonts w:ascii="Cambria Math" w:eastAsia="Calibri" w:hAnsi="Cambria Math"/>
                <w:noProof/>
                <w:kern w:val="2"/>
                <w:sz w:val="22"/>
                <w:szCs w:val="22"/>
                <w:lang w:val="en-SE"/>
                <w14:ligatures w14:val="standardContextual"/>
              </w:rPr>
            </m:ctrlPr>
          </m:sSubPr>
          <m:e>
            <m:r>
              <m:rPr>
                <m:sty m:val="p"/>
              </m:rPr>
              <w:rPr>
                <w:rFonts w:ascii="Cambria Math" w:eastAsia="Calibri" w:hAnsi="Cambria Math"/>
                <w:noProof/>
                <w:kern w:val="2"/>
                <w:sz w:val="22"/>
                <w:szCs w:val="22"/>
                <w:lang w:val="en-SE"/>
                <w14:ligatures w14:val="standardContextual"/>
              </w:rPr>
              <m:t>T</m:t>
            </m:r>
          </m:e>
          <m:sub>
            <m:r>
              <m:rPr>
                <m:sty m:val="p"/>
              </m:rPr>
              <w:rPr>
                <w:rFonts w:ascii="Cambria Math" w:eastAsia="Calibri" w:hAnsi="Cambria Math"/>
                <w:noProof/>
                <w:kern w:val="2"/>
                <w:sz w:val="22"/>
                <w:szCs w:val="22"/>
                <w:lang w:val="en-SE"/>
                <w14:ligatures w14:val="standardContextual"/>
              </w:rPr>
              <m:t>SL RSTD, Total</m:t>
            </m:r>
          </m:sub>
        </m:sSub>
      </m:oMath>
      <w:r w:rsidRPr="00AB0CE7">
        <w:rPr>
          <w:rFonts w:ascii="Calibri" w:eastAsia="Calibri" w:hAnsi="Calibri"/>
          <w:noProof/>
          <w:kern w:val="2"/>
          <w:sz w:val="22"/>
          <w:szCs w:val="22"/>
          <w:lang w:val="en-SE"/>
          <w14:ligatures w14:val="standardContextual"/>
        </w:rPr>
        <w:t xml:space="preserve"> , </w:t>
      </w:r>
    </w:p>
    <w:p w14:paraId="382D0C8C" w14:textId="77777777" w:rsidR="00A24B2B" w:rsidRPr="00AB0CE7" w:rsidRDefault="00A24B2B" w:rsidP="00A24B2B">
      <w:pPr>
        <w:spacing w:after="160" w:line="256" w:lineRule="auto"/>
        <w:rPr>
          <w:rFonts w:ascii="Calibri" w:eastAsia="Calibri" w:hAnsi="Calibri"/>
          <w:kern w:val="2"/>
          <w:sz w:val="22"/>
          <w:szCs w:val="22"/>
          <w:lang w:val="en-SE"/>
          <w14:ligatures w14:val="standardContextual"/>
        </w:rPr>
      </w:pPr>
      <w:r w:rsidRPr="00AB0CE7">
        <w:rPr>
          <w:rFonts w:ascii="Calibri" w:eastAsia="Calibri" w:hAnsi="Calibri"/>
          <w:kern w:val="2"/>
          <w:sz w:val="22"/>
          <w:szCs w:val="22"/>
          <w:lang w:val="en-SE"/>
          <w14:ligatures w14:val="standardContextual"/>
        </w:rPr>
        <w:t>where K is the number of restarts due to the synchronization source changes.]</w:t>
      </w:r>
    </w:p>
    <w:p w14:paraId="33471D71" w14:textId="77777777" w:rsidR="00A24B2B" w:rsidRPr="00AB0CE7" w:rsidRDefault="00A24B2B" w:rsidP="00A24B2B">
      <w:pPr>
        <w:keepNext/>
        <w:keepLines/>
        <w:overflowPunct w:val="0"/>
        <w:autoSpaceDE w:val="0"/>
        <w:autoSpaceDN w:val="0"/>
        <w:adjustRightInd w:val="0"/>
        <w:spacing w:before="180"/>
        <w:ind w:left="1134" w:hanging="1134"/>
        <w:outlineLvl w:val="1"/>
        <w:rPr>
          <w:rFonts w:ascii="Arial" w:hAnsi="Arial"/>
          <w:sz w:val="32"/>
          <w:lang w:eastAsia="en-GB"/>
        </w:rPr>
      </w:pPr>
      <w:r w:rsidRPr="00AB0CE7">
        <w:rPr>
          <w:rFonts w:ascii="Arial" w:hAnsi="Arial"/>
          <w:sz w:val="32"/>
          <w:lang w:eastAsia="en-GB"/>
        </w:rPr>
        <w:t>12A.3</w:t>
      </w:r>
      <w:r w:rsidRPr="00AB0CE7">
        <w:rPr>
          <w:rFonts w:ascii="Arial" w:hAnsi="Arial"/>
          <w:sz w:val="32"/>
          <w:lang w:eastAsia="en-GB"/>
        </w:rPr>
        <w:tab/>
        <w:t>SL-RSRP measurements</w:t>
      </w:r>
    </w:p>
    <w:p w14:paraId="4A4155F0" w14:textId="77777777" w:rsidR="00A24B2B" w:rsidRPr="00AB0CE7" w:rsidRDefault="00A24B2B" w:rsidP="00A24B2B">
      <w:pPr>
        <w:keepNext/>
        <w:keepLines/>
        <w:overflowPunct w:val="0"/>
        <w:autoSpaceDE w:val="0"/>
        <w:autoSpaceDN w:val="0"/>
        <w:adjustRightInd w:val="0"/>
        <w:spacing w:before="120"/>
        <w:ind w:left="1134" w:hanging="1134"/>
        <w:outlineLvl w:val="2"/>
        <w:rPr>
          <w:rFonts w:ascii="Arial" w:hAnsi="Arial"/>
          <w:sz w:val="28"/>
          <w:lang w:eastAsia="en-GB"/>
        </w:rPr>
      </w:pPr>
      <w:r w:rsidRPr="00AB0CE7">
        <w:rPr>
          <w:rFonts w:ascii="Arial" w:hAnsi="Arial"/>
          <w:sz w:val="28"/>
          <w:lang w:eastAsia="en-GB"/>
        </w:rPr>
        <w:t>12A.3.1</w:t>
      </w:r>
      <w:r w:rsidRPr="00AB0CE7">
        <w:rPr>
          <w:rFonts w:ascii="Arial" w:hAnsi="Arial"/>
          <w:sz w:val="28"/>
          <w:lang w:eastAsia="en-GB"/>
        </w:rPr>
        <w:tab/>
        <w:t>Introduction</w:t>
      </w:r>
    </w:p>
    <w:p w14:paraId="478AA284" w14:textId="77777777" w:rsidR="00A24B2B" w:rsidRPr="00A73D5D" w:rsidRDefault="00A24B2B" w:rsidP="00A24B2B">
      <w:pPr>
        <w:spacing w:after="160" w:line="256" w:lineRule="auto"/>
        <w:rPr>
          <w:ins w:id="3896" w:author="Iana Siomina" w:date="2024-02-19T23:15:00Z"/>
          <w:rFonts w:ascii="Calibri" w:eastAsia="Calibri" w:hAnsi="Calibri"/>
          <w:kern w:val="2"/>
          <w:sz w:val="22"/>
          <w:szCs w:val="22"/>
          <w14:ligatures w14:val="standardContextual"/>
        </w:rPr>
      </w:pPr>
      <w:ins w:id="3897" w:author="Iana Siomina" w:date="2024-02-19T23:15:00Z">
        <w:r>
          <w:rPr>
            <w:rFonts w:ascii="Calibri" w:eastAsia="Calibri" w:hAnsi="Calibri"/>
            <w:kern w:val="2"/>
            <w:sz w:val="22"/>
            <w:szCs w:val="22"/>
            <w14:ligatures w14:val="standardContextual"/>
          </w:rPr>
          <w:t>The requirements in clause 12A.</w:t>
        </w:r>
      </w:ins>
      <w:ins w:id="3898" w:author="Iana Siomina" w:date="2024-02-19T23:16:00Z">
        <w:r>
          <w:rPr>
            <w:rFonts w:ascii="Calibri" w:eastAsia="Calibri" w:hAnsi="Calibri"/>
            <w:kern w:val="2"/>
            <w:sz w:val="22"/>
            <w:szCs w:val="22"/>
            <w14:ligatures w14:val="standardContextual"/>
          </w:rPr>
          <w:t>3</w:t>
        </w:r>
      </w:ins>
      <w:ins w:id="3899" w:author="Iana Siomina" w:date="2024-02-19T23:15:00Z">
        <w:r>
          <w:rPr>
            <w:rFonts w:ascii="Calibri" w:eastAsia="Calibri" w:hAnsi="Calibri"/>
            <w:kern w:val="2"/>
            <w:sz w:val="22"/>
            <w:szCs w:val="22"/>
            <w14:ligatures w14:val="standardContextual"/>
          </w:rPr>
          <w:t xml:space="preserve"> apply for SL </w:t>
        </w:r>
      </w:ins>
      <w:ins w:id="3900" w:author="Iana Siomina" w:date="2024-02-19T23:16:00Z">
        <w:r>
          <w:rPr>
            <w:rFonts w:ascii="Calibri" w:eastAsia="Calibri" w:hAnsi="Calibri"/>
            <w:kern w:val="2"/>
            <w:sz w:val="22"/>
            <w:szCs w:val="22"/>
            <w14:ligatures w14:val="standardContextual"/>
          </w:rPr>
          <w:t>PRS-RSRP</w:t>
        </w:r>
      </w:ins>
      <w:ins w:id="3901" w:author="Iana Siomina" w:date="2024-02-19T23:15:00Z">
        <w:r>
          <w:rPr>
            <w:rFonts w:ascii="Calibri" w:eastAsia="Calibri" w:hAnsi="Calibri"/>
            <w:kern w:val="2"/>
            <w:sz w:val="22"/>
            <w:szCs w:val="22"/>
            <w14:ligatures w14:val="standardContextual"/>
          </w:rPr>
          <w:t xml:space="preserve"> measurements</w:t>
        </w:r>
      </w:ins>
      <w:ins w:id="3902" w:author="Iana Siomina" w:date="2024-02-19T23:21:00Z">
        <w:r>
          <w:rPr>
            <w:rFonts w:ascii="Calibri" w:eastAsia="Calibri" w:hAnsi="Calibri"/>
            <w:kern w:val="2"/>
            <w:sz w:val="22"/>
            <w:szCs w:val="22"/>
            <w14:ligatures w14:val="standardContextual"/>
          </w:rPr>
          <w:t xml:space="preserve"> and for SL PRS-RSRP path measurements</w:t>
        </w:r>
      </w:ins>
      <w:ins w:id="3903" w:author="Iana Siomina" w:date="2024-02-19T23:15:00Z">
        <w:r>
          <w:rPr>
            <w:rFonts w:ascii="Calibri" w:eastAsia="Calibri" w:hAnsi="Calibri"/>
            <w:kern w:val="2"/>
            <w:sz w:val="22"/>
            <w:szCs w:val="22"/>
            <w14:ligatures w14:val="standardContextual"/>
          </w:rPr>
          <w:t xml:space="preserve"> of the first and additional paths.</w:t>
        </w:r>
      </w:ins>
    </w:p>
    <w:p w14:paraId="2C8982FD" w14:textId="77777777" w:rsidR="00A24B2B" w:rsidRPr="00AB0CE7" w:rsidRDefault="00A24B2B" w:rsidP="00A24B2B">
      <w:pPr>
        <w:spacing w:after="160" w:line="256" w:lineRule="auto"/>
        <w:rPr>
          <w:rFonts w:ascii="Calibri" w:eastAsia="Calibri" w:hAnsi="Calibri"/>
          <w:kern w:val="2"/>
          <w:sz w:val="22"/>
          <w:szCs w:val="22"/>
          <w:lang w:val="en-SE" w:eastAsia="zh-CN"/>
          <w14:ligatures w14:val="standardContextual"/>
        </w:rPr>
      </w:pPr>
      <w:r w:rsidRPr="00AB0CE7">
        <w:rPr>
          <w:rFonts w:ascii="Calibri" w:eastAsia="Calibri" w:hAnsi="Calibri"/>
          <w:kern w:val="2"/>
          <w:sz w:val="22"/>
          <w:szCs w:val="22"/>
          <w:lang w:val="en-SE"/>
          <w14:ligatures w14:val="standardContextual"/>
        </w:rPr>
        <w:t>The requirements in clause</w:t>
      </w:r>
      <w:r w:rsidRPr="00AB0CE7">
        <w:rPr>
          <w:rFonts w:ascii="Calibri" w:eastAsia="Calibri" w:hAnsi="Calibri"/>
          <w:kern w:val="2"/>
          <w:sz w:val="22"/>
          <w:szCs w:val="22"/>
          <w:lang w:val="en-SE" w:eastAsia="zh-CN"/>
          <w14:ligatures w14:val="standardContextual"/>
        </w:rPr>
        <w:t xml:space="preserve"> 12A.3 </w:t>
      </w:r>
      <w:r w:rsidRPr="00AB0CE7">
        <w:rPr>
          <w:rFonts w:ascii="Calibri" w:eastAsia="Calibri" w:hAnsi="Calibri"/>
          <w:kern w:val="2"/>
          <w:sz w:val="22"/>
          <w:szCs w:val="22"/>
          <w:lang w:val="en-SE"/>
          <w14:ligatures w14:val="standardContextual"/>
        </w:rPr>
        <w:t xml:space="preserve">shall apply provided the UE has received </w:t>
      </w:r>
      <w:ins w:id="3904" w:author="Iana Siomina" w:date="2024-02-08T18:43:00Z">
        <w:r>
          <w:rPr>
            <w:rFonts w:ascii="Calibri" w:eastAsia="Calibri" w:hAnsi="Calibri"/>
            <w:kern w:val="2"/>
            <w:sz w:val="22"/>
            <w:szCs w:val="22"/>
            <w14:ligatures w14:val="standardContextual"/>
          </w:rPr>
          <w:t xml:space="preserve">a </w:t>
        </w:r>
      </w:ins>
      <w:del w:id="3905" w:author="Iana Siomina" w:date="2024-02-08T18:42:00Z">
        <w:r w:rsidRPr="00AB0CE7" w:rsidDel="00C44C8C">
          <w:rPr>
            <w:rFonts w:ascii="Calibri" w:eastAsia="Calibri" w:hAnsi="Calibri"/>
            <w:kern w:val="2"/>
            <w:sz w:val="22"/>
            <w:szCs w:val="22"/>
            <w:lang w:val="en-SE"/>
            <w14:ligatures w14:val="standardContextual"/>
          </w:rPr>
          <w:delText>[</w:delText>
        </w:r>
        <w:r w:rsidRPr="00AB0CE7" w:rsidDel="00C44C8C">
          <w:rPr>
            <w:rFonts w:ascii="Calibri" w:eastAsia="Calibri" w:hAnsi="Calibri"/>
            <w:i/>
            <w:kern w:val="2"/>
            <w:sz w:val="22"/>
            <w:szCs w:val="22"/>
            <w:lang w:val="en-SE"/>
            <w14:ligatures w14:val="standardContextual"/>
          </w:rPr>
          <w:delText>SLPP-</w:delText>
        </w:r>
      </w:del>
      <w:proofErr w:type="spellStart"/>
      <w:r w:rsidRPr="00AB0CE7">
        <w:rPr>
          <w:rFonts w:ascii="Calibri" w:eastAsia="Calibri" w:hAnsi="Calibri"/>
          <w:i/>
          <w:kern w:val="2"/>
          <w:sz w:val="22"/>
          <w:szCs w:val="22"/>
          <w:lang w:val="en-SE"/>
          <w14:ligatures w14:val="standardContextual"/>
        </w:rPr>
        <w:t>Request</w:t>
      </w:r>
      <w:r w:rsidRPr="00AB0CE7">
        <w:rPr>
          <w:rFonts w:ascii="Calibri" w:eastAsia="Calibri" w:hAnsi="Calibri"/>
          <w:i/>
          <w:noProof/>
          <w:kern w:val="2"/>
          <w:sz w:val="22"/>
          <w:szCs w:val="22"/>
          <w:lang w:val="en-SE"/>
          <w14:ligatures w14:val="standardContextual"/>
        </w:rPr>
        <w:t>LocationInformation</w:t>
      </w:r>
      <w:proofErr w:type="spellEnd"/>
      <w:del w:id="3906" w:author="Iana Siomina" w:date="2024-02-08T18:42:00Z">
        <w:r w:rsidRPr="00AB0CE7" w:rsidDel="00C44C8C">
          <w:rPr>
            <w:rFonts w:ascii="Calibri" w:eastAsia="Calibri" w:hAnsi="Calibri"/>
            <w:iCs/>
            <w:noProof/>
            <w:kern w:val="2"/>
            <w:sz w:val="22"/>
            <w:szCs w:val="22"/>
            <w:lang w:val="en-SE"/>
            <w14:ligatures w14:val="standardContextual"/>
          </w:rPr>
          <w:delText>]</w:delText>
        </w:r>
      </w:del>
      <w:r w:rsidRPr="00AB0CE7">
        <w:rPr>
          <w:rFonts w:ascii="Calibri" w:eastAsia="Calibri" w:hAnsi="Calibri"/>
          <w:noProof/>
          <w:kern w:val="2"/>
          <w:sz w:val="22"/>
          <w:szCs w:val="22"/>
          <w:lang w:val="en-SE"/>
          <w14:ligatures w14:val="standardContextual"/>
        </w:rPr>
        <w:t xml:space="preserve"> </w:t>
      </w:r>
      <w:r w:rsidRPr="00AB0CE7">
        <w:rPr>
          <w:rFonts w:ascii="Calibri" w:eastAsia="Calibri" w:hAnsi="Calibri"/>
          <w:kern w:val="2"/>
          <w:sz w:val="22"/>
          <w:szCs w:val="22"/>
          <w:lang w:val="en-SE"/>
          <w14:ligatures w14:val="standardContextual"/>
        </w:rPr>
        <w:t>message from LMF or another UE via SLPP [37] requesting the UE to measure and report S</w:t>
      </w:r>
      <w:r w:rsidRPr="00AB0CE7">
        <w:rPr>
          <w:rFonts w:ascii="Calibri" w:eastAsia="Calibri" w:hAnsi="Calibri"/>
          <w:kern w:val="2"/>
          <w:sz w:val="22"/>
          <w:szCs w:val="22"/>
          <w:lang w:val="en-SE" w:eastAsia="zh-CN"/>
          <w14:ligatures w14:val="standardContextual"/>
        </w:rPr>
        <w:t>L PRS-RSRP measurements defined in TS 38.215 [4] based on SL-PRS.</w:t>
      </w:r>
    </w:p>
    <w:p w14:paraId="3272E001" w14:textId="77777777" w:rsidR="00A24B2B" w:rsidRPr="00AB0CE7" w:rsidRDefault="00A24B2B" w:rsidP="00A24B2B">
      <w:pPr>
        <w:keepNext/>
        <w:keepLines/>
        <w:overflowPunct w:val="0"/>
        <w:autoSpaceDE w:val="0"/>
        <w:autoSpaceDN w:val="0"/>
        <w:adjustRightInd w:val="0"/>
        <w:spacing w:before="120"/>
        <w:ind w:left="1134" w:hanging="1134"/>
        <w:outlineLvl w:val="2"/>
        <w:rPr>
          <w:rFonts w:ascii="Arial" w:hAnsi="Arial"/>
          <w:sz w:val="28"/>
          <w:lang w:eastAsia="en-GB"/>
        </w:rPr>
      </w:pPr>
      <w:r w:rsidRPr="00AB0CE7">
        <w:rPr>
          <w:rFonts w:ascii="Arial" w:hAnsi="Arial"/>
          <w:sz w:val="28"/>
          <w:lang w:eastAsia="en-GB"/>
        </w:rPr>
        <w:t>12A.3.2</w:t>
      </w:r>
      <w:r w:rsidRPr="00AB0CE7">
        <w:rPr>
          <w:rFonts w:ascii="Arial" w:hAnsi="Arial"/>
          <w:sz w:val="28"/>
          <w:lang w:eastAsia="en-GB"/>
        </w:rPr>
        <w:tab/>
        <w:t>Requirements Applicability</w:t>
      </w:r>
    </w:p>
    <w:p w14:paraId="7C0853C3" w14:textId="77777777" w:rsidR="00A24B2B" w:rsidRPr="00AB0CE7" w:rsidRDefault="00A24B2B" w:rsidP="00A24B2B">
      <w:pPr>
        <w:spacing w:after="160" w:line="256" w:lineRule="auto"/>
        <w:rPr>
          <w:rFonts w:ascii="Calibri" w:eastAsia="Calibri" w:hAnsi="Calibri"/>
          <w:kern w:val="2"/>
          <w:sz w:val="22"/>
          <w:szCs w:val="22"/>
          <w:lang w:val="en-SE"/>
          <w14:ligatures w14:val="standardContextual"/>
        </w:rPr>
      </w:pPr>
      <w:r w:rsidRPr="00AB0CE7">
        <w:rPr>
          <w:rFonts w:ascii="Calibri" w:eastAsia="Calibri" w:hAnsi="Calibri"/>
          <w:kern w:val="2"/>
          <w:sz w:val="22"/>
          <w:szCs w:val="22"/>
          <w:lang w:val="en-SE"/>
          <w14:ligatures w14:val="standardContextual"/>
        </w:rPr>
        <w:t>The requirements in clause 12A.3 apply for periodic, aperiodic, and triggered SL PRS-RSRP measurements, provided:</w:t>
      </w:r>
    </w:p>
    <w:p w14:paraId="66825207" w14:textId="77777777" w:rsidR="00A24B2B" w:rsidRPr="00AB0CE7" w:rsidRDefault="00A24B2B" w:rsidP="00A24B2B">
      <w:pPr>
        <w:spacing w:after="160" w:line="256" w:lineRule="auto"/>
        <w:ind w:left="568" w:hanging="284"/>
        <w:rPr>
          <w:rFonts w:ascii="Calibri" w:eastAsia="Calibri" w:hAnsi="Calibri"/>
          <w:kern w:val="2"/>
          <w:sz w:val="22"/>
          <w:szCs w:val="22"/>
          <w:lang w:val="en-SE"/>
          <w14:ligatures w14:val="standardContextual"/>
        </w:rPr>
      </w:pPr>
      <w:r w:rsidRPr="00AB0CE7">
        <w:rPr>
          <w:rFonts w:ascii="Calibri" w:eastAsia="Calibri" w:hAnsi="Calibri"/>
          <w:kern w:val="2"/>
          <w:sz w:val="22"/>
          <w:szCs w:val="22"/>
          <w:lang w:val="en-SE"/>
          <w14:ligatures w14:val="standardContextual"/>
        </w:rPr>
        <w:t>-</w:t>
      </w:r>
      <w:r w:rsidRPr="00AB0CE7">
        <w:rPr>
          <w:rFonts w:ascii="Calibri" w:eastAsia="Calibri" w:hAnsi="Calibri"/>
          <w:kern w:val="2"/>
          <w:sz w:val="22"/>
          <w:szCs w:val="22"/>
          <w:lang w:val="en-SE"/>
          <w14:ligatures w14:val="standardContextual"/>
        </w:rPr>
        <w:tab/>
        <w:t>SL PRS-RSRP related side conditions given in clause TBD for FR1 are fulfilled, for a corresponding Band.</w:t>
      </w:r>
    </w:p>
    <w:p w14:paraId="3091CFDA" w14:textId="77777777" w:rsidR="00A24B2B" w:rsidRPr="00AB0CE7" w:rsidRDefault="00A24B2B" w:rsidP="00A24B2B">
      <w:pPr>
        <w:keepNext/>
        <w:keepLines/>
        <w:spacing w:before="120" w:after="160" w:line="256" w:lineRule="auto"/>
        <w:ind w:left="1134" w:hanging="1134"/>
        <w:outlineLvl w:val="2"/>
        <w:rPr>
          <w:rFonts w:ascii="Arial" w:eastAsia="Calibri" w:hAnsi="Arial"/>
          <w:kern w:val="2"/>
          <w:sz w:val="28"/>
          <w:szCs w:val="22"/>
          <w:lang w:val="en-SE"/>
          <w14:ligatures w14:val="standardContextual"/>
        </w:rPr>
      </w:pPr>
      <w:r w:rsidRPr="00AB0CE7">
        <w:rPr>
          <w:rFonts w:ascii="Arial" w:eastAsia="Calibri" w:hAnsi="Arial"/>
          <w:kern w:val="2"/>
          <w:sz w:val="28"/>
          <w:szCs w:val="22"/>
          <w:lang w:val="en-SE"/>
          <w14:ligatures w14:val="standardContextual"/>
        </w:rPr>
        <w:t>12A.3.3</w:t>
      </w:r>
      <w:r w:rsidRPr="00AB0CE7">
        <w:rPr>
          <w:rFonts w:ascii="Arial" w:eastAsia="Calibri" w:hAnsi="Arial"/>
          <w:kern w:val="2"/>
          <w:sz w:val="28"/>
          <w:szCs w:val="22"/>
          <w:lang w:val="en-SE"/>
          <w14:ligatures w14:val="standardContextual"/>
        </w:rPr>
        <w:tab/>
        <w:t>Measurement Capability</w:t>
      </w:r>
    </w:p>
    <w:p w14:paraId="64DFBAF4" w14:textId="77777777" w:rsidR="00A24B2B" w:rsidRDefault="00A24B2B" w:rsidP="00A24B2B">
      <w:pPr>
        <w:spacing w:after="160" w:line="256" w:lineRule="auto"/>
        <w:rPr>
          <w:ins w:id="3907" w:author="Iana Siomina" w:date="2024-02-29T19:46:00Z"/>
          <w:rFonts w:ascii="Calibri" w:eastAsia="Calibri" w:hAnsi="Calibri"/>
          <w:kern w:val="2"/>
          <w:sz w:val="22"/>
          <w:szCs w:val="22"/>
          <w:lang w:val="en-SE" w:eastAsia="zh-CN"/>
          <w14:ligatures w14:val="standardContextual"/>
        </w:rPr>
      </w:pPr>
      <w:r w:rsidRPr="00AB0CE7">
        <w:rPr>
          <w:rFonts w:ascii="Calibri" w:eastAsia="Calibri" w:hAnsi="Calibri"/>
          <w:kern w:val="2"/>
          <w:sz w:val="22"/>
          <w:szCs w:val="22"/>
          <w:lang w:val="en-SE"/>
          <w14:ligatures w14:val="standardContextual"/>
        </w:rPr>
        <w:t xml:space="preserve">UE SL PRS-RSRP measurement capability is as indicated by the UE </w:t>
      </w:r>
      <w:r w:rsidRPr="00AB0CE7">
        <w:rPr>
          <w:rFonts w:ascii="Calibri" w:eastAsia="Calibri" w:hAnsi="Calibri"/>
          <w:kern w:val="2"/>
          <w:sz w:val="22"/>
          <w:szCs w:val="22"/>
          <w:lang w:val="en-SE" w:eastAsia="zh-CN"/>
          <w14:ligatures w14:val="standardContextual"/>
        </w:rPr>
        <w:t>in</w:t>
      </w:r>
      <w:ins w:id="3908" w:author="Iana Siomina" w:date="2024-02-29T19:46:00Z">
        <w:r>
          <w:rPr>
            <w:rFonts w:ascii="Calibri" w:eastAsia="Calibri" w:hAnsi="Calibri"/>
            <w:kern w:val="2"/>
            <w:sz w:val="22"/>
            <w:szCs w:val="22"/>
            <w:lang w:eastAsia="zh-CN"/>
            <w14:ligatures w14:val="standardContextual"/>
          </w:rPr>
          <w:t>:</w:t>
        </w:r>
      </w:ins>
      <w:r w:rsidRPr="00AB0CE7">
        <w:rPr>
          <w:rFonts w:ascii="Calibri" w:eastAsia="Calibri" w:hAnsi="Calibri"/>
          <w:kern w:val="2"/>
          <w:sz w:val="22"/>
          <w:szCs w:val="22"/>
          <w:lang w:val="en-SE" w:eastAsia="zh-CN"/>
          <w14:ligatures w14:val="standardContextual"/>
        </w:rPr>
        <w:t xml:space="preserve"> </w:t>
      </w:r>
    </w:p>
    <w:p w14:paraId="76141DE5" w14:textId="77777777" w:rsidR="00A24B2B" w:rsidRDefault="00A24B2B">
      <w:pPr>
        <w:spacing w:after="160" w:line="256" w:lineRule="auto"/>
        <w:ind w:left="284"/>
        <w:rPr>
          <w:ins w:id="3909" w:author="Iana Siomina" w:date="2024-02-29T19:46:00Z"/>
          <w:rFonts w:ascii="Calibri" w:eastAsia="Calibri" w:hAnsi="Calibri"/>
          <w:kern w:val="2"/>
          <w:sz w:val="22"/>
          <w:szCs w:val="22"/>
          <w14:ligatures w14:val="standardContextual"/>
        </w:rPr>
        <w:pPrChange w:id="3910" w:author="Iana Siomina" w:date="2024-02-29T19:46:00Z">
          <w:pPr>
            <w:spacing w:after="160" w:line="256" w:lineRule="auto"/>
          </w:pPr>
        </w:pPrChange>
      </w:pPr>
      <w:del w:id="3911" w:author="Iana Siomina" w:date="2024-02-08T18:45:00Z">
        <w:r w:rsidRPr="00AB0CE7" w:rsidDel="00B54D99">
          <w:rPr>
            <w:rFonts w:ascii="Calibri" w:eastAsia="Calibri" w:hAnsi="Calibri"/>
            <w:kern w:val="2"/>
            <w:sz w:val="22"/>
            <w:szCs w:val="22"/>
            <w:lang w:val="en-SE" w:eastAsia="zh-CN"/>
            <w14:ligatures w14:val="standardContextual"/>
          </w:rPr>
          <w:delText>[</w:delText>
        </w:r>
        <w:r w:rsidRPr="00AB0CE7" w:rsidDel="00B54D99">
          <w:rPr>
            <w:rFonts w:ascii="Calibri" w:eastAsia="Calibri" w:hAnsi="Calibri"/>
            <w:i/>
            <w:iCs/>
            <w:kern w:val="2"/>
            <w:sz w:val="22"/>
            <w:szCs w:val="22"/>
            <w:lang w:val="en-SE" w:eastAsia="zh-CN"/>
            <w14:ligatures w14:val="standardContextual"/>
          </w:rPr>
          <w:delText>sl</w:delText>
        </w:r>
      </w:del>
      <w:ins w:id="3912" w:author="Iana Siomina" w:date="2024-02-08T18:45:00Z">
        <w:r>
          <w:rPr>
            <w:rFonts w:ascii="Calibri" w:eastAsia="Calibri" w:hAnsi="Calibri"/>
            <w:i/>
            <w:iCs/>
            <w:kern w:val="2"/>
            <w:sz w:val="22"/>
            <w:szCs w:val="22"/>
            <w:lang w:eastAsia="zh-CN"/>
            <w14:ligatures w14:val="standardContextual"/>
          </w:rPr>
          <w:t>SL</w:t>
        </w:r>
      </w:ins>
      <w:r w:rsidRPr="00AB0CE7">
        <w:rPr>
          <w:rFonts w:ascii="Calibri" w:eastAsia="Calibri" w:hAnsi="Calibri"/>
          <w:i/>
          <w:iCs/>
          <w:kern w:val="2"/>
          <w:sz w:val="22"/>
          <w:szCs w:val="22"/>
          <w:lang w:val="en-SE" w:eastAsia="zh-CN"/>
          <w14:ligatures w14:val="standardContextual"/>
        </w:rPr>
        <w:t>-TDOA-</w:t>
      </w:r>
      <w:proofErr w:type="spellStart"/>
      <w:r w:rsidRPr="00AB0CE7">
        <w:rPr>
          <w:rFonts w:ascii="Calibri" w:eastAsia="Calibri" w:hAnsi="Calibri"/>
          <w:i/>
          <w:iCs/>
          <w:kern w:val="2"/>
          <w:sz w:val="22"/>
          <w:szCs w:val="22"/>
          <w:lang w:val="en-SE" w:eastAsia="zh-CN"/>
          <w14:ligatures w14:val="standardContextual"/>
        </w:rPr>
        <w:t>ProvideCapabilities</w:t>
      </w:r>
      <w:proofErr w:type="spellEnd"/>
      <w:r w:rsidRPr="00AB0CE7">
        <w:rPr>
          <w:rFonts w:ascii="Calibri" w:eastAsia="Calibri" w:hAnsi="Calibri"/>
          <w:i/>
          <w:iCs/>
          <w:kern w:val="2"/>
          <w:sz w:val="22"/>
          <w:szCs w:val="22"/>
          <w:lang w:val="en-SE" w:eastAsia="zh-CN"/>
          <w14:ligatures w14:val="standardContextual"/>
        </w:rPr>
        <w:t xml:space="preserve">, </w:t>
      </w:r>
      <w:del w:id="3913" w:author="Iana Siomina" w:date="2024-02-08T18:45:00Z">
        <w:r w:rsidRPr="00AB0CE7" w:rsidDel="00B54D99">
          <w:rPr>
            <w:rFonts w:ascii="Calibri" w:eastAsia="Calibri" w:hAnsi="Calibri"/>
            <w:i/>
            <w:iCs/>
            <w:kern w:val="2"/>
            <w:sz w:val="22"/>
            <w:szCs w:val="22"/>
            <w:lang w:val="en-SE" w:eastAsia="zh-CN"/>
            <w14:ligatures w14:val="standardContextual"/>
          </w:rPr>
          <w:delText>sl</w:delText>
        </w:r>
      </w:del>
      <w:ins w:id="3914" w:author="Iana Siomina" w:date="2024-02-08T18:45:00Z">
        <w:r>
          <w:rPr>
            <w:rFonts w:ascii="Calibri" w:eastAsia="Calibri" w:hAnsi="Calibri"/>
            <w:i/>
            <w:iCs/>
            <w:kern w:val="2"/>
            <w:sz w:val="22"/>
            <w:szCs w:val="22"/>
            <w:lang w:eastAsia="zh-CN"/>
            <w14:ligatures w14:val="standardContextual"/>
          </w:rPr>
          <w:t>SL</w:t>
        </w:r>
      </w:ins>
      <w:r w:rsidRPr="00AB0CE7">
        <w:rPr>
          <w:rFonts w:ascii="Calibri" w:eastAsia="Calibri" w:hAnsi="Calibri"/>
          <w:i/>
          <w:iCs/>
          <w:kern w:val="2"/>
          <w:sz w:val="22"/>
          <w:szCs w:val="22"/>
          <w:lang w:val="en-SE" w:eastAsia="zh-CN"/>
          <w14:ligatures w14:val="standardContextual"/>
        </w:rPr>
        <w:t>-RTT-</w:t>
      </w:r>
      <w:proofErr w:type="spellStart"/>
      <w:r w:rsidRPr="00AB0CE7">
        <w:rPr>
          <w:rFonts w:ascii="Calibri" w:eastAsia="Calibri" w:hAnsi="Calibri"/>
          <w:i/>
          <w:iCs/>
          <w:kern w:val="2"/>
          <w:sz w:val="22"/>
          <w:szCs w:val="22"/>
          <w:lang w:val="en-SE" w:eastAsia="zh-CN"/>
          <w14:ligatures w14:val="standardContextual"/>
        </w:rPr>
        <w:t>ProvideCapabilities</w:t>
      </w:r>
      <w:proofErr w:type="spellEnd"/>
      <w:r w:rsidRPr="00AB0CE7">
        <w:rPr>
          <w:rFonts w:ascii="Calibri" w:eastAsia="Calibri" w:hAnsi="Calibri"/>
          <w:i/>
          <w:iCs/>
          <w:kern w:val="2"/>
          <w:sz w:val="22"/>
          <w:szCs w:val="22"/>
          <w:lang w:val="en-SE" w:eastAsia="zh-CN"/>
          <w14:ligatures w14:val="standardContextual"/>
        </w:rPr>
        <w:t xml:space="preserve">, </w:t>
      </w:r>
      <w:del w:id="3915" w:author="Iana Siomina" w:date="2024-02-08T18:45:00Z">
        <w:r w:rsidRPr="00AB0CE7" w:rsidDel="00B54D99">
          <w:rPr>
            <w:rFonts w:ascii="Calibri" w:eastAsia="Calibri" w:hAnsi="Calibri"/>
            <w:i/>
            <w:iCs/>
            <w:kern w:val="2"/>
            <w:sz w:val="22"/>
            <w:szCs w:val="22"/>
            <w:lang w:val="en-SE" w:eastAsia="zh-CN"/>
            <w14:ligatures w14:val="standardContextual"/>
          </w:rPr>
          <w:delText>sl</w:delText>
        </w:r>
      </w:del>
      <w:ins w:id="3916" w:author="Iana Siomina" w:date="2024-02-08T18:45:00Z">
        <w:r>
          <w:rPr>
            <w:rFonts w:ascii="Calibri" w:eastAsia="Calibri" w:hAnsi="Calibri"/>
            <w:i/>
            <w:iCs/>
            <w:kern w:val="2"/>
            <w:sz w:val="22"/>
            <w:szCs w:val="22"/>
            <w:lang w:eastAsia="zh-CN"/>
            <w14:ligatures w14:val="standardContextual"/>
          </w:rPr>
          <w:t>SL</w:t>
        </w:r>
      </w:ins>
      <w:r w:rsidRPr="00AB0CE7">
        <w:rPr>
          <w:rFonts w:ascii="Calibri" w:eastAsia="Calibri" w:hAnsi="Calibri"/>
          <w:i/>
          <w:iCs/>
          <w:kern w:val="2"/>
          <w:sz w:val="22"/>
          <w:szCs w:val="22"/>
          <w:lang w:val="en-SE" w:eastAsia="zh-CN"/>
          <w14:ligatures w14:val="standardContextual"/>
        </w:rPr>
        <w:t>-AOA-</w:t>
      </w:r>
      <w:proofErr w:type="spellStart"/>
      <w:r w:rsidRPr="00AB0CE7">
        <w:rPr>
          <w:rFonts w:ascii="Calibri" w:eastAsia="Calibri" w:hAnsi="Calibri"/>
          <w:i/>
          <w:iCs/>
          <w:kern w:val="2"/>
          <w:sz w:val="22"/>
          <w:szCs w:val="22"/>
          <w:lang w:val="en-SE" w:eastAsia="zh-CN"/>
          <w14:ligatures w14:val="standardContextual"/>
        </w:rPr>
        <w:t>ProvideCapabilities</w:t>
      </w:r>
      <w:proofErr w:type="spellEnd"/>
      <w:r w:rsidRPr="00AB0CE7">
        <w:rPr>
          <w:rFonts w:ascii="Calibri" w:eastAsia="Calibri" w:hAnsi="Calibri"/>
          <w:i/>
          <w:iCs/>
          <w:kern w:val="2"/>
          <w:sz w:val="22"/>
          <w:szCs w:val="22"/>
          <w:lang w:val="en-SE" w:eastAsia="zh-CN"/>
          <w14:ligatures w14:val="standardContextual"/>
        </w:rPr>
        <w:t xml:space="preserve">, </w:t>
      </w:r>
      <w:r w:rsidRPr="00AB0CE7">
        <w:rPr>
          <w:rFonts w:ascii="Calibri" w:eastAsia="Calibri" w:hAnsi="Calibri"/>
          <w:kern w:val="2"/>
          <w:sz w:val="22"/>
          <w:szCs w:val="22"/>
          <w:lang w:val="en-SE" w:eastAsia="zh-CN"/>
          <w14:ligatures w14:val="standardContextual"/>
        </w:rPr>
        <w:t>or</w:t>
      </w:r>
      <w:r w:rsidRPr="00AB0CE7">
        <w:rPr>
          <w:rFonts w:ascii="Calibri" w:eastAsia="Calibri" w:hAnsi="Calibri"/>
          <w:i/>
          <w:iCs/>
          <w:kern w:val="2"/>
          <w:sz w:val="22"/>
          <w:szCs w:val="22"/>
          <w:lang w:val="en-SE" w:eastAsia="zh-CN"/>
          <w14:ligatures w14:val="standardContextual"/>
        </w:rPr>
        <w:t xml:space="preserve"> </w:t>
      </w:r>
      <w:del w:id="3917" w:author="Iana Siomina" w:date="2024-02-08T18:45:00Z">
        <w:r w:rsidRPr="00AB0CE7" w:rsidDel="00B54D99">
          <w:rPr>
            <w:rFonts w:ascii="Calibri" w:eastAsia="Calibri" w:hAnsi="Calibri"/>
            <w:i/>
            <w:iCs/>
            <w:kern w:val="2"/>
            <w:sz w:val="22"/>
            <w:szCs w:val="22"/>
            <w:lang w:val="en-SE" w:eastAsia="zh-CN"/>
            <w14:ligatures w14:val="standardContextual"/>
          </w:rPr>
          <w:delText>sl</w:delText>
        </w:r>
      </w:del>
      <w:ins w:id="3918" w:author="Iana Siomina" w:date="2024-02-08T18:45:00Z">
        <w:r>
          <w:rPr>
            <w:rFonts w:ascii="Calibri" w:eastAsia="Calibri" w:hAnsi="Calibri"/>
            <w:i/>
            <w:iCs/>
            <w:kern w:val="2"/>
            <w:sz w:val="22"/>
            <w:szCs w:val="22"/>
            <w:lang w:eastAsia="zh-CN"/>
            <w14:ligatures w14:val="standardContextual"/>
          </w:rPr>
          <w:t>SL</w:t>
        </w:r>
      </w:ins>
      <w:r w:rsidRPr="00AB0CE7">
        <w:rPr>
          <w:rFonts w:ascii="Calibri" w:eastAsia="Calibri" w:hAnsi="Calibri"/>
          <w:i/>
          <w:iCs/>
          <w:kern w:val="2"/>
          <w:sz w:val="22"/>
          <w:szCs w:val="22"/>
          <w:lang w:val="en-SE" w:eastAsia="zh-CN"/>
          <w14:ligatures w14:val="standardContextual"/>
        </w:rPr>
        <w:t>-TOA-</w:t>
      </w:r>
      <w:proofErr w:type="spellStart"/>
      <w:r w:rsidRPr="00AB0CE7">
        <w:rPr>
          <w:rFonts w:ascii="Calibri" w:eastAsia="Calibri" w:hAnsi="Calibri"/>
          <w:i/>
          <w:iCs/>
          <w:kern w:val="2"/>
          <w:sz w:val="22"/>
          <w:szCs w:val="22"/>
          <w:lang w:val="en-SE" w:eastAsia="zh-CN"/>
          <w14:ligatures w14:val="standardContextual"/>
        </w:rPr>
        <w:t>ProvideCapabilities</w:t>
      </w:r>
      <w:proofErr w:type="spellEnd"/>
      <w:del w:id="3919" w:author="Iana Siomina" w:date="2024-02-08T18:46:00Z">
        <w:r w:rsidRPr="00AB0CE7" w:rsidDel="00BA3BF4">
          <w:rPr>
            <w:rFonts w:ascii="Calibri" w:eastAsia="Calibri" w:hAnsi="Calibri"/>
            <w:kern w:val="2"/>
            <w:sz w:val="22"/>
            <w:szCs w:val="22"/>
            <w:lang w:val="en-SE" w:eastAsia="zh-CN"/>
            <w14:ligatures w14:val="standardContextual"/>
          </w:rPr>
          <w:delText>]</w:delText>
        </w:r>
      </w:del>
      <w:r w:rsidRPr="00AB0CE7">
        <w:rPr>
          <w:rFonts w:ascii="Calibri" w:eastAsia="Calibri" w:hAnsi="Calibri"/>
          <w:kern w:val="2"/>
          <w:sz w:val="22"/>
          <w:szCs w:val="22"/>
          <w:lang w:val="en-SE" w:eastAsia="zh-CN"/>
          <w14:ligatures w14:val="standardContextual"/>
        </w:rPr>
        <w:t xml:space="preserve">, </w:t>
      </w:r>
      <w:r w:rsidRPr="00AB0CE7">
        <w:rPr>
          <w:rFonts w:ascii="Calibri" w:eastAsia="Calibri" w:hAnsi="Calibri"/>
          <w:kern w:val="2"/>
          <w:sz w:val="22"/>
          <w:szCs w:val="22"/>
          <w:lang w:val="en-SE"/>
          <w14:ligatures w14:val="standardContextual"/>
        </w:rPr>
        <w:t>according to TS 38.355 [37]</w:t>
      </w:r>
      <w:ins w:id="3920" w:author="Iana Siomina" w:date="2024-02-29T19:46:00Z">
        <w:r>
          <w:rPr>
            <w:rFonts w:ascii="Calibri" w:eastAsia="Calibri" w:hAnsi="Calibri"/>
            <w:kern w:val="2"/>
            <w:sz w:val="22"/>
            <w:szCs w:val="22"/>
            <w14:ligatures w14:val="standardContextual"/>
          </w:rPr>
          <w:t>,</w:t>
        </w:r>
      </w:ins>
    </w:p>
    <w:p w14:paraId="7CCBD2AC" w14:textId="77777777" w:rsidR="00A24B2B" w:rsidRPr="00AB0CE7" w:rsidRDefault="00A24B2B">
      <w:pPr>
        <w:spacing w:after="160" w:line="256" w:lineRule="auto"/>
        <w:ind w:firstLine="284"/>
        <w:rPr>
          <w:rFonts w:ascii="Arial" w:eastAsia="Calibri" w:hAnsi="Arial"/>
          <w:kern w:val="2"/>
          <w:sz w:val="32"/>
          <w:szCs w:val="22"/>
          <w:lang w:val="en-SE"/>
          <w14:ligatures w14:val="standardContextual"/>
        </w:rPr>
        <w:pPrChange w:id="3921" w:author="Iana Siomina" w:date="2024-02-29T19:46:00Z">
          <w:pPr>
            <w:spacing w:after="160" w:line="256" w:lineRule="auto"/>
          </w:pPr>
        </w:pPrChange>
      </w:pPr>
      <w:ins w:id="3922" w:author="Iana Siomina" w:date="2024-02-29T21:46:00Z">
        <w:r>
          <w:rPr>
            <w:rFonts w:ascii="Calibri" w:eastAsia="Calibri" w:hAnsi="Calibri"/>
            <w:kern w:val="2"/>
            <w:sz w:val="22"/>
            <w:szCs w:val="22"/>
            <w14:ligatures w14:val="standardContextual"/>
          </w:rPr>
          <w:t>[</w:t>
        </w:r>
      </w:ins>
      <w:ins w:id="3923" w:author="Iana Siomina" w:date="2024-02-29T19:46:00Z">
        <w:r>
          <w:rPr>
            <w:rFonts w:ascii="Calibri" w:eastAsia="Calibri" w:hAnsi="Calibri"/>
            <w:kern w:val="2"/>
            <w:sz w:val="22"/>
            <w:szCs w:val="22"/>
            <w14:ligatures w14:val="standardContextual"/>
          </w:rPr>
          <w:t>FG41-1-1</w:t>
        </w:r>
      </w:ins>
      <w:ins w:id="3924" w:author="Iana Siomina" w:date="2024-02-29T21:46:00Z">
        <w:r>
          <w:rPr>
            <w:rFonts w:ascii="Calibri" w:eastAsia="Calibri" w:hAnsi="Calibri"/>
            <w:kern w:val="2"/>
            <w:sz w:val="22"/>
            <w:szCs w:val="22"/>
            <w14:ligatures w14:val="standardContextual"/>
          </w:rPr>
          <w:t>]</w:t>
        </w:r>
      </w:ins>
      <w:r w:rsidRPr="00AB0CE7">
        <w:rPr>
          <w:rFonts w:ascii="Calibri" w:eastAsia="Calibri" w:hAnsi="Calibri"/>
          <w:kern w:val="2"/>
          <w:sz w:val="22"/>
          <w:szCs w:val="22"/>
          <w:lang w:val="en-SE"/>
          <w14:ligatures w14:val="standardContextual"/>
        </w:rPr>
        <w:t>.</w:t>
      </w:r>
    </w:p>
    <w:p w14:paraId="325E13AF" w14:textId="77777777" w:rsidR="00A24B2B" w:rsidRPr="00AB0CE7" w:rsidRDefault="00A24B2B" w:rsidP="00A24B2B">
      <w:pPr>
        <w:keepNext/>
        <w:keepLines/>
        <w:overflowPunct w:val="0"/>
        <w:autoSpaceDE w:val="0"/>
        <w:autoSpaceDN w:val="0"/>
        <w:adjustRightInd w:val="0"/>
        <w:spacing w:before="120"/>
        <w:ind w:left="1134" w:hanging="1134"/>
        <w:outlineLvl w:val="2"/>
        <w:rPr>
          <w:rFonts w:ascii="Arial" w:hAnsi="Arial"/>
          <w:sz w:val="28"/>
          <w:lang w:eastAsia="en-GB"/>
        </w:rPr>
      </w:pPr>
      <w:r w:rsidRPr="00AB0CE7">
        <w:rPr>
          <w:rFonts w:ascii="Arial" w:hAnsi="Arial"/>
          <w:sz w:val="28"/>
          <w:lang w:eastAsia="en-GB"/>
        </w:rPr>
        <w:t>12A.3.4</w:t>
      </w:r>
      <w:r w:rsidRPr="00AB0CE7">
        <w:rPr>
          <w:rFonts w:ascii="Arial" w:hAnsi="Arial"/>
          <w:sz w:val="28"/>
          <w:lang w:eastAsia="en-GB"/>
        </w:rPr>
        <w:tab/>
        <w:t>Measurement Reporting Requirements</w:t>
      </w:r>
    </w:p>
    <w:p w14:paraId="5E25FC82" w14:textId="77777777" w:rsidR="00A24B2B" w:rsidRPr="00AB0CE7" w:rsidRDefault="00A24B2B" w:rsidP="00A24B2B">
      <w:pPr>
        <w:spacing w:after="160" w:line="256" w:lineRule="auto"/>
        <w:rPr>
          <w:rFonts w:ascii="Calibri" w:eastAsia="Calibri" w:hAnsi="Calibri"/>
          <w:kern w:val="2"/>
          <w:sz w:val="22"/>
          <w:szCs w:val="22"/>
          <w:lang w:val="en-SE"/>
          <w14:ligatures w14:val="standardContextual"/>
        </w:rPr>
      </w:pPr>
      <w:r w:rsidRPr="00AB0CE7">
        <w:rPr>
          <w:rFonts w:ascii="Calibri" w:eastAsia="Calibri" w:hAnsi="Calibri"/>
          <w:kern w:val="2"/>
          <w:sz w:val="22"/>
          <w:szCs w:val="22"/>
          <w:lang w:val="en-SE"/>
          <w14:ligatures w14:val="standardContextual"/>
        </w:rPr>
        <w:t xml:space="preserve">The measurement reporting delay is defined as the time between the moment when the measurement report is triggered and the moment when the UE starts to transmit the measurement report over the air interface. </w:t>
      </w:r>
    </w:p>
    <w:p w14:paraId="7255028E" w14:textId="77777777" w:rsidR="00A24B2B" w:rsidRPr="00AB0CE7" w:rsidRDefault="00A24B2B" w:rsidP="00A24B2B">
      <w:pPr>
        <w:spacing w:after="160" w:line="256" w:lineRule="auto"/>
        <w:rPr>
          <w:rFonts w:ascii="Calibri" w:eastAsia="Calibri" w:hAnsi="Calibri"/>
          <w:kern w:val="2"/>
          <w:sz w:val="22"/>
          <w:szCs w:val="22"/>
          <w:lang w:val="en-SE"/>
          <w14:ligatures w14:val="standardContextual"/>
        </w:rPr>
      </w:pPr>
      <w:r w:rsidRPr="00AB0CE7">
        <w:rPr>
          <w:rFonts w:ascii="Calibri" w:eastAsia="Calibri" w:hAnsi="Calibri"/>
          <w:kern w:val="2"/>
          <w:sz w:val="22"/>
          <w:szCs w:val="22"/>
          <w:lang w:val="en-SE"/>
          <w14:ligatures w14:val="standardContextual"/>
        </w:rPr>
        <w:t>For UE reporting to LMF, this requirement assumes that the measurement report is not delayed by other SLPP signalling on the DCCH</w:t>
      </w:r>
      <w:del w:id="3925" w:author="Iana Siomina" w:date="2024-02-08T18:47:00Z">
        <w:r w:rsidRPr="00AB0CE7" w:rsidDel="0014265B">
          <w:rPr>
            <w:rFonts w:ascii="Calibri" w:eastAsia="Calibri" w:hAnsi="Calibri"/>
            <w:kern w:val="2"/>
            <w:sz w:val="22"/>
            <w:szCs w:val="22"/>
            <w:lang w:val="en-SE"/>
            <w14:ligatures w14:val="standardContextual"/>
          </w:rPr>
          <w:delText xml:space="preserve"> or SCCH</w:delText>
        </w:r>
      </w:del>
      <w:r w:rsidRPr="00AB0CE7">
        <w:rPr>
          <w:rFonts w:ascii="Calibri" w:eastAsia="Calibri" w:hAnsi="Calibri"/>
          <w:kern w:val="2"/>
          <w:sz w:val="22"/>
          <w:szCs w:val="22"/>
          <w:lang w:val="en-SE"/>
          <w14:ligatures w14:val="standardContextual"/>
        </w:rPr>
        <w:t>.</w:t>
      </w:r>
      <w:r w:rsidRPr="00AB0CE7">
        <w:rPr>
          <w:rFonts w:ascii="Calibri" w:eastAsia="Calibri" w:hAnsi="Calibri"/>
          <w:kern w:val="2"/>
          <w:sz w:val="22"/>
          <w:szCs w:val="22"/>
          <w:lang w:val="en-SE" w:eastAsia="zh-CN"/>
          <w14:ligatures w14:val="standardContextual"/>
        </w:rPr>
        <w:t xml:space="preserve"> </w:t>
      </w:r>
      <w:r w:rsidRPr="00AB0CE7">
        <w:rPr>
          <w:rFonts w:ascii="Calibri" w:eastAsia="Calibri" w:hAnsi="Calibri"/>
          <w:kern w:val="2"/>
          <w:sz w:val="22"/>
          <w:szCs w:val="22"/>
          <w:lang w:val="en-SE"/>
          <w14:ligatures w14:val="standardContextual"/>
        </w:rPr>
        <w:t>This measurement reporting delay excludes a delay uncertainty resulted when inserting the measurement report to the TTI of the uplink DCCH</w:t>
      </w:r>
      <w:del w:id="3926" w:author="Iana Siomina" w:date="2024-02-08T18:47:00Z">
        <w:r w:rsidRPr="00AB0CE7" w:rsidDel="00BF4FC7">
          <w:rPr>
            <w:rFonts w:ascii="Calibri" w:eastAsia="Calibri" w:hAnsi="Calibri"/>
            <w:kern w:val="2"/>
            <w:sz w:val="22"/>
            <w:szCs w:val="22"/>
            <w:lang w:val="en-SE"/>
            <w14:ligatures w14:val="standardContextual"/>
          </w:rPr>
          <w:delText xml:space="preserve"> or SCCH</w:delText>
        </w:r>
      </w:del>
      <w:r w:rsidRPr="00AB0CE7">
        <w:rPr>
          <w:rFonts w:ascii="Calibri" w:eastAsia="Calibri" w:hAnsi="Calibri"/>
          <w:kern w:val="2"/>
          <w:sz w:val="22"/>
          <w:szCs w:val="22"/>
          <w:lang w:val="en-SE"/>
          <w14:ligatures w14:val="standardContextual"/>
        </w:rPr>
        <w:t>. The delay uncertainty is: 2 x TTI</w:t>
      </w:r>
      <w:r w:rsidRPr="00AB0CE7">
        <w:rPr>
          <w:rFonts w:ascii="Calibri" w:eastAsia="Calibri" w:hAnsi="Calibri"/>
          <w:kern w:val="2"/>
          <w:sz w:val="22"/>
          <w:szCs w:val="22"/>
          <w:vertAlign w:val="subscript"/>
          <w:lang w:val="en-SE"/>
          <w14:ligatures w14:val="standardContextual"/>
        </w:rPr>
        <w:t>DCCH</w:t>
      </w:r>
      <w:del w:id="3927" w:author="Iana Siomina" w:date="2024-02-08T18:48:00Z">
        <w:r w:rsidRPr="00AB0CE7" w:rsidDel="00BF4FC7">
          <w:rPr>
            <w:rFonts w:ascii="Calibri" w:eastAsia="Calibri" w:hAnsi="Calibri"/>
            <w:kern w:val="2"/>
            <w:sz w:val="22"/>
            <w:szCs w:val="22"/>
            <w:vertAlign w:val="subscript"/>
            <w:lang w:val="en-SE"/>
            <w14:ligatures w14:val="standardContextual"/>
          </w:rPr>
          <w:delText>/SCCH</w:delText>
        </w:r>
      </w:del>
      <w:r w:rsidRPr="00AB0CE7">
        <w:rPr>
          <w:rFonts w:ascii="Calibri" w:eastAsia="Calibri" w:hAnsi="Calibri"/>
          <w:kern w:val="2"/>
          <w:sz w:val="22"/>
          <w:szCs w:val="22"/>
          <w:lang w:val="en-SE"/>
          <w14:ligatures w14:val="standardContextual"/>
        </w:rPr>
        <w:t xml:space="preserve"> where TTI</w:t>
      </w:r>
      <w:r w:rsidRPr="00AB0CE7">
        <w:rPr>
          <w:rFonts w:ascii="Calibri" w:eastAsia="Calibri" w:hAnsi="Calibri"/>
          <w:kern w:val="2"/>
          <w:sz w:val="22"/>
          <w:szCs w:val="22"/>
          <w:vertAlign w:val="subscript"/>
          <w:lang w:val="en-SE"/>
          <w14:ligatures w14:val="standardContextual"/>
        </w:rPr>
        <w:t>DCCH</w:t>
      </w:r>
      <w:del w:id="3928" w:author="Iana Siomina" w:date="2024-02-08T18:48:00Z">
        <w:r w:rsidRPr="00AB0CE7" w:rsidDel="00CD2B38">
          <w:rPr>
            <w:rFonts w:ascii="Calibri" w:eastAsia="Calibri" w:hAnsi="Calibri"/>
            <w:kern w:val="2"/>
            <w:sz w:val="22"/>
            <w:szCs w:val="22"/>
            <w:vertAlign w:val="subscript"/>
            <w:lang w:val="en-SE"/>
            <w14:ligatures w14:val="standardContextual"/>
          </w:rPr>
          <w:delText>/SCCH</w:delText>
        </w:r>
      </w:del>
      <w:r w:rsidRPr="00AB0CE7">
        <w:rPr>
          <w:rFonts w:ascii="Calibri" w:eastAsia="Calibri" w:hAnsi="Calibri"/>
          <w:kern w:val="2"/>
          <w:sz w:val="22"/>
          <w:szCs w:val="22"/>
          <w:lang w:val="en-SE"/>
          <w14:ligatures w14:val="standardContextual"/>
        </w:rPr>
        <w:t xml:space="preserve"> is the duration of subframe or slot or </w:t>
      </w:r>
      <w:proofErr w:type="spellStart"/>
      <w:r w:rsidRPr="00AB0CE7">
        <w:rPr>
          <w:rFonts w:ascii="Calibri" w:eastAsia="Calibri" w:hAnsi="Calibri"/>
          <w:kern w:val="2"/>
          <w:sz w:val="22"/>
          <w:szCs w:val="22"/>
          <w:lang w:val="en-SE"/>
          <w14:ligatures w14:val="standardContextual"/>
        </w:rPr>
        <w:t>subslot</w:t>
      </w:r>
      <w:proofErr w:type="spellEnd"/>
      <w:r w:rsidRPr="00AB0CE7">
        <w:rPr>
          <w:rFonts w:ascii="Calibri" w:eastAsia="Calibri" w:hAnsi="Calibri"/>
          <w:kern w:val="2"/>
          <w:sz w:val="22"/>
          <w:szCs w:val="22"/>
          <w:lang w:val="en-SE"/>
          <w14:ligatures w14:val="standardContextual"/>
        </w:rPr>
        <w:t xml:space="preserve"> when the measurement report is transmitted on the PUSCH with subframe or slot or </w:t>
      </w:r>
      <w:proofErr w:type="spellStart"/>
      <w:r w:rsidRPr="00AB0CE7">
        <w:rPr>
          <w:rFonts w:ascii="Calibri" w:eastAsia="Calibri" w:hAnsi="Calibri"/>
          <w:kern w:val="2"/>
          <w:sz w:val="22"/>
          <w:szCs w:val="22"/>
          <w:lang w:val="en-SE"/>
          <w14:ligatures w14:val="standardContextual"/>
        </w:rPr>
        <w:t>subslot</w:t>
      </w:r>
      <w:proofErr w:type="spellEnd"/>
      <w:r w:rsidRPr="00AB0CE7">
        <w:rPr>
          <w:rFonts w:ascii="Calibri" w:eastAsia="Calibri" w:hAnsi="Calibri"/>
          <w:kern w:val="2"/>
          <w:sz w:val="22"/>
          <w:szCs w:val="22"/>
          <w:lang w:val="en-SE"/>
          <w14:ligatures w14:val="standardContextual"/>
        </w:rPr>
        <w:t xml:space="preserve"> duration</w:t>
      </w:r>
      <w:r w:rsidRPr="00AB0CE7">
        <w:rPr>
          <w:rFonts w:ascii="Calibri" w:eastAsia="Calibri" w:hAnsi="Calibri"/>
          <w:kern w:val="2"/>
          <w:sz w:val="22"/>
          <w:szCs w:val="22"/>
          <w:lang w:val="en-SE" w:eastAsia="zh-CN"/>
          <w14:ligatures w14:val="standardContextual"/>
        </w:rPr>
        <w:t xml:space="preserve">. </w:t>
      </w:r>
    </w:p>
    <w:p w14:paraId="4250010A" w14:textId="77777777" w:rsidR="00A24B2B" w:rsidRPr="00AB0CE7" w:rsidRDefault="00A24B2B" w:rsidP="00A24B2B">
      <w:pPr>
        <w:spacing w:after="160" w:line="256" w:lineRule="auto"/>
        <w:rPr>
          <w:rFonts w:ascii="Calibri" w:eastAsia="Calibri" w:hAnsi="Calibri"/>
          <w:kern w:val="2"/>
          <w:sz w:val="22"/>
          <w:szCs w:val="22"/>
          <w:lang w:val="en-SE" w:eastAsia="zh-CN"/>
          <w14:ligatures w14:val="standardContextual"/>
        </w:rPr>
      </w:pPr>
      <w:r w:rsidRPr="00AB0CE7">
        <w:rPr>
          <w:rFonts w:ascii="Calibri" w:eastAsia="Calibri" w:hAnsi="Calibri"/>
          <w:kern w:val="2"/>
          <w:sz w:val="22"/>
          <w:szCs w:val="22"/>
          <w:lang w:val="en-SE" w:eastAsia="zh-CN"/>
          <w14:ligatures w14:val="standardContextual"/>
        </w:rPr>
        <w:t xml:space="preserve">For UE reporting to another UE, </w:t>
      </w:r>
      <w:r w:rsidRPr="00AB0CE7">
        <w:rPr>
          <w:rFonts w:ascii="Calibri" w:eastAsia="Calibri" w:hAnsi="Calibri"/>
          <w:kern w:val="2"/>
          <w:sz w:val="22"/>
          <w:szCs w:val="22"/>
          <w:lang w:val="en-SE"/>
          <w14:ligatures w14:val="standardContextual"/>
        </w:rPr>
        <w:t>this requirement assumes that the measurement report is not delayed by other SLPP signalling on the STCH.</w:t>
      </w:r>
      <w:r w:rsidRPr="00AB0CE7">
        <w:rPr>
          <w:rFonts w:ascii="Calibri" w:eastAsia="Calibri" w:hAnsi="Calibri"/>
          <w:kern w:val="2"/>
          <w:sz w:val="22"/>
          <w:szCs w:val="22"/>
          <w:lang w:val="en-SE" w:eastAsia="zh-CN"/>
          <w14:ligatures w14:val="standardContextual"/>
        </w:rPr>
        <w:t xml:space="preserve"> </w:t>
      </w:r>
      <w:r w:rsidRPr="00AB0CE7">
        <w:rPr>
          <w:rFonts w:ascii="Calibri" w:eastAsia="Calibri" w:hAnsi="Calibri"/>
          <w:kern w:val="2"/>
          <w:sz w:val="22"/>
          <w:szCs w:val="22"/>
          <w:lang w:val="en-SE"/>
          <w14:ligatures w14:val="standardContextual"/>
        </w:rPr>
        <w:t xml:space="preserve">This measurement reporting delay excludes a delay uncertainty resulted when inserting the measurement report to the TTI of the transmitted STCH. The delay uncertainty is: 2 x </w:t>
      </w:r>
      <w:r w:rsidRPr="00AB0CE7">
        <w:rPr>
          <w:rFonts w:ascii="Calibri" w:eastAsia="Calibri" w:hAnsi="Calibri"/>
          <w:kern w:val="2"/>
          <w:sz w:val="22"/>
          <w:szCs w:val="22"/>
          <w:lang w:val="en-SE"/>
          <w14:ligatures w14:val="standardContextual"/>
        </w:rPr>
        <w:lastRenderedPageBreak/>
        <w:t>TTI</w:t>
      </w:r>
      <w:r w:rsidRPr="00AB0CE7">
        <w:rPr>
          <w:rFonts w:ascii="Calibri" w:eastAsia="Calibri" w:hAnsi="Calibri"/>
          <w:kern w:val="2"/>
          <w:sz w:val="22"/>
          <w:szCs w:val="22"/>
          <w:vertAlign w:val="subscript"/>
          <w:lang w:val="en-SE"/>
          <w14:ligatures w14:val="standardContextual"/>
        </w:rPr>
        <w:t>STCH</w:t>
      </w:r>
      <w:r w:rsidRPr="00AB0CE7">
        <w:rPr>
          <w:rFonts w:ascii="Calibri" w:eastAsia="Calibri" w:hAnsi="Calibri"/>
          <w:kern w:val="2"/>
          <w:sz w:val="22"/>
          <w:szCs w:val="22"/>
          <w:lang w:val="en-SE"/>
          <w14:ligatures w14:val="standardContextual"/>
        </w:rPr>
        <w:t xml:space="preserve"> where TTI</w:t>
      </w:r>
      <w:r w:rsidRPr="00AB0CE7">
        <w:rPr>
          <w:rFonts w:ascii="Calibri" w:eastAsia="Calibri" w:hAnsi="Calibri"/>
          <w:kern w:val="2"/>
          <w:sz w:val="22"/>
          <w:szCs w:val="22"/>
          <w:vertAlign w:val="subscript"/>
          <w:lang w:val="en-SE"/>
          <w14:ligatures w14:val="standardContextual"/>
        </w:rPr>
        <w:t>STCH</w:t>
      </w:r>
      <w:r w:rsidRPr="00AB0CE7">
        <w:rPr>
          <w:rFonts w:ascii="Calibri" w:eastAsia="Calibri" w:hAnsi="Calibri"/>
          <w:kern w:val="2"/>
          <w:sz w:val="22"/>
          <w:szCs w:val="22"/>
          <w:lang w:val="en-SE"/>
          <w14:ligatures w14:val="standardContextual"/>
        </w:rPr>
        <w:t xml:space="preserve"> is the duration of subframe or slot or </w:t>
      </w:r>
      <w:proofErr w:type="spellStart"/>
      <w:r w:rsidRPr="00AB0CE7">
        <w:rPr>
          <w:rFonts w:ascii="Calibri" w:eastAsia="Calibri" w:hAnsi="Calibri"/>
          <w:kern w:val="2"/>
          <w:sz w:val="22"/>
          <w:szCs w:val="22"/>
          <w:lang w:val="en-SE"/>
          <w14:ligatures w14:val="standardContextual"/>
        </w:rPr>
        <w:t>subslot</w:t>
      </w:r>
      <w:proofErr w:type="spellEnd"/>
      <w:r w:rsidRPr="00AB0CE7">
        <w:rPr>
          <w:rFonts w:ascii="Calibri" w:eastAsia="Calibri" w:hAnsi="Calibri"/>
          <w:kern w:val="2"/>
          <w:sz w:val="22"/>
          <w:szCs w:val="22"/>
          <w:lang w:val="en-SE"/>
          <w14:ligatures w14:val="standardContextual"/>
        </w:rPr>
        <w:t xml:space="preserve"> when the measurement report is transmitted on the PSSCH with subframe or slot or </w:t>
      </w:r>
      <w:proofErr w:type="spellStart"/>
      <w:r w:rsidRPr="00AB0CE7">
        <w:rPr>
          <w:rFonts w:ascii="Calibri" w:eastAsia="Calibri" w:hAnsi="Calibri"/>
          <w:kern w:val="2"/>
          <w:sz w:val="22"/>
          <w:szCs w:val="22"/>
          <w:lang w:val="en-SE"/>
          <w14:ligatures w14:val="standardContextual"/>
        </w:rPr>
        <w:t>subslot</w:t>
      </w:r>
      <w:proofErr w:type="spellEnd"/>
      <w:r w:rsidRPr="00AB0CE7">
        <w:rPr>
          <w:rFonts w:ascii="Calibri" w:eastAsia="Calibri" w:hAnsi="Calibri"/>
          <w:kern w:val="2"/>
          <w:sz w:val="22"/>
          <w:szCs w:val="22"/>
          <w:lang w:val="en-SE"/>
          <w14:ligatures w14:val="standardContextual"/>
        </w:rPr>
        <w:t xml:space="preserve"> duration</w:t>
      </w:r>
      <w:r w:rsidRPr="00AB0CE7">
        <w:rPr>
          <w:rFonts w:ascii="Calibri" w:eastAsia="Calibri" w:hAnsi="Calibri"/>
          <w:kern w:val="2"/>
          <w:sz w:val="22"/>
          <w:szCs w:val="22"/>
          <w:lang w:val="en-SE" w:eastAsia="zh-CN"/>
          <w14:ligatures w14:val="standardContextual"/>
        </w:rPr>
        <w:t xml:space="preserve">. </w:t>
      </w:r>
    </w:p>
    <w:p w14:paraId="1244B56D" w14:textId="77777777" w:rsidR="00A24B2B" w:rsidRPr="00AB0CE7" w:rsidRDefault="00A24B2B" w:rsidP="00A24B2B">
      <w:pPr>
        <w:spacing w:after="160" w:line="256" w:lineRule="auto"/>
        <w:rPr>
          <w:rFonts w:ascii="Calibri" w:eastAsia="Calibri" w:hAnsi="Calibri"/>
          <w:kern w:val="2"/>
          <w:sz w:val="22"/>
          <w:szCs w:val="22"/>
          <w:lang w:val="en-SE" w:eastAsia="zh-CN"/>
          <w14:ligatures w14:val="standardContextual"/>
        </w:rPr>
      </w:pPr>
      <w:r w:rsidRPr="00AB0CE7">
        <w:rPr>
          <w:rFonts w:ascii="Calibri" w:eastAsia="Calibri" w:hAnsi="Calibri"/>
          <w:kern w:val="2"/>
          <w:sz w:val="22"/>
          <w:szCs w:val="22"/>
          <w:lang w:val="en-SE" w:eastAsia="zh-CN"/>
          <w14:ligatures w14:val="standardContextual"/>
        </w:rPr>
        <w:t>This measurement reporting delay excludes any delay caused by no SL resources for UE to send the measurement report.</w:t>
      </w:r>
    </w:p>
    <w:p w14:paraId="70F0D370" w14:textId="77777777" w:rsidR="00A24B2B" w:rsidRPr="00AB0CE7" w:rsidRDefault="00A24B2B" w:rsidP="00A24B2B">
      <w:pPr>
        <w:spacing w:after="160" w:line="256" w:lineRule="auto"/>
        <w:rPr>
          <w:rFonts w:ascii="Calibri" w:eastAsia="Calibri" w:hAnsi="Calibri"/>
          <w:kern w:val="2"/>
          <w:sz w:val="22"/>
          <w:szCs w:val="22"/>
          <w:lang w:val="en-SE" w:eastAsia="zh-CN"/>
          <w14:ligatures w14:val="standardContextual"/>
        </w:rPr>
      </w:pPr>
      <w:r w:rsidRPr="00AB0CE7">
        <w:rPr>
          <w:rFonts w:ascii="Calibri" w:eastAsia="Calibri" w:hAnsi="Calibri"/>
          <w:kern w:val="2"/>
          <w:sz w:val="22"/>
          <w:szCs w:val="22"/>
          <w:lang w:val="en-SE" w:eastAsia="zh-CN"/>
          <w14:ligatures w14:val="standardContextual"/>
        </w:rPr>
        <w:t>The reported SL PRS-RSRP measurement values contained in measurement reports shall be based on the measurement report mapping requirements specified in clauses TBD.</w:t>
      </w:r>
    </w:p>
    <w:p w14:paraId="61EC5C68" w14:textId="77777777" w:rsidR="00A24B2B" w:rsidRPr="00AB0CE7" w:rsidRDefault="00A24B2B" w:rsidP="00A24B2B">
      <w:pPr>
        <w:spacing w:after="160" w:line="256" w:lineRule="auto"/>
        <w:rPr>
          <w:rFonts w:ascii="Calibri" w:eastAsia="Calibri" w:hAnsi="Calibri"/>
          <w:kern w:val="2"/>
          <w:sz w:val="22"/>
          <w:szCs w:val="22"/>
          <w:lang w:val="en-SE"/>
          <w14:ligatures w14:val="standardContextual"/>
        </w:rPr>
      </w:pPr>
      <w:r w:rsidRPr="00AB0CE7">
        <w:rPr>
          <w:rFonts w:ascii="Calibri" w:eastAsia="Calibri" w:hAnsi="Calibri"/>
          <w:kern w:val="2"/>
          <w:sz w:val="22"/>
          <w:szCs w:val="22"/>
          <w:lang w:val="en-SE"/>
          <w14:ligatures w14:val="standardContextual"/>
        </w:rPr>
        <w:t>The SL PRS-RSRP measurements performed and reported according to this section shall meet the SL PRS-RSRP measurement accuracy requirements in clause TBD, for each measured SL-PRS resource.</w:t>
      </w:r>
    </w:p>
    <w:p w14:paraId="43A1F133" w14:textId="77777777" w:rsidR="00A24B2B" w:rsidRPr="00AB0CE7" w:rsidRDefault="00A24B2B" w:rsidP="00A24B2B">
      <w:pPr>
        <w:keepNext/>
        <w:keepLines/>
        <w:overflowPunct w:val="0"/>
        <w:autoSpaceDE w:val="0"/>
        <w:autoSpaceDN w:val="0"/>
        <w:adjustRightInd w:val="0"/>
        <w:spacing w:before="120"/>
        <w:ind w:left="1134" w:hanging="1134"/>
        <w:outlineLvl w:val="2"/>
        <w:rPr>
          <w:rFonts w:ascii="Arial" w:hAnsi="Arial"/>
          <w:sz w:val="28"/>
          <w:lang w:eastAsia="en-GB"/>
        </w:rPr>
      </w:pPr>
      <w:r w:rsidRPr="00AB0CE7">
        <w:rPr>
          <w:rFonts w:ascii="Arial" w:hAnsi="Arial"/>
          <w:sz w:val="28"/>
          <w:lang w:eastAsia="en-GB"/>
        </w:rPr>
        <w:t>12A.3.5</w:t>
      </w:r>
      <w:r w:rsidRPr="00AB0CE7">
        <w:rPr>
          <w:rFonts w:ascii="Arial" w:hAnsi="Arial"/>
          <w:sz w:val="28"/>
          <w:lang w:eastAsia="en-GB"/>
        </w:rPr>
        <w:tab/>
        <w:t>Measurements Period Requirements</w:t>
      </w:r>
    </w:p>
    <w:p w14:paraId="36AF0F30" w14:textId="77777777" w:rsidR="00A24B2B" w:rsidRPr="00AB0CE7" w:rsidRDefault="00A24B2B" w:rsidP="00A24B2B">
      <w:pPr>
        <w:spacing w:after="160" w:line="256" w:lineRule="auto"/>
        <w:rPr>
          <w:rFonts w:ascii="Calibri" w:eastAsia="Calibri" w:hAnsi="Calibri"/>
          <w:kern w:val="2"/>
          <w:sz w:val="22"/>
          <w:szCs w:val="22"/>
          <w:lang w:val="en-SE" w:eastAsia="zh-CN"/>
          <w14:ligatures w14:val="standardContextual"/>
        </w:rPr>
      </w:pPr>
      <w:r w:rsidRPr="00AB0CE7">
        <w:rPr>
          <w:rFonts w:ascii="Calibri" w:eastAsia="Calibri" w:hAnsi="Calibri"/>
          <w:kern w:val="2"/>
          <w:sz w:val="22"/>
          <w:szCs w:val="22"/>
          <w:lang w:val="en-SE" w:eastAsia="zh-CN"/>
          <w14:ligatures w14:val="standardContextual"/>
        </w:rPr>
        <w:t xml:space="preserve">When </w:t>
      </w:r>
      <w:ins w:id="3929" w:author="Iana Siomina" w:date="2024-02-09T15:22:00Z">
        <w:r>
          <w:rPr>
            <w:rFonts w:ascii="Calibri" w:eastAsia="Calibri" w:hAnsi="Calibri"/>
            <w:kern w:val="2"/>
            <w:sz w:val="22"/>
            <w:szCs w:val="22"/>
            <w:lang w:eastAsia="zh-CN"/>
            <w14:ligatures w14:val="standardContextual"/>
          </w:rPr>
          <w:t xml:space="preserve">the </w:t>
        </w:r>
      </w:ins>
      <w:r w:rsidRPr="00AB0CE7">
        <w:rPr>
          <w:rFonts w:ascii="Calibri" w:eastAsia="Calibri" w:hAnsi="Calibri"/>
          <w:kern w:val="2"/>
          <w:sz w:val="22"/>
          <w:szCs w:val="22"/>
          <w:lang w:val="en-SE" w:eastAsia="zh-CN"/>
          <w14:ligatures w14:val="standardContextual"/>
        </w:rPr>
        <w:t xml:space="preserve">physical layer receives </w:t>
      </w:r>
      <w:ins w:id="3930" w:author="Iana Siomina" w:date="2024-02-09T15:21:00Z">
        <w:r>
          <w:rPr>
            <w:rFonts w:ascii="Calibri" w:eastAsia="Calibri" w:hAnsi="Calibri"/>
            <w:kern w:val="2"/>
            <w:sz w:val="22"/>
            <w:szCs w:val="22"/>
            <w:lang w:eastAsia="zh-CN"/>
            <w14:ligatures w14:val="standardContextual"/>
          </w:rPr>
          <w:t xml:space="preserve">the </w:t>
        </w:r>
      </w:ins>
      <w:r w:rsidRPr="00AB0CE7">
        <w:rPr>
          <w:rFonts w:ascii="Calibri" w:eastAsia="Calibri" w:hAnsi="Calibri"/>
          <w:kern w:val="2"/>
          <w:sz w:val="22"/>
          <w:szCs w:val="22"/>
          <w:lang w:val="en-SE" w:eastAsia="zh-CN"/>
          <w14:ligatures w14:val="standardContextual"/>
        </w:rPr>
        <w:t>last of:</w:t>
      </w:r>
    </w:p>
    <w:p w14:paraId="74E68039" w14:textId="77777777" w:rsidR="00A24B2B" w:rsidRPr="00AB0CE7" w:rsidRDefault="00A24B2B" w:rsidP="00A24B2B">
      <w:pPr>
        <w:spacing w:after="160" w:line="256" w:lineRule="auto"/>
        <w:ind w:left="568" w:hanging="284"/>
        <w:rPr>
          <w:rFonts w:ascii="Calibri" w:eastAsia="Calibri" w:hAnsi="Calibri"/>
          <w:iCs/>
          <w:kern w:val="2"/>
          <w:sz w:val="22"/>
          <w:szCs w:val="22"/>
          <w:lang w:val="en-SE"/>
          <w14:ligatures w14:val="standardContextual"/>
        </w:rPr>
      </w:pPr>
      <w:r w:rsidRPr="00AB0CE7">
        <w:rPr>
          <w:rFonts w:ascii="Calibri" w:eastAsia="Calibri" w:hAnsi="Calibri"/>
          <w:kern w:val="2"/>
          <w:sz w:val="22"/>
          <w:szCs w:val="22"/>
          <w:lang w:val="en-SE" w:eastAsia="zh-CN"/>
          <w14:ligatures w14:val="standardContextual"/>
        </w:rPr>
        <w:t>-</w:t>
      </w:r>
      <w:r w:rsidRPr="00AB0CE7">
        <w:rPr>
          <w:rFonts w:ascii="Calibri" w:eastAsia="Calibri" w:hAnsi="Calibri"/>
          <w:kern w:val="2"/>
          <w:sz w:val="22"/>
          <w:szCs w:val="22"/>
          <w:lang w:val="en-SE" w:eastAsia="zh-CN"/>
          <w14:ligatures w14:val="standardContextual"/>
        </w:rPr>
        <w:tab/>
      </w:r>
      <w:del w:id="3931" w:author="Iana Siomina" w:date="2024-02-09T15:20:00Z">
        <w:r w:rsidRPr="00AB0CE7" w:rsidDel="00C91BD6">
          <w:rPr>
            <w:rFonts w:ascii="Calibri" w:eastAsia="Calibri" w:hAnsi="Calibri"/>
            <w:kern w:val="2"/>
            <w:sz w:val="22"/>
            <w:szCs w:val="22"/>
            <w:lang w:val="en-SE" w:eastAsia="zh-CN"/>
            <w14:ligatures w14:val="standardContextual"/>
          </w:rPr>
          <w:delText>[</w:delText>
        </w:r>
        <w:r w:rsidRPr="00AB0CE7" w:rsidDel="00C91BD6">
          <w:rPr>
            <w:rFonts w:ascii="Calibri" w:eastAsia="Calibri" w:hAnsi="Calibri"/>
            <w:iCs/>
            <w:kern w:val="2"/>
            <w:sz w:val="22"/>
            <w:szCs w:val="22"/>
            <w:lang w:val="en-SE" w:eastAsia="zh-CN"/>
            <w14:ligatures w14:val="standardContextual"/>
          </w:rPr>
          <w:delText>sl</w:delText>
        </w:r>
      </w:del>
      <w:ins w:id="3932" w:author="Iana Siomina" w:date="2024-02-09T15:20:00Z">
        <w:r w:rsidRPr="005A5D10">
          <w:rPr>
            <w:rFonts w:ascii="Calibri" w:eastAsia="Calibri" w:hAnsi="Calibri"/>
            <w:i/>
            <w:iCs/>
            <w:kern w:val="2"/>
            <w:sz w:val="22"/>
            <w:szCs w:val="22"/>
            <w:lang w:eastAsia="zh-CN"/>
            <w14:ligatures w14:val="standardContextual"/>
            <w:rPrChange w:id="3933" w:author="Iana Siomina" w:date="2024-02-09T15:20:00Z">
              <w:rPr>
                <w:rFonts w:ascii="Calibri" w:eastAsia="Calibri" w:hAnsi="Calibri"/>
                <w:kern w:val="2"/>
                <w:sz w:val="22"/>
                <w:szCs w:val="22"/>
                <w:lang w:eastAsia="zh-CN"/>
                <w14:ligatures w14:val="standardContextual"/>
              </w:rPr>
            </w:rPrChange>
          </w:rPr>
          <w:t>SL</w:t>
        </w:r>
      </w:ins>
      <w:r w:rsidRPr="005A5D10">
        <w:rPr>
          <w:rFonts w:ascii="Calibri" w:eastAsia="Calibri" w:hAnsi="Calibri"/>
          <w:i/>
          <w:iCs/>
          <w:kern w:val="2"/>
          <w:sz w:val="22"/>
          <w:szCs w:val="22"/>
          <w:lang w:val="en-SE" w:eastAsia="zh-CN"/>
          <w14:ligatures w14:val="standardContextual"/>
          <w:rPrChange w:id="3934" w:author="Iana Siomina" w:date="2024-02-09T15:20:00Z">
            <w:rPr>
              <w:rFonts w:ascii="Calibri" w:eastAsia="Calibri" w:hAnsi="Calibri"/>
              <w:iCs/>
              <w:kern w:val="2"/>
              <w:sz w:val="22"/>
              <w:szCs w:val="22"/>
              <w:lang w:val="en-SE" w:eastAsia="zh-CN"/>
              <w14:ligatures w14:val="standardContextual"/>
            </w:rPr>
          </w:rPrChange>
        </w:rPr>
        <w:t>-TDOA</w:t>
      </w:r>
      <w:r w:rsidRPr="005A5D10">
        <w:rPr>
          <w:rFonts w:ascii="Calibri" w:eastAsia="Calibri" w:hAnsi="Calibri"/>
          <w:i/>
          <w:iCs/>
          <w:kern w:val="2"/>
          <w:sz w:val="22"/>
          <w:szCs w:val="22"/>
          <w:lang w:val="en-SE"/>
          <w14:ligatures w14:val="standardContextual"/>
          <w:rPrChange w:id="3935" w:author="Iana Siomina" w:date="2024-02-09T15:20:00Z">
            <w:rPr>
              <w:rFonts w:ascii="Calibri" w:eastAsia="Calibri" w:hAnsi="Calibri"/>
              <w:kern w:val="2"/>
              <w:sz w:val="22"/>
              <w:szCs w:val="22"/>
              <w:lang w:val="en-SE"/>
              <w14:ligatures w14:val="standardContextual"/>
            </w:rPr>
          </w:rPrChange>
        </w:rPr>
        <w:t>-</w:t>
      </w:r>
      <w:proofErr w:type="spellStart"/>
      <w:r w:rsidRPr="005A5D10">
        <w:rPr>
          <w:rFonts w:ascii="Calibri" w:eastAsia="Calibri" w:hAnsi="Calibri"/>
          <w:i/>
          <w:iCs/>
          <w:kern w:val="2"/>
          <w:sz w:val="22"/>
          <w:szCs w:val="22"/>
          <w:lang w:val="en-SE"/>
          <w14:ligatures w14:val="standardContextual"/>
          <w:rPrChange w:id="3936" w:author="Iana Siomina" w:date="2024-02-09T15:20:00Z">
            <w:rPr>
              <w:rFonts w:ascii="Calibri" w:eastAsia="Calibri" w:hAnsi="Calibri"/>
              <w:kern w:val="2"/>
              <w:sz w:val="22"/>
              <w:szCs w:val="22"/>
              <w:lang w:val="en-SE"/>
              <w14:ligatures w14:val="standardContextual"/>
            </w:rPr>
          </w:rPrChange>
        </w:rPr>
        <w:t>Provide</w:t>
      </w:r>
      <w:r w:rsidRPr="005A5D10">
        <w:rPr>
          <w:rFonts w:ascii="Calibri" w:eastAsia="Calibri" w:hAnsi="Calibri"/>
          <w:i/>
          <w:iCs/>
          <w:noProof/>
          <w:kern w:val="2"/>
          <w:sz w:val="22"/>
          <w:szCs w:val="22"/>
          <w:lang w:val="en-SE"/>
          <w14:ligatures w14:val="standardContextual"/>
          <w:rPrChange w:id="3937" w:author="Iana Siomina" w:date="2024-02-09T15:20:00Z">
            <w:rPr>
              <w:rFonts w:ascii="Calibri" w:eastAsia="Calibri" w:hAnsi="Calibri"/>
              <w:noProof/>
              <w:kern w:val="2"/>
              <w:sz w:val="22"/>
              <w:szCs w:val="22"/>
              <w:lang w:val="en-SE"/>
              <w14:ligatures w14:val="standardContextual"/>
            </w:rPr>
          </w:rPrChange>
        </w:rPr>
        <w:t>AssistanceData</w:t>
      </w:r>
      <w:proofErr w:type="spellEnd"/>
      <w:del w:id="3938" w:author="Iana Siomina" w:date="2024-02-09T15:20:00Z">
        <w:r w:rsidRPr="00AB0CE7" w:rsidDel="00C91BD6">
          <w:rPr>
            <w:rFonts w:ascii="Calibri" w:eastAsia="Calibri" w:hAnsi="Calibri"/>
            <w:iCs/>
            <w:noProof/>
            <w:kern w:val="2"/>
            <w:sz w:val="22"/>
            <w:szCs w:val="22"/>
            <w:lang w:val="en-SE"/>
            <w14:ligatures w14:val="standardContextual"/>
          </w:rPr>
          <w:delText>]</w:delText>
        </w:r>
      </w:del>
      <w:del w:id="3939" w:author="Iana Siomina" w:date="2024-02-09T15:22:00Z">
        <w:r w:rsidRPr="00AB0CE7" w:rsidDel="00135F7B">
          <w:rPr>
            <w:rFonts w:ascii="Calibri" w:eastAsia="Calibri" w:hAnsi="Calibri"/>
            <w:kern w:val="2"/>
            <w:sz w:val="22"/>
            <w:szCs w:val="22"/>
            <w:lang w:val="en-SE"/>
            <w14:ligatures w14:val="standardContextual"/>
          </w:rPr>
          <w:delText xml:space="preserve"> message</w:delText>
        </w:r>
      </w:del>
      <w:r w:rsidRPr="00AB0CE7">
        <w:rPr>
          <w:rFonts w:ascii="Calibri" w:eastAsia="Calibri" w:hAnsi="Calibri"/>
          <w:kern w:val="2"/>
          <w:sz w:val="22"/>
          <w:szCs w:val="22"/>
          <w:lang w:val="en-SE"/>
          <w14:ligatures w14:val="standardContextual"/>
        </w:rPr>
        <w:t xml:space="preserve"> and </w:t>
      </w:r>
      <w:del w:id="3940" w:author="Iana Siomina" w:date="2024-02-09T15:21:00Z">
        <w:r w:rsidRPr="00AB0CE7" w:rsidDel="006B12CF">
          <w:rPr>
            <w:rFonts w:ascii="Calibri" w:eastAsia="Calibri" w:hAnsi="Calibri"/>
            <w:kern w:val="2"/>
            <w:sz w:val="22"/>
            <w:szCs w:val="22"/>
            <w:lang w:val="en-SE"/>
            <w14:ligatures w14:val="standardContextual"/>
          </w:rPr>
          <w:delText>[sl</w:delText>
        </w:r>
      </w:del>
      <w:ins w:id="3941" w:author="Iana Siomina" w:date="2024-02-09T15:21:00Z">
        <w:r>
          <w:rPr>
            <w:rFonts w:ascii="Calibri" w:eastAsia="Calibri" w:hAnsi="Calibri"/>
            <w:kern w:val="2"/>
            <w:sz w:val="22"/>
            <w:szCs w:val="22"/>
            <w14:ligatures w14:val="standardContextual"/>
          </w:rPr>
          <w:t>SL</w:t>
        </w:r>
      </w:ins>
      <w:r w:rsidRPr="00073786">
        <w:rPr>
          <w:rFonts w:ascii="Calibri" w:eastAsia="Calibri" w:hAnsi="Calibri"/>
          <w:i/>
          <w:iCs/>
          <w:kern w:val="2"/>
          <w:sz w:val="22"/>
          <w:szCs w:val="22"/>
          <w:lang w:val="en-SE"/>
          <w14:ligatures w14:val="standardContextual"/>
          <w:rPrChange w:id="3942" w:author="Iana Siomina" w:date="2024-02-09T15:21:00Z">
            <w:rPr>
              <w:rFonts w:ascii="Calibri" w:eastAsia="Calibri" w:hAnsi="Calibri"/>
              <w:kern w:val="2"/>
              <w:sz w:val="22"/>
              <w:szCs w:val="22"/>
              <w:lang w:val="en-SE"/>
              <w14:ligatures w14:val="standardContextual"/>
            </w:rPr>
          </w:rPrChange>
        </w:rPr>
        <w:t>-TDOA-</w:t>
      </w:r>
      <w:proofErr w:type="spellStart"/>
      <w:r w:rsidRPr="00073786">
        <w:rPr>
          <w:rFonts w:ascii="Calibri" w:eastAsia="Calibri" w:hAnsi="Calibri"/>
          <w:i/>
          <w:iCs/>
          <w:kern w:val="2"/>
          <w:sz w:val="22"/>
          <w:szCs w:val="22"/>
          <w:lang w:val="en-SE"/>
          <w14:ligatures w14:val="standardContextual"/>
          <w:rPrChange w:id="3943" w:author="Iana Siomina" w:date="2024-02-09T15:21:00Z">
            <w:rPr>
              <w:rFonts w:ascii="Calibri" w:eastAsia="Calibri" w:hAnsi="Calibri"/>
              <w:kern w:val="2"/>
              <w:sz w:val="22"/>
              <w:szCs w:val="22"/>
              <w:lang w:val="en-SE"/>
              <w14:ligatures w14:val="standardContextual"/>
            </w:rPr>
          </w:rPrChange>
        </w:rPr>
        <w:t>Request</w:t>
      </w:r>
      <w:r w:rsidRPr="00073786">
        <w:rPr>
          <w:rFonts w:ascii="Calibri" w:eastAsia="Calibri" w:hAnsi="Calibri"/>
          <w:i/>
          <w:iCs/>
          <w:noProof/>
          <w:kern w:val="2"/>
          <w:sz w:val="22"/>
          <w:szCs w:val="22"/>
          <w:lang w:val="en-SE"/>
          <w14:ligatures w14:val="standardContextual"/>
          <w:rPrChange w:id="3944" w:author="Iana Siomina" w:date="2024-02-09T15:21:00Z">
            <w:rPr>
              <w:rFonts w:ascii="Calibri" w:eastAsia="Calibri" w:hAnsi="Calibri"/>
              <w:noProof/>
              <w:kern w:val="2"/>
              <w:sz w:val="22"/>
              <w:szCs w:val="22"/>
              <w:lang w:val="en-SE"/>
              <w14:ligatures w14:val="standardContextual"/>
            </w:rPr>
          </w:rPrChange>
        </w:rPr>
        <w:t>LocationInformation</w:t>
      </w:r>
      <w:proofErr w:type="spellEnd"/>
      <w:del w:id="3945" w:author="Iana Siomina" w:date="2024-02-09T15:21:00Z">
        <w:r w:rsidRPr="00AB0CE7" w:rsidDel="006B12CF">
          <w:rPr>
            <w:rFonts w:ascii="Calibri" w:eastAsia="Calibri" w:hAnsi="Calibri"/>
            <w:iCs/>
            <w:noProof/>
            <w:kern w:val="2"/>
            <w:sz w:val="22"/>
            <w:szCs w:val="22"/>
            <w:lang w:val="en-SE"/>
            <w14:ligatures w14:val="standardContextual"/>
          </w:rPr>
          <w:delText>]</w:delText>
        </w:r>
        <w:r w:rsidRPr="00AB0CE7" w:rsidDel="00073786">
          <w:rPr>
            <w:rFonts w:ascii="Calibri" w:eastAsia="Calibri" w:hAnsi="Calibri"/>
            <w:kern w:val="2"/>
            <w:sz w:val="22"/>
            <w:szCs w:val="22"/>
            <w:lang w:val="en-SE"/>
            <w14:ligatures w14:val="standardContextual"/>
          </w:rPr>
          <w:delText xml:space="preserve"> </w:delText>
        </w:r>
        <w:r w:rsidRPr="00AB0CE7" w:rsidDel="00073786">
          <w:rPr>
            <w:rFonts w:ascii="Calibri" w:eastAsia="Calibri" w:hAnsi="Calibri"/>
            <w:iCs/>
            <w:kern w:val="2"/>
            <w:sz w:val="22"/>
            <w:szCs w:val="22"/>
            <w:lang w:val="en-SE"/>
            <w14:ligatures w14:val="standardContextual"/>
          </w:rPr>
          <w:delText>message</w:delText>
        </w:r>
      </w:del>
      <w:r w:rsidRPr="00AB0CE7">
        <w:rPr>
          <w:rFonts w:ascii="Calibri" w:eastAsia="Calibri" w:hAnsi="Calibri"/>
          <w:iCs/>
          <w:kern w:val="2"/>
          <w:sz w:val="22"/>
          <w:szCs w:val="22"/>
          <w:lang w:val="en-SE"/>
          <w14:ligatures w14:val="standardContextual"/>
        </w:rPr>
        <w:t>, or</w:t>
      </w:r>
    </w:p>
    <w:p w14:paraId="49D1F81A" w14:textId="77777777" w:rsidR="00A24B2B" w:rsidRPr="00AB0CE7" w:rsidRDefault="00A24B2B" w:rsidP="00A24B2B">
      <w:pPr>
        <w:spacing w:after="160" w:line="256" w:lineRule="auto"/>
        <w:ind w:left="568" w:hanging="284"/>
        <w:rPr>
          <w:rFonts w:ascii="Calibri" w:eastAsia="Calibri" w:hAnsi="Calibri"/>
          <w:iCs/>
          <w:kern w:val="2"/>
          <w:sz w:val="22"/>
          <w:szCs w:val="22"/>
          <w:lang w:val="en-SE"/>
          <w14:ligatures w14:val="standardContextual"/>
        </w:rPr>
      </w:pPr>
      <w:r w:rsidRPr="00AB0CE7">
        <w:rPr>
          <w:rFonts w:ascii="Calibri" w:eastAsia="Calibri" w:hAnsi="Calibri"/>
          <w:kern w:val="2"/>
          <w:sz w:val="22"/>
          <w:szCs w:val="22"/>
          <w:lang w:val="en-SE" w:eastAsia="zh-CN"/>
          <w14:ligatures w14:val="standardContextual"/>
        </w:rPr>
        <w:t>-</w:t>
      </w:r>
      <w:r w:rsidRPr="00AB0CE7">
        <w:rPr>
          <w:rFonts w:ascii="Calibri" w:eastAsia="Calibri" w:hAnsi="Calibri"/>
          <w:kern w:val="2"/>
          <w:sz w:val="22"/>
          <w:szCs w:val="22"/>
          <w:lang w:val="en-SE" w:eastAsia="zh-CN"/>
          <w14:ligatures w14:val="standardContextual"/>
        </w:rPr>
        <w:tab/>
      </w:r>
      <w:del w:id="3946" w:author="Iana Siomina" w:date="2024-02-09T15:24:00Z">
        <w:r w:rsidRPr="00AB0CE7" w:rsidDel="007E0EE7">
          <w:rPr>
            <w:rFonts w:ascii="Calibri" w:eastAsia="Calibri" w:hAnsi="Calibri"/>
            <w:kern w:val="2"/>
            <w:sz w:val="22"/>
            <w:szCs w:val="22"/>
            <w:lang w:val="en-SE" w:eastAsia="zh-CN"/>
            <w14:ligatures w14:val="standardContextual"/>
          </w:rPr>
          <w:delText>[</w:delText>
        </w:r>
        <w:r w:rsidRPr="00AB0CE7" w:rsidDel="007E0EE7">
          <w:rPr>
            <w:rFonts w:ascii="Calibri" w:eastAsia="Calibri" w:hAnsi="Calibri"/>
            <w:iCs/>
            <w:kern w:val="2"/>
            <w:sz w:val="22"/>
            <w:szCs w:val="22"/>
            <w:lang w:val="en-SE" w:eastAsia="zh-CN"/>
            <w14:ligatures w14:val="standardContextual"/>
          </w:rPr>
          <w:delText>sl</w:delText>
        </w:r>
      </w:del>
      <w:ins w:id="3947" w:author="Iana Siomina" w:date="2024-02-09T15:24:00Z">
        <w:r w:rsidRPr="00387017">
          <w:rPr>
            <w:rFonts w:ascii="Calibri" w:eastAsia="Calibri" w:hAnsi="Calibri"/>
            <w:i/>
            <w:iCs/>
            <w:kern w:val="2"/>
            <w:sz w:val="22"/>
            <w:szCs w:val="22"/>
            <w:lang w:eastAsia="zh-CN"/>
            <w14:ligatures w14:val="standardContextual"/>
            <w:rPrChange w:id="3948" w:author="Iana Siomina" w:date="2024-02-09T15:25:00Z">
              <w:rPr>
                <w:rFonts w:ascii="Calibri" w:eastAsia="Calibri" w:hAnsi="Calibri"/>
                <w:kern w:val="2"/>
                <w:sz w:val="22"/>
                <w:szCs w:val="22"/>
                <w:lang w:eastAsia="zh-CN"/>
                <w14:ligatures w14:val="standardContextual"/>
              </w:rPr>
            </w:rPrChange>
          </w:rPr>
          <w:t>SL</w:t>
        </w:r>
      </w:ins>
      <w:r w:rsidRPr="00387017">
        <w:rPr>
          <w:rFonts w:ascii="Calibri" w:eastAsia="Calibri" w:hAnsi="Calibri"/>
          <w:i/>
          <w:iCs/>
          <w:kern w:val="2"/>
          <w:sz w:val="22"/>
          <w:szCs w:val="22"/>
          <w:lang w:val="en-SE" w:eastAsia="zh-CN"/>
          <w14:ligatures w14:val="standardContextual"/>
          <w:rPrChange w:id="3949" w:author="Iana Siomina" w:date="2024-02-09T15:25:00Z">
            <w:rPr>
              <w:rFonts w:ascii="Calibri" w:eastAsia="Calibri" w:hAnsi="Calibri"/>
              <w:iCs/>
              <w:kern w:val="2"/>
              <w:sz w:val="22"/>
              <w:szCs w:val="22"/>
              <w:lang w:val="en-SE" w:eastAsia="zh-CN"/>
              <w14:ligatures w14:val="standardContextual"/>
            </w:rPr>
          </w:rPrChange>
        </w:rPr>
        <w:t>-AOA</w:t>
      </w:r>
      <w:r w:rsidRPr="00387017">
        <w:rPr>
          <w:rFonts w:ascii="Calibri" w:eastAsia="Calibri" w:hAnsi="Calibri"/>
          <w:i/>
          <w:iCs/>
          <w:kern w:val="2"/>
          <w:sz w:val="22"/>
          <w:szCs w:val="22"/>
          <w:lang w:val="en-SE"/>
          <w14:ligatures w14:val="standardContextual"/>
          <w:rPrChange w:id="3950" w:author="Iana Siomina" w:date="2024-02-09T15:25:00Z">
            <w:rPr>
              <w:rFonts w:ascii="Calibri" w:eastAsia="Calibri" w:hAnsi="Calibri"/>
              <w:kern w:val="2"/>
              <w:sz w:val="22"/>
              <w:szCs w:val="22"/>
              <w:lang w:val="en-SE"/>
              <w14:ligatures w14:val="standardContextual"/>
            </w:rPr>
          </w:rPrChange>
        </w:rPr>
        <w:t>-</w:t>
      </w:r>
      <w:proofErr w:type="spellStart"/>
      <w:r w:rsidRPr="00387017">
        <w:rPr>
          <w:rFonts w:ascii="Calibri" w:eastAsia="Calibri" w:hAnsi="Calibri"/>
          <w:i/>
          <w:iCs/>
          <w:kern w:val="2"/>
          <w:sz w:val="22"/>
          <w:szCs w:val="22"/>
          <w:lang w:val="en-SE"/>
          <w14:ligatures w14:val="standardContextual"/>
          <w:rPrChange w:id="3951" w:author="Iana Siomina" w:date="2024-02-09T15:25:00Z">
            <w:rPr>
              <w:rFonts w:ascii="Calibri" w:eastAsia="Calibri" w:hAnsi="Calibri"/>
              <w:kern w:val="2"/>
              <w:sz w:val="22"/>
              <w:szCs w:val="22"/>
              <w:lang w:val="en-SE"/>
              <w14:ligatures w14:val="standardContextual"/>
            </w:rPr>
          </w:rPrChange>
        </w:rPr>
        <w:t>Provide</w:t>
      </w:r>
      <w:r w:rsidRPr="00387017">
        <w:rPr>
          <w:rFonts w:ascii="Calibri" w:eastAsia="Calibri" w:hAnsi="Calibri"/>
          <w:i/>
          <w:iCs/>
          <w:noProof/>
          <w:kern w:val="2"/>
          <w:sz w:val="22"/>
          <w:szCs w:val="22"/>
          <w:lang w:val="en-SE"/>
          <w14:ligatures w14:val="standardContextual"/>
          <w:rPrChange w:id="3952" w:author="Iana Siomina" w:date="2024-02-09T15:25:00Z">
            <w:rPr>
              <w:rFonts w:ascii="Calibri" w:eastAsia="Calibri" w:hAnsi="Calibri"/>
              <w:noProof/>
              <w:kern w:val="2"/>
              <w:sz w:val="22"/>
              <w:szCs w:val="22"/>
              <w:lang w:val="en-SE"/>
              <w14:ligatures w14:val="standardContextual"/>
            </w:rPr>
          </w:rPrChange>
        </w:rPr>
        <w:t>AssistanceData</w:t>
      </w:r>
      <w:proofErr w:type="spellEnd"/>
      <w:del w:id="3953" w:author="Iana Siomina" w:date="2024-02-09T15:24:00Z">
        <w:r w:rsidRPr="00AB0CE7" w:rsidDel="00387017">
          <w:rPr>
            <w:rFonts w:ascii="Calibri" w:eastAsia="Calibri" w:hAnsi="Calibri"/>
            <w:iCs/>
            <w:noProof/>
            <w:kern w:val="2"/>
            <w:sz w:val="22"/>
            <w:szCs w:val="22"/>
            <w:lang w:val="en-SE"/>
            <w14:ligatures w14:val="standardContextual"/>
          </w:rPr>
          <w:delText>]</w:delText>
        </w:r>
      </w:del>
      <w:del w:id="3954" w:author="Iana Siomina" w:date="2024-02-09T18:09:00Z">
        <w:r w:rsidRPr="00AB0CE7" w:rsidDel="001125EC">
          <w:rPr>
            <w:rFonts w:ascii="Calibri" w:eastAsia="Calibri" w:hAnsi="Calibri"/>
            <w:kern w:val="2"/>
            <w:sz w:val="22"/>
            <w:szCs w:val="22"/>
            <w:lang w:val="en-SE"/>
            <w14:ligatures w14:val="standardContextual"/>
          </w:rPr>
          <w:delText xml:space="preserve"> message</w:delText>
        </w:r>
      </w:del>
      <w:r w:rsidRPr="00AB0CE7">
        <w:rPr>
          <w:rFonts w:ascii="Calibri" w:eastAsia="Calibri" w:hAnsi="Calibri"/>
          <w:kern w:val="2"/>
          <w:sz w:val="22"/>
          <w:szCs w:val="22"/>
          <w:lang w:val="en-SE"/>
          <w14:ligatures w14:val="standardContextual"/>
        </w:rPr>
        <w:t xml:space="preserve"> and </w:t>
      </w:r>
      <w:del w:id="3955" w:author="Iana Siomina" w:date="2024-02-09T15:25:00Z">
        <w:r w:rsidRPr="00387017" w:rsidDel="00387017">
          <w:rPr>
            <w:rFonts w:ascii="Calibri" w:eastAsia="Calibri" w:hAnsi="Calibri"/>
            <w:i/>
            <w:iCs/>
            <w:kern w:val="2"/>
            <w:sz w:val="22"/>
            <w:szCs w:val="22"/>
            <w:lang w:val="en-SE"/>
            <w14:ligatures w14:val="standardContextual"/>
            <w:rPrChange w:id="3956" w:author="Iana Siomina" w:date="2024-02-09T15:25:00Z">
              <w:rPr>
                <w:rFonts w:ascii="Calibri" w:eastAsia="Calibri" w:hAnsi="Calibri"/>
                <w:kern w:val="2"/>
                <w:sz w:val="22"/>
                <w:szCs w:val="22"/>
                <w:lang w:val="en-SE"/>
                <w14:ligatures w14:val="standardContextual"/>
              </w:rPr>
            </w:rPrChange>
          </w:rPr>
          <w:delText>[</w:delText>
        </w:r>
      </w:del>
      <w:del w:id="3957" w:author="Iana Siomina" w:date="2024-02-09T15:26:00Z">
        <w:r w:rsidRPr="00387017" w:rsidDel="000D7088">
          <w:rPr>
            <w:rFonts w:ascii="Calibri" w:eastAsia="Calibri" w:hAnsi="Calibri"/>
            <w:i/>
            <w:iCs/>
            <w:kern w:val="2"/>
            <w:sz w:val="22"/>
            <w:szCs w:val="22"/>
            <w:lang w:val="en-SE"/>
            <w14:ligatures w14:val="standardContextual"/>
            <w:rPrChange w:id="3958" w:author="Iana Siomina" w:date="2024-02-09T15:25:00Z">
              <w:rPr>
                <w:rFonts w:ascii="Calibri" w:eastAsia="Calibri" w:hAnsi="Calibri"/>
                <w:kern w:val="2"/>
                <w:sz w:val="22"/>
                <w:szCs w:val="22"/>
                <w:lang w:val="en-SE"/>
                <w14:ligatures w14:val="standardContextual"/>
              </w:rPr>
            </w:rPrChange>
          </w:rPr>
          <w:delText>sl</w:delText>
        </w:r>
      </w:del>
      <w:ins w:id="3959" w:author="Iana Siomina" w:date="2024-02-09T15:26:00Z">
        <w:r>
          <w:rPr>
            <w:rFonts w:ascii="Calibri" w:eastAsia="Calibri" w:hAnsi="Calibri"/>
            <w:i/>
            <w:iCs/>
            <w:kern w:val="2"/>
            <w:sz w:val="22"/>
            <w:szCs w:val="22"/>
            <w14:ligatures w14:val="standardContextual"/>
          </w:rPr>
          <w:t>SL</w:t>
        </w:r>
      </w:ins>
      <w:r w:rsidRPr="00387017">
        <w:rPr>
          <w:rFonts w:ascii="Calibri" w:eastAsia="Calibri" w:hAnsi="Calibri"/>
          <w:i/>
          <w:iCs/>
          <w:kern w:val="2"/>
          <w:sz w:val="22"/>
          <w:szCs w:val="22"/>
          <w:lang w:val="en-SE"/>
          <w14:ligatures w14:val="standardContextual"/>
          <w:rPrChange w:id="3960" w:author="Iana Siomina" w:date="2024-02-09T15:25:00Z">
            <w:rPr>
              <w:rFonts w:ascii="Calibri" w:eastAsia="Calibri" w:hAnsi="Calibri"/>
              <w:kern w:val="2"/>
              <w:sz w:val="22"/>
              <w:szCs w:val="22"/>
              <w:lang w:val="en-SE"/>
              <w14:ligatures w14:val="standardContextual"/>
            </w:rPr>
          </w:rPrChange>
        </w:rPr>
        <w:t>-AOA-</w:t>
      </w:r>
      <w:proofErr w:type="spellStart"/>
      <w:r w:rsidRPr="00387017">
        <w:rPr>
          <w:rFonts w:ascii="Calibri" w:eastAsia="Calibri" w:hAnsi="Calibri"/>
          <w:i/>
          <w:iCs/>
          <w:kern w:val="2"/>
          <w:sz w:val="22"/>
          <w:szCs w:val="22"/>
          <w:lang w:val="en-SE"/>
          <w14:ligatures w14:val="standardContextual"/>
          <w:rPrChange w:id="3961" w:author="Iana Siomina" w:date="2024-02-09T15:25:00Z">
            <w:rPr>
              <w:rFonts w:ascii="Calibri" w:eastAsia="Calibri" w:hAnsi="Calibri"/>
              <w:kern w:val="2"/>
              <w:sz w:val="22"/>
              <w:szCs w:val="22"/>
              <w:lang w:val="en-SE"/>
              <w14:ligatures w14:val="standardContextual"/>
            </w:rPr>
          </w:rPrChange>
        </w:rPr>
        <w:t>Request</w:t>
      </w:r>
      <w:r w:rsidRPr="00387017">
        <w:rPr>
          <w:rFonts w:ascii="Calibri" w:eastAsia="Calibri" w:hAnsi="Calibri"/>
          <w:i/>
          <w:iCs/>
          <w:noProof/>
          <w:kern w:val="2"/>
          <w:sz w:val="22"/>
          <w:szCs w:val="22"/>
          <w:lang w:val="en-SE"/>
          <w14:ligatures w14:val="standardContextual"/>
          <w:rPrChange w:id="3962" w:author="Iana Siomina" w:date="2024-02-09T15:25:00Z">
            <w:rPr>
              <w:rFonts w:ascii="Calibri" w:eastAsia="Calibri" w:hAnsi="Calibri"/>
              <w:noProof/>
              <w:kern w:val="2"/>
              <w:sz w:val="22"/>
              <w:szCs w:val="22"/>
              <w:lang w:val="en-SE"/>
              <w14:ligatures w14:val="standardContextual"/>
            </w:rPr>
          </w:rPrChange>
        </w:rPr>
        <w:t>LocationInformation</w:t>
      </w:r>
      <w:proofErr w:type="spellEnd"/>
      <w:del w:id="3963" w:author="Iana Siomina" w:date="2024-02-09T15:25:00Z">
        <w:r w:rsidRPr="00AB0CE7" w:rsidDel="00387017">
          <w:rPr>
            <w:rFonts w:ascii="Calibri" w:eastAsia="Calibri" w:hAnsi="Calibri"/>
            <w:iCs/>
            <w:noProof/>
            <w:kern w:val="2"/>
            <w:sz w:val="22"/>
            <w:szCs w:val="22"/>
            <w:lang w:val="en-SE"/>
            <w14:ligatures w14:val="standardContextual"/>
          </w:rPr>
          <w:delText>]</w:delText>
        </w:r>
        <w:r w:rsidRPr="00AB0CE7" w:rsidDel="00387017">
          <w:rPr>
            <w:rFonts w:ascii="Calibri" w:eastAsia="Calibri" w:hAnsi="Calibri"/>
            <w:kern w:val="2"/>
            <w:sz w:val="22"/>
            <w:szCs w:val="22"/>
            <w:lang w:val="en-SE"/>
            <w14:ligatures w14:val="standardContextual"/>
          </w:rPr>
          <w:delText xml:space="preserve"> </w:delText>
        </w:r>
        <w:r w:rsidRPr="00AB0CE7" w:rsidDel="00387017">
          <w:rPr>
            <w:rFonts w:ascii="Calibri" w:eastAsia="Calibri" w:hAnsi="Calibri"/>
            <w:iCs/>
            <w:kern w:val="2"/>
            <w:sz w:val="22"/>
            <w:szCs w:val="22"/>
            <w:lang w:val="en-SE"/>
            <w14:ligatures w14:val="standardContextual"/>
          </w:rPr>
          <w:delText>message</w:delText>
        </w:r>
      </w:del>
      <w:r w:rsidRPr="00AB0CE7">
        <w:rPr>
          <w:rFonts w:ascii="Calibri" w:eastAsia="Calibri" w:hAnsi="Calibri"/>
          <w:iCs/>
          <w:kern w:val="2"/>
          <w:sz w:val="22"/>
          <w:szCs w:val="22"/>
          <w:lang w:val="en-SE"/>
          <w14:ligatures w14:val="standardContextual"/>
        </w:rPr>
        <w:t>, or</w:t>
      </w:r>
    </w:p>
    <w:p w14:paraId="1727DEC8" w14:textId="77777777" w:rsidR="00A24B2B" w:rsidRPr="00AB0CE7" w:rsidRDefault="00A24B2B" w:rsidP="00A24B2B">
      <w:pPr>
        <w:spacing w:after="160" w:line="256" w:lineRule="auto"/>
        <w:ind w:left="568" w:hanging="284"/>
        <w:rPr>
          <w:rFonts w:ascii="Calibri" w:eastAsia="Calibri" w:hAnsi="Calibri"/>
          <w:iCs/>
          <w:kern w:val="2"/>
          <w:sz w:val="22"/>
          <w:szCs w:val="22"/>
          <w:lang w:val="en-SE"/>
          <w14:ligatures w14:val="standardContextual"/>
        </w:rPr>
      </w:pPr>
      <w:r w:rsidRPr="00AB0CE7">
        <w:rPr>
          <w:rFonts w:ascii="Calibri" w:eastAsia="Calibri" w:hAnsi="Calibri"/>
          <w:kern w:val="2"/>
          <w:sz w:val="22"/>
          <w:szCs w:val="22"/>
          <w:lang w:val="en-SE" w:eastAsia="zh-CN"/>
          <w14:ligatures w14:val="standardContextual"/>
        </w:rPr>
        <w:t>-</w:t>
      </w:r>
      <w:r w:rsidRPr="00AB0CE7">
        <w:rPr>
          <w:rFonts w:ascii="Calibri" w:eastAsia="Calibri" w:hAnsi="Calibri"/>
          <w:kern w:val="2"/>
          <w:sz w:val="22"/>
          <w:szCs w:val="22"/>
          <w:lang w:val="en-SE" w:eastAsia="zh-CN"/>
          <w14:ligatures w14:val="standardContextual"/>
        </w:rPr>
        <w:tab/>
      </w:r>
      <w:del w:id="3964" w:author="Iana Siomina" w:date="2024-02-09T15:24:00Z">
        <w:r w:rsidRPr="00AB0CE7" w:rsidDel="007E0EE7">
          <w:rPr>
            <w:rFonts w:ascii="Calibri" w:eastAsia="Calibri" w:hAnsi="Calibri"/>
            <w:kern w:val="2"/>
            <w:sz w:val="22"/>
            <w:szCs w:val="22"/>
            <w:lang w:val="en-SE" w:eastAsia="zh-CN"/>
            <w14:ligatures w14:val="standardContextual"/>
          </w:rPr>
          <w:delText>[</w:delText>
        </w:r>
        <w:r w:rsidRPr="00AB0CE7" w:rsidDel="007E0EE7">
          <w:rPr>
            <w:rFonts w:ascii="Calibri" w:eastAsia="Calibri" w:hAnsi="Calibri"/>
            <w:iCs/>
            <w:kern w:val="2"/>
            <w:sz w:val="22"/>
            <w:szCs w:val="22"/>
            <w:lang w:val="en-SE" w:eastAsia="zh-CN"/>
            <w14:ligatures w14:val="standardContextual"/>
          </w:rPr>
          <w:delText>sl</w:delText>
        </w:r>
      </w:del>
      <w:ins w:id="3965" w:author="Iana Siomina" w:date="2024-02-09T15:24:00Z">
        <w:r w:rsidRPr="00387017">
          <w:rPr>
            <w:rFonts w:ascii="Calibri" w:eastAsia="Calibri" w:hAnsi="Calibri"/>
            <w:i/>
            <w:iCs/>
            <w:kern w:val="2"/>
            <w:sz w:val="22"/>
            <w:szCs w:val="22"/>
            <w:lang w:eastAsia="zh-CN"/>
            <w14:ligatures w14:val="standardContextual"/>
            <w:rPrChange w:id="3966" w:author="Iana Siomina" w:date="2024-02-09T15:25:00Z">
              <w:rPr>
                <w:rFonts w:ascii="Calibri" w:eastAsia="Calibri" w:hAnsi="Calibri"/>
                <w:kern w:val="2"/>
                <w:sz w:val="22"/>
                <w:szCs w:val="22"/>
                <w:lang w:eastAsia="zh-CN"/>
                <w14:ligatures w14:val="standardContextual"/>
              </w:rPr>
            </w:rPrChange>
          </w:rPr>
          <w:t>SL</w:t>
        </w:r>
      </w:ins>
      <w:r w:rsidRPr="00387017">
        <w:rPr>
          <w:rFonts w:ascii="Calibri" w:eastAsia="Calibri" w:hAnsi="Calibri"/>
          <w:i/>
          <w:iCs/>
          <w:kern w:val="2"/>
          <w:sz w:val="22"/>
          <w:szCs w:val="22"/>
          <w:lang w:val="en-SE" w:eastAsia="zh-CN"/>
          <w14:ligatures w14:val="standardContextual"/>
          <w:rPrChange w:id="3967" w:author="Iana Siomina" w:date="2024-02-09T15:25:00Z">
            <w:rPr>
              <w:rFonts w:ascii="Calibri" w:eastAsia="Calibri" w:hAnsi="Calibri"/>
              <w:iCs/>
              <w:kern w:val="2"/>
              <w:sz w:val="22"/>
              <w:szCs w:val="22"/>
              <w:lang w:val="en-SE" w:eastAsia="zh-CN"/>
              <w14:ligatures w14:val="standardContextual"/>
            </w:rPr>
          </w:rPrChange>
        </w:rPr>
        <w:t>-TOA</w:t>
      </w:r>
      <w:r w:rsidRPr="00387017">
        <w:rPr>
          <w:rFonts w:ascii="Calibri" w:eastAsia="Calibri" w:hAnsi="Calibri"/>
          <w:i/>
          <w:iCs/>
          <w:kern w:val="2"/>
          <w:sz w:val="22"/>
          <w:szCs w:val="22"/>
          <w:lang w:val="en-SE"/>
          <w14:ligatures w14:val="standardContextual"/>
          <w:rPrChange w:id="3968" w:author="Iana Siomina" w:date="2024-02-09T15:25:00Z">
            <w:rPr>
              <w:rFonts w:ascii="Calibri" w:eastAsia="Calibri" w:hAnsi="Calibri"/>
              <w:kern w:val="2"/>
              <w:sz w:val="22"/>
              <w:szCs w:val="22"/>
              <w:lang w:val="en-SE"/>
              <w14:ligatures w14:val="standardContextual"/>
            </w:rPr>
          </w:rPrChange>
        </w:rPr>
        <w:t>-</w:t>
      </w:r>
      <w:proofErr w:type="spellStart"/>
      <w:r w:rsidRPr="00387017">
        <w:rPr>
          <w:rFonts w:ascii="Calibri" w:eastAsia="Calibri" w:hAnsi="Calibri"/>
          <w:i/>
          <w:iCs/>
          <w:kern w:val="2"/>
          <w:sz w:val="22"/>
          <w:szCs w:val="22"/>
          <w:lang w:val="en-SE"/>
          <w14:ligatures w14:val="standardContextual"/>
          <w:rPrChange w:id="3969" w:author="Iana Siomina" w:date="2024-02-09T15:25:00Z">
            <w:rPr>
              <w:rFonts w:ascii="Calibri" w:eastAsia="Calibri" w:hAnsi="Calibri"/>
              <w:kern w:val="2"/>
              <w:sz w:val="22"/>
              <w:szCs w:val="22"/>
              <w:lang w:val="en-SE"/>
              <w14:ligatures w14:val="standardContextual"/>
            </w:rPr>
          </w:rPrChange>
        </w:rPr>
        <w:t>Provide</w:t>
      </w:r>
      <w:r w:rsidRPr="00387017">
        <w:rPr>
          <w:rFonts w:ascii="Calibri" w:eastAsia="Calibri" w:hAnsi="Calibri"/>
          <w:i/>
          <w:iCs/>
          <w:noProof/>
          <w:kern w:val="2"/>
          <w:sz w:val="22"/>
          <w:szCs w:val="22"/>
          <w:lang w:val="en-SE"/>
          <w14:ligatures w14:val="standardContextual"/>
          <w:rPrChange w:id="3970" w:author="Iana Siomina" w:date="2024-02-09T15:25:00Z">
            <w:rPr>
              <w:rFonts w:ascii="Calibri" w:eastAsia="Calibri" w:hAnsi="Calibri"/>
              <w:noProof/>
              <w:kern w:val="2"/>
              <w:sz w:val="22"/>
              <w:szCs w:val="22"/>
              <w:lang w:val="en-SE"/>
              <w14:ligatures w14:val="standardContextual"/>
            </w:rPr>
          </w:rPrChange>
        </w:rPr>
        <w:t>AssistanceData</w:t>
      </w:r>
      <w:proofErr w:type="spellEnd"/>
      <w:del w:id="3971" w:author="Iana Siomina" w:date="2024-02-09T15:24:00Z">
        <w:r w:rsidRPr="00AB0CE7" w:rsidDel="007E0EE7">
          <w:rPr>
            <w:rFonts w:ascii="Calibri" w:eastAsia="Calibri" w:hAnsi="Calibri"/>
            <w:iCs/>
            <w:noProof/>
            <w:kern w:val="2"/>
            <w:sz w:val="22"/>
            <w:szCs w:val="22"/>
            <w:lang w:val="en-SE"/>
            <w14:ligatures w14:val="standardContextual"/>
          </w:rPr>
          <w:delText>]</w:delText>
        </w:r>
      </w:del>
      <w:del w:id="3972" w:author="Iana Siomina" w:date="2024-02-09T18:09:00Z">
        <w:r w:rsidRPr="00AB0CE7" w:rsidDel="001125EC">
          <w:rPr>
            <w:rFonts w:ascii="Calibri" w:eastAsia="Calibri" w:hAnsi="Calibri"/>
            <w:kern w:val="2"/>
            <w:sz w:val="22"/>
            <w:szCs w:val="22"/>
            <w:lang w:val="en-SE"/>
            <w14:ligatures w14:val="standardContextual"/>
          </w:rPr>
          <w:delText xml:space="preserve"> message</w:delText>
        </w:r>
      </w:del>
      <w:r w:rsidRPr="00AB0CE7">
        <w:rPr>
          <w:rFonts w:ascii="Calibri" w:eastAsia="Calibri" w:hAnsi="Calibri"/>
          <w:kern w:val="2"/>
          <w:sz w:val="22"/>
          <w:szCs w:val="22"/>
          <w:lang w:val="en-SE"/>
          <w14:ligatures w14:val="standardContextual"/>
        </w:rPr>
        <w:t xml:space="preserve"> and </w:t>
      </w:r>
      <w:del w:id="3973" w:author="Iana Siomina" w:date="2024-02-09T15:25:00Z">
        <w:r w:rsidRPr="00AB0CE7" w:rsidDel="00387017">
          <w:rPr>
            <w:rFonts w:ascii="Calibri" w:eastAsia="Calibri" w:hAnsi="Calibri"/>
            <w:kern w:val="2"/>
            <w:sz w:val="22"/>
            <w:szCs w:val="22"/>
            <w:lang w:val="en-SE"/>
            <w14:ligatures w14:val="standardContextual"/>
          </w:rPr>
          <w:delText>[</w:delText>
        </w:r>
      </w:del>
      <w:del w:id="3974" w:author="Iana Siomina" w:date="2024-02-09T18:09:00Z">
        <w:r w:rsidRPr="00387017" w:rsidDel="001125EC">
          <w:rPr>
            <w:rFonts w:ascii="Calibri" w:eastAsia="Calibri" w:hAnsi="Calibri"/>
            <w:i/>
            <w:iCs/>
            <w:kern w:val="2"/>
            <w:sz w:val="22"/>
            <w:szCs w:val="22"/>
            <w:lang w:val="en-SE"/>
            <w14:ligatures w14:val="standardContextual"/>
            <w:rPrChange w:id="3975" w:author="Iana Siomina" w:date="2024-02-09T15:25:00Z">
              <w:rPr>
                <w:rFonts w:ascii="Calibri" w:eastAsia="Calibri" w:hAnsi="Calibri"/>
                <w:kern w:val="2"/>
                <w:sz w:val="22"/>
                <w:szCs w:val="22"/>
                <w:lang w:val="en-SE"/>
                <w14:ligatures w14:val="standardContextual"/>
              </w:rPr>
            </w:rPrChange>
          </w:rPr>
          <w:delText>sl</w:delText>
        </w:r>
      </w:del>
      <w:ins w:id="3976" w:author="Iana Siomina" w:date="2024-02-09T18:09:00Z">
        <w:r>
          <w:rPr>
            <w:rFonts w:ascii="Calibri" w:eastAsia="Calibri" w:hAnsi="Calibri"/>
            <w:i/>
            <w:iCs/>
            <w:kern w:val="2"/>
            <w:sz w:val="22"/>
            <w:szCs w:val="22"/>
            <w14:ligatures w14:val="standardContextual"/>
          </w:rPr>
          <w:t>SL</w:t>
        </w:r>
      </w:ins>
      <w:r w:rsidRPr="00387017">
        <w:rPr>
          <w:rFonts w:ascii="Calibri" w:eastAsia="Calibri" w:hAnsi="Calibri"/>
          <w:i/>
          <w:iCs/>
          <w:kern w:val="2"/>
          <w:sz w:val="22"/>
          <w:szCs w:val="22"/>
          <w:lang w:val="en-SE"/>
          <w14:ligatures w14:val="standardContextual"/>
          <w:rPrChange w:id="3977" w:author="Iana Siomina" w:date="2024-02-09T15:25:00Z">
            <w:rPr>
              <w:rFonts w:ascii="Calibri" w:eastAsia="Calibri" w:hAnsi="Calibri"/>
              <w:kern w:val="2"/>
              <w:sz w:val="22"/>
              <w:szCs w:val="22"/>
              <w:lang w:val="en-SE"/>
              <w14:ligatures w14:val="standardContextual"/>
            </w:rPr>
          </w:rPrChange>
        </w:rPr>
        <w:t>-TOA-</w:t>
      </w:r>
      <w:proofErr w:type="spellStart"/>
      <w:r w:rsidRPr="00387017">
        <w:rPr>
          <w:rFonts w:ascii="Calibri" w:eastAsia="Calibri" w:hAnsi="Calibri"/>
          <w:i/>
          <w:iCs/>
          <w:kern w:val="2"/>
          <w:sz w:val="22"/>
          <w:szCs w:val="22"/>
          <w:lang w:val="en-SE"/>
          <w14:ligatures w14:val="standardContextual"/>
          <w:rPrChange w:id="3978" w:author="Iana Siomina" w:date="2024-02-09T15:25:00Z">
            <w:rPr>
              <w:rFonts w:ascii="Calibri" w:eastAsia="Calibri" w:hAnsi="Calibri"/>
              <w:kern w:val="2"/>
              <w:sz w:val="22"/>
              <w:szCs w:val="22"/>
              <w:lang w:val="en-SE"/>
              <w14:ligatures w14:val="standardContextual"/>
            </w:rPr>
          </w:rPrChange>
        </w:rPr>
        <w:t>Request</w:t>
      </w:r>
      <w:r w:rsidRPr="00387017">
        <w:rPr>
          <w:rFonts w:ascii="Calibri" w:eastAsia="Calibri" w:hAnsi="Calibri"/>
          <w:i/>
          <w:iCs/>
          <w:noProof/>
          <w:kern w:val="2"/>
          <w:sz w:val="22"/>
          <w:szCs w:val="22"/>
          <w:lang w:val="en-SE"/>
          <w14:ligatures w14:val="standardContextual"/>
          <w:rPrChange w:id="3979" w:author="Iana Siomina" w:date="2024-02-09T15:25:00Z">
            <w:rPr>
              <w:rFonts w:ascii="Calibri" w:eastAsia="Calibri" w:hAnsi="Calibri"/>
              <w:noProof/>
              <w:kern w:val="2"/>
              <w:sz w:val="22"/>
              <w:szCs w:val="22"/>
              <w:lang w:val="en-SE"/>
              <w14:ligatures w14:val="standardContextual"/>
            </w:rPr>
          </w:rPrChange>
        </w:rPr>
        <w:t>LocationInformation</w:t>
      </w:r>
      <w:proofErr w:type="spellEnd"/>
      <w:del w:id="3980" w:author="Iana Siomina" w:date="2024-02-09T15:25:00Z">
        <w:r w:rsidRPr="00AB0CE7" w:rsidDel="00387017">
          <w:rPr>
            <w:rFonts w:ascii="Calibri" w:eastAsia="Calibri" w:hAnsi="Calibri"/>
            <w:iCs/>
            <w:noProof/>
            <w:kern w:val="2"/>
            <w:sz w:val="22"/>
            <w:szCs w:val="22"/>
            <w:lang w:val="en-SE"/>
            <w14:ligatures w14:val="standardContextual"/>
          </w:rPr>
          <w:delText>]</w:delText>
        </w:r>
        <w:r w:rsidRPr="00AB0CE7" w:rsidDel="00387017">
          <w:rPr>
            <w:rFonts w:ascii="Calibri" w:eastAsia="Calibri" w:hAnsi="Calibri"/>
            <w:kern w:val="2"/>
            <w:sz w:val="22"/>
            <w:szCs w:val="22"/>
            <w:lang w:val="en-SE"/>
            <w14:ligatures w14:val="standardContextual"/>
          </w:rPr>
          <w:delText xml:space="preserve"> </w:delText>
        </w:r>
        <w:r w:rsidRPr="00AB0CE7" w:rsidDel="00387017">
          <w:rPr>
            <w:rFonts w:ascii="Calibri" w:eastAsia="Calibri" w:hAnsi="Calibri"/>
            <w:iCs/>
            <w:kern w:val="2"/>
            <w:sz w:val="22"/>
            <w:szCs w:val="22"/>
            <w:lang w:val="en-SE"/>
            <w14:ligatures w14:val="standardContextual"/>
          </w:rPr>
          <w:delText>message</w:delText>
        </w:r>
      </w:del>
      <w:r w:rsidRPr="00AB0CE7">
        <w:rPr>
          <w:rFonts w:ascii="Calibri" w:eastAsia="Calibri" w:hAnsi="Calibri"/>
          <w:iCs/>
          <w:kern w:val="2"/>
          <w:sz w:val="22"/>
          <w:szCs w:val="22"/>
          <w:lang w:val="en-SE"/>
          <w14:ligatures w14:val="standardContextual"/>
        </w:rPr>
        <w:t>, or</w:t>
      </w:r>
    </w:p>
    <w:p w14:paraId="6F9A5042" w14:textId="77777777" w:rsidR="00A24B2B" w:rsidRPr="00AB0CE7" w:rsidRDefault="00A24B2B" w:rsidP="00A24B2B">
      <w:pPr>
        <w:spacing w:after="160" w:line="256" w:lineRule="auto"/>
        <w:ind w:left="568" w:hanging="284"/>
        <w:rPr>
          <w:rFonts w:ascii="Calibri" w:eastAsia="Calibri" w:hAnsi="Calibri"/>
          <w:iCs/>
          <w:kern w:val="2"/>
          <w:sz w:val="22"/>
          <w:szCs w:val="22"/>
          <w:lang w:val="en-SE"/>
          <w14:ligatures w14:val="standardContextual"/>
        </w:rPr>
      </w:pPr>
      <w:r w:rsidRPr="00AB0CE7">
        <w:rPr>
          <w:rFonts w:ascii="Calibri" w:eastAsia="Calibri" w:hAnsi="Calibri"/>
          <w:kern w:val="2"/>
          <w:sz w:val="22"/>
          <w:szCs w:val="22"/>
          <w:lang w:val="en-SE" w:eastAsia="zh-CN"/>
          <w14:ligatures w14:val="standardContextual"/>
        </w:rPr>
        <w:t>-</w:t>
      </w:r>
      <w:r w:rsidRPr="00AB0CE7">
        <w:rPr>
          <w:rFonts w:ascii="Calibri" w:eastAsia="Calibri" w:hAnsi="Calibri"/>
          <w:kern w:val="2"/>
          <w:sz w:val="22"/>
          <w:szCs w:val="22"/>
          <w:lang w:val="en-SE" w:eastAsia="zh-CN"/>
          <w14:ligatures w14:val="standardContextual"/>
        </w:rPr>
        <w:tab/>
      </w:r>
      <w:del w:id="3981" w:author="Iana Siomina" w:date="2024-02-09T15:24:00Z">
        <w:r w:rsidRPr="00AB0CE7" w:rsidDel="007E0EE7">
          <w:rPr>
            <w:rFonts w:ascii="Calibri" w:eastAsia="Calibri" w:hAnsi="Calibri"/>
            <w:kern w:val="2"/>
            <w:sz w:val="22"/>
            <w:szCs w:val="22"/>
            <w:lang w:val="en-SE" w:eastAsia="zh-CN"/>
            <w14:ligatures w14:val="standardContextual"/>
          </w:rPr>
          <w:delText>[</w:delText>
        </w:r>
        <w:r w:rsidRPr="00AB0CE7" w:rsidDel="007E0EE7">
          <w:rPr>
            <w:rFonts w:ascii="Calibri" w:eastAsia="Calibri" w:hAnsi="Calibri"/>
            <w:iCs/>
            <w:kern w:val="2"/>
            <w:sz w:val="22"/>
            <w:szCs w:val="22"/>
            <w:lang w:val="en-SE" w:eastAsia="zh-CN"/>
            <w14:ligatures w14:val="standardContextual"/>
          </w:rPr>
          <w:delText>sl</w:delText>
        </w:r>
      </w:del>
      <w:ins w:id="3982" w:author="Iana Siomina" w:date="2024-02-09T15:24:00Z">
        <w:r w:rsidRPr="00387017">
          <w:rPr>
            <w:rFonts w:ascii="Calibri" w:eastAsia="Calibri" w:hAnsi="Calibri"/>
            <w:i/>
            <w:iCs/>
            <w:kern w:val="2"/>
            <w:sz w:val="22"/>
            <w:szCs w:val="22"/>
            <w:lang w:eastAsia="zh-CN"/>
            <w14:ligatures w14:val="standardContextual"/>
            <w:rPrChange w:id="3983" w:author="Iana Siomina" w:date="2024-02-09T15:25:00Z">
              <w:rPr>
                <w:rFonts w:ascii="Calibri" w:eastAsia="Calibri" w:hAnsi="Calibri"/>
                <w:kern w:val="2"/>
                <w:sz w:val="22"/>
                <w:szCs w:val="22"/>
                <w:lang w:eastAsia="zh-CN"/>
                <w14:ligatures w14:val="standardContextual"/>
              </w:rPr>
            </w:rPrChange>
          </w:rPr>
          <w:t>SL</w:t>
        </w:r>
      </w:ins>
      <w:r w:rsidRPr="00387017">
        <w:rPr>
          <w:rFonts w:ascii="Calibri" w:eastAsia="Calibri" w:hAnsi="Calibri"/>
          <w:i/>
          <w:iCs/>
          <w:kern w:val="2"/>
          <w:sz w:val="22"/>
          <w:szCs w:val="22"/>
          <w:lang w:val="en-SE" w:eastAsia="zh-CN"/>
          <w14:ligatures w14:val="standardContextual"/>
          <w:rPrChange w:id="3984" w:author="Iana Siomina" w:date="2024-02-09T15:25:00Z">
            <w:rPr>
              <w:rFonts w:ascii="Calibri" w:eastAsia="Calibri" w:hAnsi="Calibri"/>
              <w:iCs/>
              <w:kern w:val="2"/>
              <w:sz w:val="22"/>
              <w:szCs w:val="22"/>
              <w:lang w:val="en-SE" w:eastAsia="zh-CN"/>
              <w14:ligatures w14:val="standardContextual"/>
            </w:rPr>
          </w:rPrChange>
        </w:rPr>
        <w:t>-RTT</w:t>
      </w:r>
      <w:r w:rsidRPr="00387017">
        <w:rPr>
          <w:rFonts w:ascii="Calibri" w:eastAsia="Calibri" w:hAnsi="Calibri"/>
          <w:i/>
          <w:iCs/>
          <w:kern w:val="2"/>
          <w:sz w:val="22"/>
          <w:szCs w:val="22"/>
          <w:lang w:val="en-SE"/>
          <w14:ligatures w14:val="standardContextual"/>
          <w:rPrChange w:id="3985" w:author="Iana Siomina" w:date="2024-02-09T15:25:00Z">
            <w:rPr>
              <w:rFonts w:ascii="Calibri" w:eastAsia="Calibri" w:hAnsi="Calibri"/>
              <w:kern w:val="2"/>
              <w:sz w:val="22"/>
              <w:szCs w:val="22"/>
              <w:lang w:val="en-SE"/>
              <w14:ligatures w14:val="standardContextual"/>
            </w:rPr>
          </w:rPrChange>
        </w:rPr>
        <w:t>-</w:t>
      </w:r>
      <w:proofErr w:type="spellStart"/>
      <w:r w:rsidRPr="00387017">
        <w:rPr>
          <w:rFonts w:ascii="Calibri" w:eastAsia="Calibri" w:hAnsi="Calibri"/>
          <w:i/>
          <w:iCs/>
          <w:kern w:val="2"/>
          <w:sz w:val="22"/>
          <w:szCs w:val="22"/>
          <w:lang w:val="en-SE"/>
          <w14:ligatures w14:val="standardContextual"/>
          <w:rPrChange w:id="3986" w:author="Iana Siomina" w:date="2024-02-09T15:25:00Z">
            <w:rPr>
              <w:rFonts w:ascii="Calibri" w:eastAsia="Calibri" w:hAnsi="Calibri"/>
              <w:kern w:val="2"/>
              <w:sz w:val="22"/>
              <w:szCs w:val="22"/>
              <w:lang w:val="en-SE"/>
              <w14:ligatures w14:val="standardContextual"/>
            </w:rPr>
          </w:rPrChange>
        </w:rPr>
        <w:t>Provide</w:t>
      </w:r>
      <w:r w:rsidRPr="00387017">
        <w:rPr>
          <w:rFonts w:ascii="Calibri" w:eastAsia="Calibri" w:hAnsi="Calibri"/>
          <w:i/>
          <w:iCs/>
          <w:noProof/>
          <w:kern w:val="2"/>
          <w:sz w:val="22"/>
          <w:szCs w:val="22"/>
          <w:lang w:val="en-SE"/>
          <w14:ligatures w14:val="standardContextual"/>
          <w:rPrChange w:id="3987" w:author="Iana Siomina" w:date="2024-02-09T15:25:00Z">
            <w:rPr>
              <w:rFonts w:ascii="Calibri" w:eastAsia="Calibri" w:hAnsi="Calibri"/>
              <w:noProof/>
              <w:kern w:val="2"/>
              <w:sz w:val="22"/>
              <w:szCs w:val="22"/>
              <w:lang w:val="en-SE"/>
              <w14:ligatures w14:val="standardContextual"/>
            </w:rPr>
          </w:rPrChange>
        </w:rPr>
        <w:t>AssistanceData</w:t>
      </w:r>
      <w:proofErr w:type="spellEnd"/>
      <w:del w:id="3988" w:author="Iana Siomina" w:date="2024-02-09T15:24:00Z">
        <w:r w:rsidRPr="00AB0CE7" w:rsidDel="007E0EE7">
          <w:rPr>
            <w:rFonts w:ascii="Calibri" w:eastAsia="Calibri" w:hAnsi="Calibri"/>
            <w:iCs/>
            <w:noProof/>
            <w:kern w:val="2"/>
            <w:sz w:val="22"/>
            <w:szCs w:val="22"/>
            <w:lang w:val="en-SE"/>
            <w14:ligatures w14:val="standardContextual"/>
          </w:rPr>
          <w:delText>]</w:delText>
        </w:r>
      </w:del>
      <w:del w:id="3989" w:author="Iana Siomina" w:date="2024-02-09T18:09:00Z">
        <w:r w:rsidRPr="00AB0CE7" w:rsidDel="001125EC">
          <w:rPr>
            <w:rFonts w:ascii="Calibri" w:eastAsia="Calibri" w:hAnsi="Calibri"/>
            <w:kern w:val="2"/>
            <w:sz w:val="22"/>
            <w:szCs w:val="22"/>
            <w:lang w:val="en-SE"/>
            <w14:ligatures w14:val="standardContextual"/>
          </w:rPr>
          <w:delText xml:space="preserve"> message</w:delText>
        </w:r>
      </w:del>
      <w:r w:rsidRPr="00AB0CE7">
        <w:rPr>
          <w:rFonts w:ascii="Calibri" w:eastAsia="Calibri" w:hAnsi="Calibri"/>
          <w:kern w:val="2"/>
          <w:sz w:val="22"/>
          <w:szCs w:val="22"/>
          <w:lang w:val="en-SE"/>
          <w14:ligatures w14:val="standardContextual"/>
        </w:rPr>
        <w:t xml:space="preserve"> and </w:t>
      </w:r>
      <w:del w:id="3990" w:author="Iana Siomina" w:date="2024-02-09T15:25:00Z">
        <w:r w:rsidRPr="00AB0CE7" w:rsidDel="000D7088">
          <w:rPr>
            <w:rFonts w:ascii="Calibri" w:eastAsia="Calibri" w:hAnsi="Calibri"/>
            <w:kern w:val="2"/>
            <w:sz w:val="22"/>
            <w:szCs w:val="22"/>
            <w:lang w:val="en-SE"/>
            <w14:ligatures w14:val="standardContextual"/>
          </w:rPr>
          <w:delText>[</w:delText>
        </w:r>
      </w:del>
      <w:del w:id="3991" w:author="Iana Siomina" w:date="2024-02-09T18:09:00Z">
        <w:r w:rsidRPr="00387017" w:rsidDel="001125EC">
          <w:rPr>
            <w:rFonts w:ascii="Calibri" w:eastAsia="Calibri" w:hAnsi="Calibri"/>
            <w:i/>
            <w:iCs/>
            <w:kern w:val="2"/>
            <w:sz w:val="22"/>
            <w:szCs w:val="22"/>
            <w:lang w:val="en-SE"/>
            <w14:ligatures w14:val="standardContextual"/>
            <w:rPrChange w:id="3992" w:author="Iana Siomina" w:date="2024-02-09T15:25:00Z">
              <w:rPr>
                <w:rFonts w:ascii="Calibri" w:eastAsia="Calibri" w:hAnsi="Calibri"/>
                <w:kern w:val="2"/>
                <w:sz w:val="22"/>
                <w:szCs w:val="22"/>
                <w:lang w:val="en-SE"/>
                <w14:ligatures w14:val="standardContextual"/>
              </w:rPr>
            </w:rPrChange>
          </w:rPr>
          <w:delText>sl</w:delText>
        </w:r>
      </w:del>
      <w:ins w:id="3993" w:author="Iana Siomina" w:date="2024-02-09T18:09:00Z">
        <w:r>
          <w:rPr>
            <w:rFonts w:ascii="Calibri" w:eastAsia="Calibri" w:hAnsi="Calibri"/>
            <w:i/>
            <w:iCs/>
            <w:kern w:val="2"/>
            <w:sz w:val="22"/>
            <w:szCs w:val="22"/>
            <w14:ligatures w14:val="standardContextual"/>
          </w:rPr>
          <w:t>SL</w:t>
        </w:r>
      </w:ins>
      <w:r w:rsidRPr="00387017">
        <w:rPr>
          <w:rFonts w:ascii="Calibri" w:eastAsia="Calibri" w:hAnsi="Calibri"/>
          <w:i/>
          <w:iCs/>
          <w:kern w:val="2"/>
          <w:sz w:val="22"/>
          <w:szCs w:val="22"/>
          <w:lang w:val="en-SE"/>
          <w14:ligatures w14:val="standardContextual"/>
          <w:rPrChange w:id="3994" w:author="Iana Siomina" w:date="2024-02-09T15:25:00Z">
            <w:rPr>
              <w:rFonts w:ascii="Calibri" w:eastAsia="Calibri" w:hAnsi="Calibri"/>
              <w:kern w:val="2"/>
              <w:sz w:val="22"/>
              <w:szCs w:val="22"/>
              <w:lang w:val="en-SE"/>
              <w14:ligatures w14:val="standardContextual"/>
            </w:rPr>
          </w:rPrChange>
        </w:rPr>
        <w:t>-RTT-</w:t>
      </w:r>
      <w:proofErr w:type="spellStart"/>
      <w:r w:rsidRPr="00387017">
        <w:rPr>
          <w:rFonts w:ascii="Calibri" w:eastAsia="Calibri" w:hAnsi="Calibri"/>
          <w:i/>
          <w:iCs/>
          <w:kern w:val="2"/>
          <w:sz w:val="22"/>
          <w:szCs w:val="22"/>
          <w:lang w:val="en-SE"/>
          <w14:ligatures w14:val="standardContextual"/>
          <w:rPrChange w:id="3995" w:author="Iana Siomina" w:date="2024-02-09T15:25:00Z">
            <w:rPr>
              <w:rFonts w:ascii="Calibri" w:eastAsia="Calibri" w:hAnsi="Calibri"/>
              <w:kern w:val="2"/>
              <w:sz w:val="22"/>
              <w:szCs w:val="22"/>
              <w:lang w:val="en-SE"/>
              <w14:ligatures w14:val="standardContextual"/>
            </w:rPr>
          </w:rPrChange>
        </w:rPr>
        <w:t>Request</w:t>
      </w:r>
      <w:r w:rsidRPr="00387017">
        <w:rPr>
          <w:rFonts w:ascii="Calibri" w:eastAsia="Calibri" w:hAnsi="Calibri"/>
          <w:i/>
          <w:iCs/>
          <w:noProof/>
          <w:kern w:val="2"/>
          <w:sz w:val="22"/>
          <w:szCs w:val="22"/>
          <w:lang w:val="en-SE"/>
          <w14:ligatures w14:val="standardContextual"/>
          <w:rPrChange w:id="3996" w:author="Iana Siomina" w:date="2024-02-09T15:25:00Z">
            <w:rPr>
              <w:rFonts w:ascii="Calibri" w:eastAsia="Calibri" w:hAnsi="Calibri"/>
              <w:noProof/>
              <w:kern w:val="2"/>
              <w:sz w:val="22"/>
              <w:szCs w:val="22"/>
              <w:lang w:val="en-SE"/>
              <w14:ligatures w14:val="standardContextual"/>
            </w:rPr>
          </w:rPrChange>
        </w:rPr>
        <w:t>LocationInformation</w:t>
      </w:r>
      <w:proofErr w:type="spellEnd"/>
      <w:del w:id="3997" w:author="Iana Siomina" w:date="2024-02-09T15:25:00Z">
        <w:r w:rsidRPr="00AB0CE7" w:rsidDel="00387017">
          <w:rPr>
            <w:rFonts w:ascii="Calibri" w:eastAsia="Calibri" w:hAnsi="Calibri"/>
            <w:iCs/>
            <w:noProof/>
            <w:kern w:val="2"/>
            <w:sz w:val="22"/>
            <w:szCs w:val="22"/>
            <w:lang w:val="en-SE"/>
            <w14:ligatures w14:val="standardContextual"/>
          </w:rPr>
          <w:delText>]</w:delText>
        </w:r>
        <w:r w:rsidRPr="00AB0CE7" w:rsidDel="00387017">
          <w:rPr>
            <w:rFonts w:ascii="Calibri" w:eastAsia="Calibri" w:hAnsi="Calibri"/>
            <w:kern w:val="2"/>
            <w:sz w:val="22"/>
            <w:szCs w:val="22"/>
            <w:lang w:val="en-SE"/>
            <w14:ligatures w14:val="standardContextual"/>
          </w:rPr>
          <w:delText xml:space="preserve"> </w:delText>
        </w:r>
        <w:r w:rsidRPr="00AB0CE7" w:rsidDel="00387017">
          <w:rPr>
            <w:rFonts w:ascii="Calibri" w:eastAsia="Calibri" w:hAnsi="Calibri"/>
            <w:iCs/>
            <w:kern w:val="2"/>
            <w:sz w:val="22"/>
            <w:szCs w:val="22"/>
            <w:lang w:val="en-SE"/>
            <w14:ligatures w14:val="standardContextual"/>
          </w:rPr>
          <w:delText>message</w:delText>
        </w:r>
      </w:del>
      <w:r w:rsidRPr="00AB0CE7">
        <w:rPr>
          <w:rFonts w:ascii="Calibri" w:eastAsia="Calibri" w:hAnsi="Calibri"/>
          <w:iCs/>
          <w:kern w:val="2"/>
          <w:sz w:val="22"/>
          <w:szCs w:val="22"/>
          <w:lang w:val="en-SE"/>
          <w14:ligatures w14:val="standardContextual"/>
        </w:rPr>
        <w:t>,</w:t>
      </w:r>
    </w:p>
    <w:p w14:paraId="0E05D743" w14:textId="77777777" w:rsidR="00A24B2B" w:rsidRPr="00AB0CE7" w:rsidRDefault="00A24B2B" w:rsidP="00A24B2B">
      <w:pPr>
        <w:spacing w:after="160" w:line="256" w:lineRule="auto"/>
        <w:rPr>
          <w:rFonts w:ascii="Calibri" w:eastAsia="Calibri" w:hAnsi="Calibri"/>
          <w:kern w:val="2"/>
          <w:sz w:val="22"/>
          <w:szCs w:val="22"/>
          <w:lang w:val="en-SE"/>
          <w14:ligatures w14:val="standardContextual"/>
        </w:rPr>
      </w:pPr>
      <w:r w:rsidRPr="00AB0CE7">
        <w:rPr>
          <w:rFonts w:ascii="Calibri" w:eastAsia="Calibri" w:hAnsi="Calibri"/>
          <w:iCs/>
          <w:kern w:val="2"/>
          <w:sz w:val="22"/>
          <w:szCs w:val="22"/>
          <w:lang w:val="en-SE"/>
          <w14:ligatures w14:val="standardContextual"/>
        </w:rPr>
        <w:t>from LMF or another UE via SLPP [37]</w:t>
      </w:r>
      <w:r w:rsidRPr="00AB0CE7">
        <w:rPr>
          <w:rFonts w:ascii="Calibri" w:eastAsia="Calibri" w:hAnsi="Calibri"/>
          <w:i/>
          <w:kern w:val="2"/>
          <w:sz w:val="22"/>
          <w:szCs w:val="22"/>
          <w:lang w:val="en-SE"/>
          <w14:ligatures w14:val="standardContextual"/>
        </w:rPr>
        <w:t xml:space="preserve">, </w:t>
      </w:r>
      <w:r w:rsidRPr="00AB0CE7">
        <w:rPr>
          <w:rFonts w:ascii="Calibri" w:eastAsia="Calibri" w:hAnsi="Calibri"/>
          <w:iCs/>
          <w:kern w:val="2"/>
          <w:sz w:val="22"/>
          <w:szCs w:val="22"/>
          <w:lang w:val="en-SE"/>
          <w14:ligatures w14:val="standardContextual"/>
        </w:rPr>
        <w:t xml:space="preserve">the UE shall be able to perform </w:t>
      </w:r>
      <w:ins w:id="3998" w:author="Iana Siomina" w:date="2024-02-29T19:47:00Z">
        <w:r>
          <w:rPr>
            <w:rFonts w:ascii="Calibri" w:eastAsia="Calibri" w:hAnsi="Calibri"/>
            <w:iCs/>
            <w:kern w:val="2"/>
            <w:sz w:val="22"/>
            <w:szCs w:val="22"/>
            <w14:ligatures w14:val="standardContextual"/>
          </w:rPr>
          <w:t>multi</w:t>
        </w:r>
      </w:ins>
      <w:ins w:id="3999" w:author="Iana Siomina" w:date="2024-02-29T19:48:00Z">
        <w:r>
          <w:rPr>
            <w:rFonts w:ascii="Calibri" w:eastAsia="Calibri" w:hAnsi="Calibri"/>
            <w:iCs/>
            <w:kern w:val="2"/>
            <w:sz w:val="22"/>
            <w:szCs w:val="22"/>
            <w14:ligatures w14:val="standardContextual"/>
          </w:rPr>
          <w:t xml:space="preserve">ple </w:t>
        </w:r>
      </w:ins>
      <w:del w:id="4000" w:author="Iana Siomina" w:date="2024-02-29T19:48:00Z">
        <w:r w:rsidRPr="00AB0CE7" w:rsidDel="00A42EC9">
          <w:rPr>
            <w:rFonts w:ascii="Calibri" w:eastAsia="Calibri" w:hAnsi="Calibri"/>
            <w:iCs/>
            <w:kern w:val="2"/>
            <w:sz w:val="22"/>
            <w:szCs w:val="22"/>
            <w:lang w:val="en-SE"/>
            <w14:ligatures w14:val="standardContextual"/>
          </w:rPr>
          <w:delText>at least [</w:delText>
        </w:r>
      </w:del>
      <w:del w:id="4001" w:author="Iana Siomina" w:date="2024-02-13T16:51:00Z">
        <w:r w:rsidRPr="00AB0CE7" w:rsidDel="004D33C3">
          <w:rPr>
            <w:rFonts w:ascii="Calibri" w:eastAsia="Calibri" w:hAnsi="Calibri"/>
            <w:iCs/>
            <w:kern w:val="2"/>
            <w:sz w:val="22"/>
            <w:szCs w:val="22"/>
            <w:lang w:val="en-SE"/>
            <w14:ligatures w14:val="standardContextual"/>
          </w:rPr>
          <w:delText>TBD</w:delText>
        </w:r>
      </w:del>
      <w:del w:id="4002" w:author="Iana Siomina" w:date="2024-02-29T19:48:00Z">
        <w:r w:rsidRPr="00AB0CE7" w:rsidDel="00A42EC9">
          <w:rPr>
            <w:rFonts w:ascii="Calibri" w:eastAsia="Calibri" w:hAnsi="Calibri"/>
            <w:iCs/>
            <w:kern w:val="2"/>
            <w:sz w:val="22"/>
            <w:szCs w:val="22"/>
            <w:lang w:val="en-SE"/>
            <w14:ligatures w14:val="standardContextual"/>
          </w:rPr>
          <w:delText xml:space="preserve">] </w:delText>
        </w:r>
      </w:del>
      <w:r w:rsidRPr="00AB0CE7">
        <w:rPr>
          <w:rFonts w:ascii="Calibri" w:eastAsia="Calibri" w:hAnsi="Calibri"/>
          <w:iCs/>
          <w:kern w:val="2"/>
          <w:sz w:val="22"/>
          <w:szCs w:val="22"/>
          <w:lang w:val="en-SE"/>
          <w14:ligatures w14:val="standardContextual"/>
        </w:rPr>
        <w:t>SL PRS-RSRP measurements</w:t>
      </w:r>
      <w:ins w:id="4003" w:author="Iana Siomina" w:date="2024-02-29T19:48:00Z">
        <w:r>
          <w:rPr>
            <w:rFonts w:ascii="Calibri" w:eastAsia="Calibri" w:hAnsi="Calibri"/>
            <w:iCs/>
            <w:kern w:val="2"/>
            <w:sz w:val="22"/>
            <w:szCs w:val="22"/>
            <w14:ligatures w14:val="standardContextual"/>
          </w:rPr>
          <w:t xml:space="preserve"> based on SL-PRS from one or more other SL UEs (up to the UE capability specified in Clause 12A.3</w:t>
        </w:r>
      </w:ins>
      <w:ins w:id="4004" w:author="Iana Siomina" w:date="2024-02-29T19:49:00Z">
        <w:r>
          <w:rPr>
            <w:rFonts w:ascii="Calibri" w:eastAsia="Calibri" w:hAnsi="Calibri"/>
            <w:iCs/>
            <w:kern w:val="2"/>
            <w:sz w:val="22"/>
            <w:szCs w:val="22"/>
            <w14:ligatures w14:val="standardContextual"/>
          </w:rPr>
          <w:t>.3</w:t>
        </w:r>
      </w:ins>
      <w:ins w:id="4005" w:author="Iana Siomina" w:date="2024-02-29T19:48:00Z">
        <w:r>
          <w:rPr>
            <w:rFonts w:ascii="Calibri" w:eastAsia="Calibri" w:hAnsi="Calibri"/>
            <w:iCs/>
            <w:kern w:val="2"/>
            <w:sz w:val="22"/>
            <w:szCs w:val="22"/>
            <w14:ligatures w14:val="standardContextual"/>
          </w:rPr>
          <w:t>)</w:t>
        </w:r>
      </w:ins>
      <w:r w:rsidRPr="00AB0CE7">
        <w:rPr>
          <w:rFonts w:ascii="Calibri" w:eastAsia="Calibri" w:hAnsi="Calibri"/>
          <w:iCs/>
          <w:kern w:val="2"/>
          <w:sz w:val="22"/>
          <w:szCs w:val="22"/>
          <w:lang w:val="en-SE"/>
          <w14:ligatures w14:val="standardContextual"/>
        </w:rPr>
        <w:t xml:space="preserve">, </w:t>
      </w:r>
      <w:ins w:id="4006" w:author="Iana Siomina" w:date="2024-02-29T19:49:00Z">
        <w:r>
          <w:rPr>
            <w:rFonts w:ascii="Calibri" w:eastAsia="Calibri" w:hAnsi="Calibri"/>
            <w:iCs/>
            <w:kern w:val="2"/>
            <w:sz w:val="22"/>
            <w:szCs w:val="22"/>
            <w14:ligatures w14:val="standardContextual"/>
          </w:rPr>
          <w:t xml:space="preserve">as </w:t>
        </w:r>
      </w:ins>
      <w:r w:rsidRPr="00AB0CE7">
        <w:rPr>
          <w:rFonts w:ascii="Calibri" w:eastAsia="Calibri" w:hAnsi="Calibri"/>
          <w:iCs/>
          <w:kern w:val="2"/>
          <w:sz w:val="22"/>
          <w:szCs w:val="22"/>
          <w:lang w:val="en-SE"/>
          <w14:ligatures w14:val="standardContextual"/>
        </w:rPr>
        <w:t xml:space="preserve">defined </w:t>
      </w:r>
      <w:r w:rsidRPr="00AB0CE7">
        <w:rPr>
          <w:rFonts w:ascii="Calibri" w:eastAsia="Calibri" w:hAnsi="Calibri"/>
          <w:kern w:val="2"/>
          <w:sz w:val="22"/>
          <w:szCs w:val="22"/>
          <w:lang w:val="en-SE"/>
          <w14:ligatures w14:val="standardContextual"/>
        </w:rPr>
        <w:t>in TS 38.215 [4]</w:t>
      </w:r>
      <w:ins w:id="4007" w:author="Iana Siomina" w:date="2024-03-01T11:57:00Z">
        <w:r>
          <w:rPr>
            <w:rFonts w:ascii="Calibri" w:eastAsia="Calibri" w:hAnsi="Calibri"/>
            <w:kern w:val="2"/>
            <w:sz w:val="22"/>
            <w:szCs w:val="22"/>
            <w14:ligatures w14:val="standardContextual"/>
          </w:rPr>
          <w:t>.</w:t>
        </w:r>
      </w:ins>
      <w:del w:id="4008" w:author="Iana Siomina" w:date="2024-03-01T11:57:00Z">
        <w:r w:rsidRPr="00AB0CE7" w:rsidDel="00436E52">
          <w:rPr>
            <w:rFonts w:ascii="Calibri" w:eastAsia="Calibri" w:hAnsi="Calibri"/>
            <w:kern w:val="2"/>
            <w:sz w:val="22"/>
            <w:szCs w:val="22"/>
            <w:lang w:val="en-SE"/>
            <w14:ligatures w14:val="standardContextual"/>
          </w:rPr>
          <w:delText>,</w:delText>
        </w:r>
      </w:del>
      <w:r w:rsidRPr="00AB0CE7">
        <w:rPr>
          <w:rFonts w:ascii="Calibri" w:eastAsia="Calibri" w:hAnsi="Calibri"/>
          <w:kern w:val="2"/>
          <w:sz w:val="22"/>
          <w:szCs w:val="22"/>
          <w:lang w:val="en-SE"/>
          <w14:ligatures w14:val="standardContextual"/>
        </w:rPr>
        <w:t xml:space="preserve"> </w:t>
      </w:r>
      <w:ins w:id="4009" w:author="Iana Siomina" w:date="2024-03-01T11:57:00Z">
        <w:r>
          <w:rPr>
            <w:rFonts w:ascii="Calibri" w:eastAsia="Calibri" w:hAnsi="Calibri"/>
            <w:kern w:val="2"/>
            <w:sz w:val="22"/>
            <w:szCs w:val="22"/>
            <w14:ligatures w14:val="standardContextual"/>
          </w:rPr>
          <w:t>Th</w:t>
        </w:r>
      </w:ins>
      <w:ins w:id="4010" w:author="Iana Siomina" w:date="2024-03-01T11:58:00Z">
        <w:r>
          <w:rPr>
            <w:rFonts w:ascii="Calibri" w:eastAsia="Calibri" w:hAnsi="Calibri"/>
            <w:kern w:val="2"/>
            <w:sz w:val="22"/>
            <w:szCs w:val="22"/>
            <w14:ligatures w14:val="standardContextual"/>
          </w:rPr>
          <w:t xml:space="preserve">e SL PRS-RSRP measurement shall be performed </w:t>
        </w:r>
      </w:ins>
      <w:r w:rsidRPr="00AB0CE7">
        <w:rPr>
          <w:rFonts w:ascii="Calibri" w:eastAsia="Calibri" w:hAnsi="Calibri"/>
          <w:kern w:val="2"/>
          <w:sz w:val="22"/>
          <w:szCs w:val="22"/>
          <w:lang w:val="en-SE"/>
          <w14:ligatures w14:val="standardContextual"/>
        </w:rPr>
        <w:t>d</w:t>
      </w:r>
      <w:r w:rsidRPr="00AB0CE7">
        <w:rPr>
          <w:rFonts w:ascii="Calibri" w:eastAsia="Calibri" w:hAnsi="Calibri"/>
          <w:kern w:val="2"/>
          <w:sz w:val="22"/>
          <w:szCs w:val="22"/>
          <w:lang w:val="en-SE" w:eastAsia="zh-CN"/>
          <w14:ligatures w14:val="standardContextual"/>
        </w:rPr>
        <w:t>uring</w:t>
      </w:r>
      <w:r w:rsidRPr="00AB0CE7">
        <w:rPr>
          <w:rFonts w:ascii="Calibri" w:eastAsia="Calibri" w:hAnsi="Calibri"/>
          <w:kern w:val="2"/>
          <w:sz w:val="22"/>
          <w:szCs w:val="22"/>
          <w:lang w:val="en-SE"/>
          <w14:ligatures w14:val="standardContextual"/>
        </w:rPr>
        <w:t xml:space="preserve"> the measurement period </w:t>
      </w:r>
      <m:oMath>
        <m:sSub>
          <m:sSubPr>
            <m:ctrlPr>
              <w:rPr>
                <w:rFonts w:ascii="Cambria Math" w:eastAsia="Calibri" w:hAnsi="Cambria Math"/>
                <w:i/>
                <w:kern w:val="2"/>
                <w:sz w:val="18"/>
                <w:szCs w:val="18"/>
                <w:lang w:val="en-SE"/>
                <w14:ligatures w14:val="standardContextual"/>
              </w:rPr>
            </m:ctrlPr>
          </m:sSubPr>
          <m:e>
            <m:r>
              <w:rPr>
                <w:rFonts w:ascii="Cambria Math" w:eastAsia="Calibri" w:hAnsi="Cambria Math"/>
                <w:kern w:val="2"/>
                <w:sz w:val="18"/>
                <w:szCs w:val="18"/>
                <w:lang w:val="en-SE"/>
                <w14:ligatures w14:val="standardContextual"/>
              </w:rPr>
              <m:t>T</m:t>
            </m:r>
          </m:e>
          <m:sub>
            <m:r>
              <w:rPr>
                <w:rFonts w:ascii="Cambria Math" w:eastAsia="Calibri" w:hAnsi="Cambria Math"/>
                <w:kern w:val="2"/>
                <w:sz w:val="18"/>
                <w:szCs w:val="18"/>
                <w:lang w:val="en-SE"/>
                <w14:ligatures w14:val="standardContextual"/>
              </w:rPr>
              <m:t>SL PRS-RSRP,Total</m:t>
            </m:r>
          </m:sub>
        </m:sSub>
      </m:oMath>
      <w:r w:rsidRPr="00AB0CE7">
        <w:rPr>
          <w:rFonts w:ascii="Calibri" w:eastAsia="Calibri" w:hAnsi="Calibri"/>
          <w:kern w:val="2"/>
          <w:sz w:val="22"/>
          <w:szCs w:val="22"/>
          <w:lang w:val="en-SE"/>
          <w14:ligatures w14:val="standardContextual"/>
        </w:rPr>
        <w:t xml:space="preserve"> defined as:</w:t>
      </w:r>
    </w:p>
    <w:p w14:paraId="111FCC61" w14:textId="77777777" w:rsidR="00A24B2B" w:rsidRPr="00AB0CE7" w:rsidRDefault="00986E26" w:rsidP="00A24B2B">
      <w:pPr>
        <w:keepLines/>
        <w:tabs>
          <w:tab w:val="center" w:pos="4536"/>
          <w:tab w:val="right" w:pos="9072"/>
        </w:tabs>
        <w:spacing w:after="160" w:line="256" w:lineRule="auto"/>
        <w:jc w:val="center"/>
        <w:rPr>
          <w:rFonts w:ascii="Calibri" w:eastAsia="Calibri" w:hAnsi="Calibri"/>
          <w:kern w:val="2"/>
          <w:sz w:val="22"/>
          <w:szCs w:val="22"/>
          <w:lang w:val="en-SE"/>
          <w14:ligatures w14:val="standardContextual"/>
        </w:rPr>
      </w:pPr>
      <m:oMath>
        <m:sSub>
          <m:sSubPr>
            <m:ctrlPr>
              <w:rPr>
                <w:rFonts w:ascii="Cambria Math" w:eastAsia="Calibri" w:hAnsi="Cambria Math"/>
                <w:iCs/>
                <w:noProof/>
                <w:kern w:val="2"/>
                <w:sz w:val="22"/>
                <w:szCs w:val="22"/>
                <w:lang w:val="en-SE"/>
                <w14:ligatures w14:val="standardContextual"/>
              </w:rPr>
            </m:ctrlPr>
          </m:sSubPr>
          <m:e>
            <m:r>
              <m:rPr>
                <m:sty m:val="p"/>
              </m:rPr>
              <w:rPr>
                <w:rFonts w:ascii="Cambria Math" w:eastAsia="Calibri" w:hAnsi="Cambria Math"/>
                <w:noProof/>
                <w:kern w:val="2"/>
                <w:sz w:val="22"/>
                <w:szCs w:val="22"/>
                <w:lang w:val="en-SE"/>
                <w14:ligatures w14:val="standardContextual"/>
              </w:rPr>
              <m:t>T</m:t>
            </m:r>
          </m:e>
          <m:sub>
            <m:r>
              <m:rPr>
                <m:sty m:val="p"/>
              </m:rPr>
              <w:rPr>
                <w:rFonts w:ascii="Cambria Math" w:eastAsia="Calibri" w:hAnsi="Cambria Math"/>
                <w:noProof/>
                <w:kern w:val="2"/>
                <w:sz w:val="22"/>
                <w:szCs w:val="22"/>
                <w:lang w:val="en-SE"/>
                <w14:ligatures w14:val="standardContextual"/>
              </w:rPr>
              <m:t>SL PRS-RSRP,Total</m:t>
            </m:r>
          </m:sub>
        </m:sSub>
        <m:r>
          <m:rPr>
            <m:sty m:val="p"/>
          </m:rPr>
          <w:rPr>
            <w:rFonts w:ascii="Cambria Math" w:eastAsia="Calibri" w:hAnsi="Cambria Math"/>
            <w:noProof/>
            <w:kern w:val="2"/>
            <w:sz w:val="22"/>
            <w:szCs w:val="22"/>
            <w:lang w:val="en-SE"/>
            <w14:ligatures w14:val="standardContextual"/>
          </w:rPr>
          <m:t>=</m:t>
        </m:r>
        <m:nary>
          <m:naryPr>
            <m:chr m:val="∑"/>
            <m:limLoc m:val="undOvr"/>
            <m:ctrlPr>
              <w:rPr>
                <w:rFonts w:ascii="Cambria Math" w:eastAsia="Calibri" w:hAnsi="Cambria Math"/>
                <w:noProof/>
                <w:kern w:val="2"/>
                <w:sz w:val="22"/>
                <w:szCs w:val="22"/>
                <w:lang w:val="en-SE"/>
                <w14:ligatures w14:val="standardContextual"/>
              </w:rPr>
            </m:ctrlPr>
          </m:naryPr>
          <m:sub>
            <m:r>
              <w:rPr>
                <w:rFonts w:ascii="Cambria Math" w:eastAsia="Calibri" w:hAnsi="Cambria Math"/>
                <w:noProof/>
                <w:kern w:val="2"/>
                <w:sz w:val="22"/>
                <w:szCs w:val="22"/>
                <w:lang w:val="en-SE" w:eastAsia="zh-CN"/>
                <w14:ligatures w14:val="standardContextual"/>
              </w:rPr>
              <m:t>s=1</m:t>
            </m:r>
          </m:sub>
          <m:sup>
            <m:r>
              <w:rPr>
                <w:rFonts w:ascii="Cambria Math" w:eastAsia="Calibri" w:hAnsi="Cambria Math"/>
                <w:noProof/>
                <w:kern w:val="2"/>
                <w:sz w:val="22"/>
                <w:szCs w:val="22"/>
                <w:lang w:val="en-SE" w:eastAsia="zh-CN"/>
                <w14:ligatures w14:val="standardContextual"/>
              </w:rPr>
              <m:t>S</m:t>
            </m:r>
          </m:sup>
          <m:e>
            <m:sSub>
              <m:sSubPr>
                <m:ctrlPr>
                  <w:rPr>
                    <w:rFonts w:ascii="Cambria Math" w:eastAsia="DengXian" w:hAnsi="Cambria Math"/>
                    <w:i/>
                    <w:noProof/>
                    <w:kern w:val="2"/>
                    <w:sz w:val="22"/>
                    <w:szCs w:val="22"/>
                    <w:lang w:val="en-SE"/>
                    <w14:ligatures w14:val="standardContextual"/>
                  </w:rPr>
                </m:ctrlPr>
              </m:sSubPr>
              <m:e>
                <m:r>
                  <w:rPr>
                    <w:rFonts w:ascii="Cambria Math" w:eastAsia="DengXian" w:hAnsi="Cambria Math"/>
                    <w:noProof/>
                    <w:kern w:val="2"/>
                    <w:sz w:val="22"/>
                    <w:szCs w:val="22"/>
                    <w:lang w:val="en-SE"/>
                    <w14:ligatures w14:val="standardContextual"/>
                  </w:rPr>
                  <m:t>T</m:t>
                </m:r>
              </m:e>
              <m:sub>
                <m:r>
                  <w:rPr>
                    <w:rFonts w:ascii="Cambria Math" w:eastAsia="DengXian" w:hAnsi="Cambria Math"/>
                    <w:noProof/>
                    <w:kern w:val="2"/>
                    <w:sz w:val="22"/>
                    <w:szCs w:val="22"/>
                    <w:lang w:val="en-SE"/>
                    <w14:ligatures w14:val="standardContextual"/>
                  </w:rPr>
                  <m:t>SL PRS-RSRP,effect,s</m:t>
                </m:r>
              </m:sub>
            </m:sSub>
          </m:e>
        </m:nary>
      </m:oMath>
      <w:r w:rsidR="00A24B2B" w:rsidRPr="00AB0CE7">
        <w:rPr>
          <w:rFonts w:ascii="Calibri" w:eastAsia="Calibri" w:hAnsi="Calibri"/>
          <w:kern w:val="2"/>
          <w:sz w:val="22"/>
          <w:szCs w:val="22"/>
          <w:lang w:val="en-SE"/>
          <w14:ligatures w14:val="standardContextual"/>
        </w:rPr>
        <w:t xml:space="preserve">  ,</w:t>
      </w:r>
    </w:p>
    <w:p w14:paraId="0BF07112" w14:textId="77777777" w:rsidR="00A24B2B" w:rsidRPr="00AB0CE7" w:rsidRDefault="00A24B2B" w:rsidP="00A24B2B">
      <w:pPr>
        <w:spacing w:after="160" w:line="256" w:lineRule="auto"/>
        <w:rPr>
          <w:rFonts w:ascii="Calibri" w:eastAsia="Calibri" w:hAnsi="Calibri"/>
          <w:kern w:val="2"/>
          <w:sz w:val="22"/>
          <w:szCs w:val="22"/>
          <w:lang w:val="en-SE"/>
          <w14:ligatures w14:val="standardContextual"/>
        </w:rPr>
      </w:pPr>
      <w:proofErr w:type="gramStart"/>
      <w:r w:rsidRPr="00AB0CE7">
        <w:rPr>
          <w:rFonts w:ascii="Calibri" w:eastAsia="Calibri" w:hAnsi="Calibri"/>
          <w:kern w:val="2"/>
          <w:sz w:val="22"/>
          <w:szCs w:val="22"/>
          <w:lang w:val="en-SE"/>
          <w14:ligatures w14:val="standardContextual"/>
        </w:rPr>
        <w:t>where</w:t>
      </w:r>
      <w:proofErr w:type="gramEnd"/>
    </w:p>
    <w:p w14:paraId="222E6C20" w14:textId="77777777" w:rsidR="00A24B2B" w:rsidRPr="000A705F" w:rsidRDefault="00A24B2B" w:rsidP="00A24B2B">
      <w:pPr>
        <w:spacing w:after="160" w:line="256" w:lineRule="auto"/>
        <w:rPr>
          <w:rFonts w:ascii="Calibri" w:eastAsia="Calibri" w:hAnsi="Calibri"/>
          <w:kern w:val="2"/>
          <w:sz w:val="22"/>
          <w:szCs w:val="22"/>
          <w:lang w:val="en-SE"/>
          <w14:ligatures w14:val="standardContextual"/>
        </w:rPr>
      </w:pPr>
      <w:r w:rsidRPr="000A705F">
        <w:rPr>
          <w:rFonts w:ascii="Calibri" w:eastAsia="Calibri" w:hAnsi="Calibri"/>
          <w:kern w:val="2"/>
          <w:sz w:val="22"/>
          <w:szCs w:val="22"/>
          <w:lang w:val="en-SE"/>
          <w14:ligatures w14:val="standardContextual"/>
        </w:rPr>
        <w:t>S is the number of samples per measured link, defined below:</w:t>
      </w:r>
    </w:p>
    <w:p w14:paraId="69F6BE05" w14:textId="77777777" w:rsidR="00A24B2B" w:rsidRPr="000A705F" w:rsidRDefault="00A24B2B" w:rsidP="00A24B2B">
      <w:pPr>
        <w:spacing w:after="160" w:line="256" w:lineRule="auto"/>
        <w:ind w:left="568" w:hanging="284"/>
        <w:rPr>
          <w:rFonts w:ascii="Calibri" w:eastAsia="DengXian" w:hAnsi="Calibri"/>
          <w:kern w:val="2"/>
          <w:sz w:val="22"/>
          <w:szCs w:val="22"/>
          <w:lang w:val="en-SE"/>
          <w14:ligatures w14:val="standardContextual"/>
        </w:rPr>
      </w:pPr>
      <m:oMath>
        <m:r>
          <w:rPr>
            <w:rFonts w:ascii="Cambria Math" w:eastAsia="DengXian" w:hAnsi="Cambria Math" w:cs="SimSun"/>
            <w:kern w:val="2"/>
            <w:sz w:val="24"/>
            <w:szCs w:val="24"/>
            <w:lang w:val="en-SE"/>
            <w14:ligatures w14:val="standardContextual"/>
          </w:rPr>
          <m:t>S</m:t>
        </m:r>
      </m:oMath>
      <w:r w:rsidRPr="000A705F">
        <w:rPr>
          <w:rFonts w:ascii="Calibri" w:eastAsia="DengXian" w:hAnsi="Calibri"/>
          <w:kern w:val="2"/>
          <w:sz w:val="22"/>
          <w:szCs w:val="22"/>
          <w:lang w:val="en-SE"/>
          <w14:ligatures w14:val="standardContextual"/>
        </w:rPr>
        <w:t xml:space="preserve"> = 1 for SL-PRS </w:t>
      </w:r>
      <w:ins w:id="4011" w:author="Iana Siomina" w:date="2024-02-09T18:10:00Z">
        <w:r w:rsidRPr="000A705F">
          <w:rPr>
            <w:rFonts w:ascii="Calibri" w:eastAsia="DengXian" w:hAnsi="Calibri"/>
            <w:kern w:val="2"/>
            <w:sz w:val="22"/>
            <w:szCs w:val="22"/>
            <w14:ligatures w14:val="standardContextual"/>
          </w:rPr>
          <w:t>bandwidth</w:t>
        </w:r>
      </w:ins>
      <w:del w:id="4012" w:author="Iana Siomina" w:date="2024-02-09T18:10:00Z">
        <w:r w:rsidRPr="000A705F" w:rsidDel="006A24E2">
          <w:rPr>
            <w:rFonts w:ascii="Calibri" w:eastAsia="DengXian" w:hAnsi="Calibri"/>
            <w:kern w:val="2"/>
            <w:sz w:val="22"/>
            <w:szCs w:val="22"/>
            <w:lang w:val="en-SE"/>
            <w14:ligatures w14:val="standardContextual"/>
          </w:rPr>
          <w:delText>BW</w:delText>
        </w:r>
      </w:del>
      <w:r w:rsidRPr="000A705F">
        <w:rPr>
          <w:rFonts w:ascii="Calibri" w:eastAsia="DengXian" w:hAnsi="Calibri"/>
          <w:kern w:val="2"/>
          <w:sz w:val="22"/>
          <w:szCs w:val="22"/>
          <w:lang w:val="en-SE"/>
          <w14:ligatures w14:val="standardContextual"/>
        </w:rPr>
        <w:t xml:space="preserve">&gt;48 </w:t>
      </w:r>
      <w:proofErr w:type="spellStart"/>
      <w:r w:rsidRPr="000A705F">
        <w:rPr>
          <w:rFonts w:ascii="Calibri" w:eastAsia="DengXian" w:hAnsi="Calibri"/>
          <w:kern w:val="2"/>
          <w:sz w:val="22"/>
          <w:szCs w:val="22"/>
          <w:lang w:val="en-SE"/>
          <w14:ligatures w14:val="standardContextual"/>
        </w:rPr>
        <w:t>PRBs</w:t>
      </w:r>
      <w:proofErr w:type="spellEnd"/>
      <w:r w:rsidRPr="000A705F">
        <w:rPr>
          <w:rFonts w:ascii="Calibri" w:eastAsia="DengXian" w:hAnsi="Calibri"/>
          <w:kern w:val="2"/>
          <w:sz w:val="22"/>
          <w:szCs w:val="22"/>
          <w:lang w:val="en-SE"/>
          <w14:ligatures w14:val="standardContextual"/>
        </w:rPr>
        <w:t>,</w:t>
      </w:r>
    </w:p>
    <w:p w14:paraId="39E4C113" w14:textId="77777777" w:rsidR="00A24B2B" w:rsidRPr="000A705F" w:rsidRDefault="00A24B2B" w:rsidP="00A24B2B">
      <w:pPr>
        <w:spacing w:after="160" w:line="256" w:lineRule="auto"/>
        <w:ind w:left="568" w:hanging="284"/>
        <w:rPr>
          <w:rFonts w:ascii="Calibri" w:eastAsia="DengXian" w:hAnsi="Calibri"/>
          <w:kern w:val="2"/>
          <w:sz w:val="22"/>
          <w:szCs w:val="22"/>
          <w:lang w:val="en-SE"/>
          <w14:ligatures w14:val="standardContextual"/>
        </w:rPr>
      </w:pPr>
      <m:oMath>
        <m:r>
          <w:rPr>
            <w:rFonts w:ascii="Cambria Math" w:eastAsia="DengXian" w:hAnsi="Cambria Math" w:cs="SimSun"/>
            <w:kern w:val="2"/>
            <w:sz w:val="24"/>
            <w:szCs w:val="24"/>
            <w:lang w:val="en-SE"/>
            <w14:ligatures w14:val="standardContextual"/>
          </w:rPr>
          <m:t>S</m:t>
        </m:r>
      </m:oMath>
      <w:r w:rsidRPr="000A705F">
        <w:rPr>
          <w:rFonts w:ascii="Calibri" w:eastAsia="DengXian" w:hAnsi="Calibri"/>
          <w:kern w:val="2"/>
          <w:sz w:val="22"/>
          <w:szCs w:val="22"/>
          <w:lang w:val="en-SE"/>
          <w14:ligatures w14:val="standardContextual"/>
        </w:rPr>
        <w:t xml:space="preserve"> = </w:t>
      </w:r>
      <w:r w:rsidRPr="000A705F">
        <w:rPr>
          <w:rFonts w:ascii="Calibri" w:eastAsia="DengXian" w:hAnsi="Calibri"/>
          <w:kern w:val="2"/>
          <w:sz w:val="22"/>
          <w:szCs w:val="22"/>
          <w:lang w:val="en-SE" w:eastAsia="zh-CN"/>
          <w14:ligatures w14:val="standardContextual"/>
        </w:rPr>
        <w:t>4</w:t>
      </w:r>
      <w:r w:rsidRPr="000A705F">
        <w:rPr>
          <w:rFonts w:ascii="Calibri" w:eastAsia="DengXian" w:hAnsi="Calibri"/>
          <w:kern w:val="2"/>
          <w:sz w:val="22"/>
          <w:szCs w:val="22"/>
          <w:lang w:val="en-SE"/>
          <w14:ligatures w14:val="standardContextual"/>
        </w:rPr>
        <w:t xml:space="preserve"> for </w:t>
      </w:r>
      <w:del w:id="4013" w:author="Iana Siomina" w:date="2024-02-29T14:44:00Z">
        <w:r w:rsidRPr="000A705F" w:rsidDel="0047514A">
          <w:rPr>
            <w:rFonts w:ascii="Calibri" w:eastAsia="DengXian" w:hAnsi="Calibri"/>
            <w:kern w:val="2"/>
            <w:sz w:val="22"/>
            <w:szCs w:val="22"/>
            <w:lang w:val="en-SE"/>
            <w14:ligatures w14:val="standardContextual"/>
          </w:rPr>
          <w:delText xml:space="preserve">24 PRBs </w:delText>
        </w:r>
        <w:r w:rsidRPr="000A705F" w:rsidDel="0047514A">
          <w:rPr>
            <w:rFonts w:ascii="DengXian" w:eastAsia="DengXian" w:hAnsi="DengXian" w:hint="eastAsia"/>
            <w:kern w:val="2"/>
            <w:sz w:val="22"/>
            <w:szCs w:val="22"/>
            <w:lang w:val="en-US"/>
            <w14:ligatures w14:val="standardContextual"/>
          </w:rPr>
          <w:delText>≤</w:delText>
        </w:r>
      </w:del>
      <w:r w:rsidRPr="000A705F">
        <w:rPr>
          <w:rFonts w:ascii="Calibri" w:eastAsia="DengXian" w:hAnsi="Calibri"/>
          <w:kern w:val="2"/>
          <w:sz w:val="22"/>
          <w:szCs w:val="22"/>
          <w:lang w:val="en-SE"/>
          <w14:ligatures w14:val="standardContextual"/>
        </w:rPr>
        <w:t xml:space="preserve">SL-PRS </w:t>
      </w:r>
      <w:ins w:id="4014" w:author="Iana Siomina" w:date="2024-02-09T18:10:00Z">
        <w:r w:rsidRPr="000A705F">
          <w:rPr>
            <w:rFonts w:ascii="Calibri" w:eastAsia="DengXian" w:hAnsi="Calibri"/>
            <w:kern w:val="2"/>
            <w:sz w:val="22"/>
            <w:szCs w:val="22"/>
            <w14:ligatures w14:val="standardContextual"/>
          </w:rPr>
          <w:t>bandwidth</w:t>
        </w:r>
      </w:ins>
      <w:del w:id="4015" w:author="Iana Siomina" w:date="2024-02-09T18:10:00Z">
        <w:r w:rsidRPr="000A705F" w:rsidDel="006A24E2">
          <w:rPr>
            <w:rFonts w:ascii="Calibri" w:eastAsia="DengXian" w:hAnsi="Calibri"/>
            <w:kern w:val="2"/>
            <w:sz w:val="22"/>
            <w:szCs w:val="22"/>
            <w:lang w:val="en-SE"/>
            <w14:ligatures w14:val="standardContextual"/>
          </w:rPr>
          <w:delText>BW</w:delText>
        </w:r>
      </w:del>
      <w:r w:rsidRPr="000A705F">
        <w:rPr>
          <w:rFonts w:ascii="DengXian" w:eastAsia="DengXian" w:hAnsi="DengXian" w:hint="eastAsia"/>
          <w:kern w:val="2"/>
          <w:sz w:val="22"/>
          <w:szCs w:val="22"/>
          <w:lang w:val="en-US"/>
          <w14:ligatures w14:val="standardContextual"/>
        </w:rPr>
        <w:t>≤</w:t>
      </w:r>
      <w:r w:rsidRPr="000A705F">
        <w:rPr>
          <w:rFonts w:ascii="Calibri" w:eastAsia="DengXian" w:hAnsi="Calibri"/>
          <w:kern w:val="2"/>
          <w:sz w:val="22"/>
          <w:szCs w:val="22"/>
          <w:lang w:val="en-SE"/>
          <w14:ligatures w14:val="standardContextual"/>
        </w:rPr>
        <w:t xml:space="preserve">48 </w:t>
      </w:r>
      <w:proofErr w:type="spellStart"/>
      <w:r w:rsidRPr="000A705F">
        <w:rPr>
          <w:rFonts w:ascii="Calibri" w:eastAsia="DengXian" w:hAnsi="Calibri"/>
          <w:kern w:val="2"/>
          <w:sz w:val="22"/>
          <w:szCs w:val="22"/>
          <w:lang w:val="en-SE"/>
          <w14:ligatures w14:val="standardContextual"/>
        </w:rPr>
        <w:t>PRBs</w:t>
      </w:r>
      <w:proofErr w:type="spellEnd"/>
      <w:r w:rsidRPr="000A705F">
        <w:rPr>
          <w:rFonts w:ascii="Calibri" w:eastAsia="DengXian" w:hAnsi="Calibri"/>
          <w:kern w:val="2"/>
          <w:sz w:val="22"/>
          <w:szCs w:val="22"/>
          <w:lang w:val="en-SE"/>
          <w14:ligatures w14:val="standardContextual"/>
        </w:rPr>
        <w:t>,</w:t>
      </w:r>
    </w:p>
    <w:p w14:paraId="17CFC807" w14:textId="77777777" w:rsidR="00A24B2B" w:rsidRPr="000A705F" w:rsidRDefault="00A24B2B" w:rsidP="00A24B2B">
      <w:pPr>
        <w:spacing w:after="160" w:line="256" w:lineRule="auto"/>
        <w:rPr>
          <w:rFonts w:ascii="Calibri" w:eastAsia="Calibri" w:hAnsi="Calibri"/>
          <w:kern w:val="2"/>
          <w:sz w:val="22"/>
          <w:szCs w:val="22"/>
          <w:lang w:val="en-SE"/>
          <w14:ligatures w14:val="standardContextual"/>
        </w:rPr>
      </w:pPr>
      <w:ins w:id="4016" w:author="Iana Siomina" w:date="2024-03-01T12:05:00Z">
        <w:r w:rsidRPr="000A705F">
          <w:rPr>
            <w:rFonts w:ascii="Calibri" w:eastAsia="Calibri" w:hAnsi="Calibri"/>
            <w:kern w:val="2"/>
            <w:sz w:val="22"/>
            <w:szCs w:val="22"/>
            <w:lang w:val="en-US"/>
            <w14:ligatures w14:val="standardContextual"/>
          </w:rPr>
          <w:t xml:space="preserve">For each SL-PRS sample </w:t>
        </w:r>
        <w:r w:rsidRPr="000A705F">
          <w:rPr>
            <w:rFonts w:ascii="Calibri" w:eastAsia="Calibri" w:hAnsi="Calibri"/>
            <w:i/>
            <w:iCs/>
            <w:kern w:val="2"/>
            <w:sz w:val="22"/>
            <w:szCs w:val="22"/>
            <w:lang w:val="en-US"/>
            <w14:ligatures w14:val="standardContextual"/>
          </w:rPr>
          <w:t>s</w:t>
        </w:r>
        <w:r w:rsidRPr="000A705F">
          <w:rPr>
            <w:rFonts w:ascii="Calibri" w:eastAsia="Calibri" w:hAnsi="Calibri"/>
            <w:kern w:val="2"/>
            <w:sz w:val="22"/>
            <w:szCs w:val="22"/>
            <w:lang w:val="en-US"/>
            <w14:ligatures w14:val="standardContextual"/>
          </w:rPr>
          <w:t xml:space="preserve"> of the target measured link, which is received within a slot where the UE </w:t>
        </w:r>
        <w:r w:rsidRPr="000A705F">
          <w:rPr>
            <w:rFonts w:ascii="Calibri" w:eastAsia="Calibri" w:hAnsi="Calibri"/>
            <w:kern w:val="2"/>
            <w:sz w:val="22"/>
            <w:szCs w:val="22"/>
            <w:lang w:val="en-SE"/>
            <w14:ligatures w14:val="standardContextual"/>
          </w:rPr>
          <w:t xml:space="preserve">receives SCI </w:t>
        </w:r>
        <w:r w:rsidRPr="000A705F">
          <w:rPr>
            <w:rFonts w:ascii="Calibri" w:eastAsia="Calibri" w:hAnsi="Calibri"/>
            <w:kern w:val="2"/>
            <w:sz w:val="22"/>
            <w:szCs w:val="22"/>
            <w14:ligatures w14:val="standardContextual"/>
          </w:rPr>
          <w:t xml:space="preserve">and the associated SL-PRS </w:t>
        </w:r>
        <w:r w:rsidRPr="000A705F">
          <w:rPr>
            <w:rFonts w:ascii="Calibri" w:eastAsia="Calibri" w:hAnsi="Calibri"/>
            <w:kern w:val="2"/>
            <w:sz w:val="22"/>
            <w:szCs w:val="22"/>
            <w:lang w:val="en-US"/>
            <w14:ligatures w14:val="standardContextual"/>
          </w:rPr>
          <w:t xml:space="preserve">within its capabilities </w:t>
        </w:r>
        <w:r w:rsidRPr="000A705F">
          <w:t>[</w:t>
        </w:r>
        <w:r w:rsidRPr="000A705F">
          <w:rPr>
            <w:rFonts w:ascii="Calibri" w:eastAsia="Calibri" w:hAnsi="Calibri"/>
            <w:kern w:val="2"/>
            <w:sz w:val="22"/>
            <w:szCs w:val="22"/>
            <w14:ligatures w14:val="standardContextual"/>
          </w:rPr>
          <w:t xml:space="preserve">Components 2 and 3 of FG 41-1-1], </w:t>
        </w:r>
      </w:ins>
      <m:oMath>
        <m:sSub>
          <m:sSubPr>
            <m:ctrlPr>
              <w:rPr>
                <w:rFonts w:ascii="Cambria Math" w:eastAsia="DengXian" w:hAnsi="Cambria Math"/>
                <w:i/>
                <w:kern w:val="2"/>
                <w:sz w:val="22"/>
                <w:szCs w:val="22"/>
                <w:lang w:val="en-SE"/>
                <w14:ligatures w14:val="standardContextual"/>
              </w:rPr>
            </m:ctrlPr>
          </m:sSubPr>
          <m:e>
            <m:r>
              <w:rPr>
                <w:rFonts w:ascii="Cambria Math" w:eastAsia="DengXian" w:hAnsi="Cambria Math"/>
                <w:kern w:val="2"/>
                <w:sz w:val="22"/>
                <w:szCs w:val="22"/>
                <w:lang w:val="en-SE"/>
                <w14:ligatures w14:val="standardContextual"/>
              </w:rPr>
              <m:t>T</m:t>
            </m:r>
          </m:e>
          <m:sub>
            <m:r>
              <w:rPr>
                <w:rFonts w:ascii="Cambria Math" w:eastAsia="DengXian" w:hAnsi="Cambria Math"/>
                <w:kern w:val="2"/>
                <w:sz w:val="22"/>
                <w:szCs w:val="22"/>
                <w:lang w:val="en-SE"/>
                <w14:ligatures w14:val="standardContextual"/>
              </w:rPr>
              <m:t>SL PRS-RSRP,effect,s</m:t>
            </m:r>
          </m:sub>
        </m:sSub>
        <m:r>
          <w:del w:id="4017" w:author="Iana Siomina" w:date="2024-02-29T19:50:00Z">
            <w:rPr>
              <w:rFonts w:ascii="Cambria Math" w:eastAsia="Calibri" w:hAnsi="Cambria Math"/>
              <w:kern w:val="2"/>
              <w:sz w:val="22"/>
              <w:szCs w:val="22"/>
              <w:lang w:val="en-SE"/>
              <w14:ligatures w14:val="standardContextual"/>
            </w:rPr>
            <m:t>=</m:t>
          </w:del>
        </m:r>
      </m:oMath>
      <w:ins w:id="4018" w:author="Iana Siomina" w:date="2024-02-29T19:50:00Z">
        <w:r w:rsidRPr="000A705F">
          <w:rPr>
            <w:rFonts w:ascii="Calibri" w:eastAsia="Calibri" w:hAnsi="Calibri"/>
            <w:kern w:val="2"/>
            <w:sz w:val="22"/>
            <w:szCs w:val="22"/>
            <w:lang w:val="en-US"/>
            <w14:ligatures w14:val="standardContextual"/>
          </w:rPr>
          <w:t xml:space="preserve"> is defined </w:t>
        </w:r>
        <w:r w:rsidRPr="000A705F">
          <w:rPr>
            <w:rFonts w:ascii="Calibri" w:eastAsia="Calibri" w:hAnsi="Calibri"/>
            <w:kern w:val="2"/>
            <w:sz w:val="22"/>
            <w:szCs w:val="22"/>
            <w14:ligatures w14:val="standardContextual"/>
          </w:rPr>
          <w:t>as:</w:t>
        </w:r>
      </w:ins>
    </w:p>
    <w:p w14:paraId="19396B05" w14:textId="77777777" w:rsidR="00A24B2B" w:rsidRPr="000A705F" w:rsidRDefault="00986E26" w:rsidP="00A24B2B">
      <w:pPr>
        <w:spacing w:after="160" w:line="256" w:lineRule="auto"/>
        <w:ind w:left="567"/>
        <w:rPr>
          <w:rFonts w:ascii="Calibri" w:eastAsia="Calibri" w:hAnsi="Calibri"/>
          <w:kern w:val="2"/>
          <w:sz w:val="22"/>
          <w:szCs w:val="22"/>
          <w:lang w:val="en-SE"/>
          <w14:ligatures w14:val="standardContextual"/>
        </w:rPr>
      </w:pPr>
      <m:oMath>
        <m:sSub>
          <m:sSubPr>
            <m:ctrlPr>
              <w:ins w:id="4019" w:author="Iana Siomina" w:date="2024-02-29T19:51:00Z">
                <w:rPr>
                  <w:rFonts w:ascii="Cambria Math" w:eastAsia="DengXian" w:hAnsi="Cambria Math"/>
                  <w:i/>
                  <w:kern w:val="2"/>
                  <w:sz w:val="22"/>
                  <w:szCs w:val="22"/>
                  <w:lang w:val="en-SE"/>
                  <w14:ligatures w14:val="standardContextual"/>
                </w:rPr>
              </w:ins>
            </m:ctrlPr>
          </m:sSubPr>
          <m:e>
            <m:r>
              <w:ins w:id="4020" w:author="Iana Siomina" w:date="2024-02-29T19:51:00Z">
                <w:rPr>
                  <w:rFonts w:ascii="Cambria Math" w:eastAsia="DengXian" w:hAnsi="Cambria Math"/>
                  <w:kern w:val="2"/>
                  <w:sz w:val="22"/>
                  <w:szCs w:val="22"/>
                  <w:lang w:val="en-SE"/>
                  <w14:ligatures w14:val="standardContextual"/>
                </w:rPr>
                <m:t>T</m:t>
              </w:ins>
            </m:r>
          </m:e>
          <m:sub>
            <m:r>
              <w:ins w:id="4021" w:author="Iana Siomina" w:date="2024-02-29T19:51:00Z">
                <w:rPr>
                  <w:rFonts w:ascii="Cambria Math" w:eastAsia="DengXian" w:hAnsi="Cambria Math"/>
                  <w:kern w:val="2"/>
                  <w:sz w:val="22"/>
                  <w:szCs w:val="22"/>
                  <w:lang w:val="en-SE"/>
                  <w14:ligatures w14:val="standardContextual"/>
                </w:rPr>
                <m:t>SL PRS-RSRP,effect,s</m:t>
              </w:ins>
            </m:r>
          </m:sub>
        </m:sSub>
        <m:r>
          <w:ins w:id="4022" w:author="Iana Siomina" w:date="2024-02-29T19:51:00Z">
            <w:rPr>
              <w:rFonts w:ascii="Cambria Math" w:eastAsia="DengXian" w:hAnsi="Cambria Math"/>
              <w:kern w:val="2"/>
              <w:sz w:val="22"/>
              <w:szCs w:val="22"/>
              <w:lang w:val="en-SE"/>
              <w14:ligatures w14:val="standardContextual"/>
            </w:rPr>
            <m:t>=</m:t>
          </w:ins>
        </m:r>
        <m:sSub>
          <m:sSubPr>
            <m:ctrlPr>
              <w:rPr>
                <w:rFonts w:ascii="Cambria Math" w:eastAsia="DengXian" w:hAnsi="Cambria Math"/>
                <w:i/>
                <w:kern w:val="2"/>
                <w:sz w:val="22"/>
                <w:szCs w:val="22"/>
                <w:lang w:val="en-SE"/>
                <w14:ligatures w14:val="standardContextual"/>
              </w:rPr>
            </m:ctrlPr>
          </m:sSubPr>
          <m:e>
            <m:r>
              <w:rPr>
                <w:rFonts w:ascii="Cambria Math" w:eastAsia="DengXian" w:hAnsi="Cambria Math"/>
                <w:kern w:val="2"/>
                <w:sz w:val="22"/>
                <w:szCs w:val="22"/>
                <w:lang w:val="en-SE"/>
                <w14:ligatures w14:val="standardContextual"/>
              </w:rPr>
              <m:t>t</m:t>
            </m:r>
          </m:e>
          <m:sub>
            <m:r>
              <w:rPr>
                <w:rFonts w:ascii="Cambria Math" w:eastAsia="DengXian" w:hAnsi="Cambria Math"/>
                <w:kern w:val="2"/>
                <w:sz w:val="22"/>
                <w:szCs w:val="22"/>
                <w:lang w:val="en-SE"/>
                <w14:ligatures w14:val="standardContextual"/>
              </w:rPr>
              <m:t>s+1</m:t>
            </m:r>
          </m:sub>
        </m:sSub>
        <m:r>
          <w:rPr>
            <w:rFonts w:ascii="Cambria Math" w:eastAsia="DengXian" w:hAnsi="Cambria Math"/>
            <w:kern w:val="2"/>
            <w:sz w:val="22"/>
            <w:szCs w:val="22"/>
            <w:lang w:val="en-SE"/>
            <w14:ligatures w14:val="standardContextual"/>
          </w:rPr>
          <m:t>-</m:t>
        </m:r>
        <m:sSub>
          <m:sSubPr>
            <m:ctrlPr>
              <w:rPr>
                <w:rFonts w:ascii="Cambria Math" w:eastAsia="DengXian" w:hAnsi="Cambria Math"/>
                <w:i/>
                <w:kern w:val="2"/>
                <w:sz w:val="22"/>
                <w:szCs w:val="22"/>
                <w:lang w:val="en-SE"/>
                <w14:ligatures w14:val="standardContextual"/>
              </w:rPr>
            </m:ctrlPr>
          </m:sSubPr>
          <m:e>
            <m:r>
              <w:rPr>
                <w:rFonts w:ascii="Cambria Math" w:eastAsia="DengXian" w:hAnsi="Cambria Math"/>
                <w:kern w:val="2"/>
                <w:sz w:val="22"/>
                <w:szCs w:val="22"/>
                <w:lang w:val="en-SE"/>
                <w14:ligatures w14:val="standardContextual"/>
              </w:rPr>
              <m:t>t</m:t>
            </m:r>
          </m:e>
          <m:sub>
            <m:r>
              <w:rPr>
                <w:rFonts w:ascii="Cambria Math" w:eastAsia="DengXian" w:hAnsi="Cambria Math"/>
                <w:kern w:val="2"/>
                <w:sz w:val="22"/>
                <w:szCs w:val="22"/>
                <w:lang w:val="en-SE"/>
                <w14:ligatures w14:val="standardContextual"/>
              </w:rPr>
              <m:t>s</m:t>
            </m:r>
          </m:sub>
        </m:sSub>
      </m:oMath>
      <w:r w:rsidR="00A24B2B" w:rsidRPr="000A705F">
        <w:rPr>
          <w:rFonts w:ascii="Calibri" w:eastAsia="Calibri" w:hAnsi="Calibri"/>
          <w:kern w:val="2"/>
          <w:sz w:val="22"/>
          <w:szCs w:val="22"/>
          <w:lang w:val="en-SE"/>
          <w14:ligatures w14:val="standardContextual"/>
        </w:rPr>
        <w:t xml:space="preserve"> , for </w:t>
      </w:r>
      <w:r w:rsidR="00A24B2B" w:rsidRPr="000A705F">
        <w:rPr>
          <w:rFonts w:ascii="Calibri" w:eastAsia="Calibri" w:hAnsi="Calibri"/>
          <w:i/>
          <w:iCs/>
          <w:kern w:val="2"/>
          <w:sz w:val="22"/>
          <w:szCs w:val="22"/>
          <w:lang w:val="en-SE"/>
          <w14:ligatures w14:val="standardContextual"/>
        </w:rPr>
        <w:t>s</w:t>
      </w:r>
      <w:r w:rsidR="00A24B2B" w:rsidRPr="000A705F">
        <w:rPr>
          <w:rFonts w:ascii="Calibri" w:eastAsia="Calibri" w:hAnsi="Calibri"/>
          <w:kern w:val="2"/>
          <w:sz w:val="22"/>
          <w:szCs w:val="22"/>
          <w:lang w:val="en-SE"/>
          <w14:ligatures w14:val="standardContextual"/>
        </w:rPr>
        <w:t>&lt;</w:t>
      </w:r>
      <w:r w:rsidR="00A24B2B" w:rsidRPr="000A705F">
        <w:rPr>
          <w:rFonts w:ascii="Calibri" w:eastAsia="Calibri" w:hAnsi="Calibri"/>
          <w:i/>
          <w:iCs/>
          <w:kern w:val="2"/>
          <w:sz w:val="22"/>
          <w:szCs w:val="22"/>
          <w:lang w:val="en-SE"/>
          <w14:ligatures w14:val="standardContextual"/>
        </w:rPr>
        <w:t>S</w:t>
      </w:r>
      <w:r w:rsidR="00A24B2B" w:rsidRPr="000A705F">
        <w:rPr>
          <w:rFonts w:ascii="Calibri" w:eastAsia="Calibri" w:hAnsi="Calibri"/>
          <w:kern w:val="2"/>
          <w:sz w:val="22"/>
          <w:szCs w:val="22"/>
          <w:lang w:val="en-SE"/>
          <w14:ligatures w14:val="standardContextual"/>
        </w:rPr>
        <w:t xml:space="preserve">, </w:t>
      </w:r>
      <w:del w:id="4023" w:author="Iana Siomina" w:date="2024-02-29T19:51:00Z">
        <w:r w:rsidR="00A24B2B" w:rsidRPr="000A705F" w:rsidDel="008B42A5">
          <w:rPr>
            <w:rFonts w:ascii="Calibri" w:eastAsia="Calibri" w:hAnsi="Calibri"/>
            <w:kern w:val="2"/>
            <w:sz w:val="22"/>
            <w:szCs w:val="22"/>
            <w:lang w:val="en-SE"/>
            <w14:ligatures w14:val="standardContextual"/>
          </w:rPr>
          <w:delText xml:space="preserve">provided that </w:delText>
        </w:r>
      </w:del>
      <m:oMath>
        <m:sSub>
          <m:sSubPr>
            <m:ctrlPr>
              <w:del w:id="4024" w:author="Iana Siomina" w:date="2024-02-29T19:51:00Z">
                <w:rPr>
                  <w:rFonts w:ascii="Cambria Math" w:eastAsia="DengXian" w:hAnsi="Cambria Math"/>
                  <w:i/>
                  <w:kern w:val="2"/>
                  <w:sz w:val="22"/>
                  <w:szCs w:val="22"/>
                  <w:lang w:val="en-SE"/>
                  <w14:ligatures w14:val="standardContextual"/>
                </w:rPr>
              </w:del>
            </m:ctrlPr>
          </m:sSubPr>
          <m:e>
            <m:r>
              <w:del w:id="4025" w:author="Iana Siomina" w:date="2024-02-29T19:51:00Z">
                <w:rPr>
                  <w:rFonts w:ascii="Cambria Math" w:eastAsia="DengXian" w:hAnsi="Cambria Math"/>
                  <w:kern w:val="2"/>
                  <w:sz w:val="22"/>
                  <w:szCs w:val="22"/>
                  <w:lang w:val="en-SE"/>
                  <w14:ligatures w14:val="standardContextual"/>
                </w:rPr>
                <m:t>T</m:t>
              </w:del>
            </m:r>
          </m:e>
          <m:sub>
            <m:r>
              <w:del w:id="4026" w:author="Iana Siomina" w:date="2024-02-29T19:51:00Z">
                <w:rPr>
                  <w:rFonts w:ascii="Cambria Math" w:eastAsia="DengXian" w:hAnsi="Cambria Math"/>
                  <w:kern w:val="2"/>
                  <w:sz w:val="22"/>
                  <w:szCs w:val="22"/>
                  <w:lang w:val="en-SE"/>
                  <w14:ligatures w14:val="standardContextual"/>
                </w:rPr>
                <m:t>SL PRS-RSRP,effect,s</m:t>
              </w:del>
            </m:r>
          </m:sub>
        </m:sSub>
        <m:r>
          <w:del w:id="4027" w:author="Iana Siomina" w:date="2024-02-29T19:51:00Z">
            <w:rPr>
              <w:rFonts w:ascii="Cambria Math" w:eastAsia="Calibri" w:hAnsi="Cambria Math"/>
              <w:kern w:val="2"/>
              <w:sz w:val="22"/>
              <w:szCs w:val="22"/>
              <w:lang w:val="en-SE"/>
              <w14:ligatures w14:val="standardContextual"/>
            </w:rPr>
            <m:t>≥</m:t>
          </w:del>
        </m:r>
        <m:sSub>
          <m:sSubPr>
            <m:ctrlPr>
              <w:del w:id="4028" w:author="Iana Siomina" w:date="2024-02-29T19:51:00Z">
                <w:rPr>
                  <w:rFonts w:ascii="Cambria Math" w:eastAsia="DengXian" w:hAnsi="Cambria Math"/>
                  <w:i/>
                  <w:kern w:val="2"/>
                  <w:sz w:val="22"/>
                  <w:szCs w:val="22"/>
                  <w:lang w:val="en-SE"/>
                  <w14:ligatures w14:val="standardContextual"/>
                </w:rPr>
              </w:del>
            </m:ctrlPr>
          </m:sSubPr>
          <m:e>
            <m:r>
              <w:del w:id="4029" w:author="Iana Siomina" w:date="2024-02-29T19:51:00Z">
                <w:rPr>
                  <w:rFonts w:ascii="Cambria Math" w:eastAsia="DengXian" w:hAnsi="Cambria Math"/>
                  <w:kern w:val="2"/>
                  <w:sz w:val="22"/>
                  <w:szCs w:val="22"/>
                  <w:lang w:val="en-SE"/>
                  <w14:ligatures w14:val="standardContextual"/>
                </w:rPr>
                <m:t>T</m:t>
              </w:del>
            </m:r>
          </m:e>
          <m:sub>
            <m:r>
              <w:del w:id="4030" w:author="Iana Siomina" w:date="2024-02-29T19:51:00Z">
                <w:rPr>
                  <w:rFonts w:ascii="Cambria Math" w:eastAsia="DengXian" w:hAnsi="Cambria Math"/>
                  <w:kern w:val="2"/>
                  <w:sz w:val="22"/>
                  <w:szCs w:val="22"/>
                  <w:lang w:val="en-SE"/>
                  <w14:ligatures w14:val="standardContextual"/>
                </w:rPr>
                <m:t>dur,s</m:t>
              </w:del>
            </m:r>
          </m:sub>
        </m:sSub>
        <m:r>
          <w:del w:id="4031" w:author="Iana Siomina" w:date="2024-02-29T19:51:00Z">
            <w:rPr>
              <w:rFonts w:ascii="Cambria Math" w:eastAsia="DengXian" w:hAnsi="Cambria Math"/>
              <w:kern w:val="2"/>
              <w:sz w:val="22"/>
              <w:szCs w:val="22"/>
              <w:lang w:val="en-SE"/>
              <w14:ligatures w14:val="standardContextual"/>
            </w:rPr>
            <m:t>+</m:t>
          </w:del>
        </m:r>
        <m:sSub>
          <m:sSubPr>
            <m:ctrlPr>
              <w:del w:id="4032" w:author="Iana Siomina" w:date="2024-02-29T19:51:00Z">
                <w:rPr>
                  <w:rFonts w:ascii="Cambria Math" w:eastAsia="DengXian" w:hAnsi="Cambria Math"/>
                  <w:i/>
                  <w:kern w:val="2"/>
                  <w:sz w:val="22"/>
                  <w:szCs w:val="22"/>
                  <w:lang w:val="en-SE"/>
                  <w14:ligatures w14:val="standardContextual"/>
                </w:rPr>
              </w:del>
            </m:ctrlPr>
          </m:sSubPr>
          <m:e>
            <m:r>
              <w:del w:id="4033" w:author="Iana Siomina" w:date="2024-02-29T19:51:00Z">
                <w:rPr>
                  <w:rFonts w:ascii="Cambria Math" w:eastAsia="DengXian" w:hAnsi="Cambria Math"/>
                  <w:kern w:val="2"/>
                  <w:sz w:val="22"/>
                  <w:szCs w:val="22"/>
                  <w:lang w:val="en-SE"/>
                  <w14:ligatures w14:val="standardContextual"/>
                </w:rPr>
                <m:t>Δ</m:t>
              </w:del>
            </m:r>
          </m:e>
          <m:sub>
            <m:r>
              <w:del w:id="4034" w:author="Iana Siomina" w:date="2024-02-29T19:51:00Z">
                <w:rPr>
                  <w:rFonts w:ascii="Cambria Math" w:eastAsia="DengXian" w:hAnsi="Cambria Math"/>
                  <w:kern w:val="2"/>
                  <w:sz w:val="22"/>
                  <w:szCs w:val="22"/>
                  <w:lang w:val="en-SE"/>
                  <w14:ligatures w14:val="standardContextual"/>
                </w:rPr>
                <m:t>SLproc</m:t>
              </w:del>
            </m:r>
          </m:sub>
        </m:sSub>
      </m:oMath>
      <w:del w:id="4035" w:author="Iana Siomina" w:date="2024-02-29T19:51:00Z">
        <w:r w:rsidR="00A24B2B" w:rsidRPr="000A705F" w:rsidDel="008B42A5">
          <w:rPr>
            <w:rFonts w:ascii="Calibri" w:eastAsia="Calibri" w:hAnsi="Calibri"/>
            <w:kern w:val="2"/>
            <w:sz w:val="22"/>
            <w:szCs w:val="22"/>
            <w:lang w:val="en-SE"/>
            <w14:ligatures w14:val="standardContextual"/>
          </w:rPr>
          <w:delText xml:space="preserve"> , </w:delText>
        </w:r>
      </w:del>
      <w:r w:rsidR="00A24B2B" w:rsidRPr="000A705F">
        <w:rPr>
          <w:rFonts w:ascii="Calibri" w:eastAsia="Calibri" w:hAnsi="Calibri"/>
          <w:kern w:val="2"/>
          <w:sz w:val="22"/>
          <w:szCs w:val="22"/>
          <w:lang w:val="en-SE"/>
          <w14:ligatures w14:val="standardContextual"/>
        </w:rPr>
        <w:t xml:space="preserve">where </w:t>
      </w:r>
      <m:oMath>
        <m:sSub>
          <m:sSubPr>
            <m:ctrlPr>
              <w:rPr>
                <w:rFonts w:ascii="Cambria Math" w:eastAsia="DengXian" w:hAnsi="Cambria Math"/>
                <w:i/>
                <w:kern w:val="2"/>
                <w:sz w:val="22"/>
                <w:szCs w:val="22"/>
                <w:lang w:val="en-SE"/>
                <w14:ligatures w14:val="standardContextual"/>
              </w:rPr>
            </m:ctrlPr>
          </m:sSubPr>
          <m:e>
            <m:r>
              <w:rPr>
                <w:rFonts w:ascii="Cambria Math" w:eastAsia="DengXian" w:hAnsi="Cambria Math"/>
                <w:kern w:val="2"/>
                <w:sz w:val="22"/>
                <w:szCs w:val="22"/>
                <w:lang w:val="en-SE"/>
                <w14:ligatures w14:val="standardContextual"/>
              </w:rPr>
              <m:t>t</m:t>
            </m:r>
          </m:e>
          <m:sub>
            <m:r>
              <w:rPr>
                <w:rFonts w:ascii="Cambria Math" w:eastAsia="DengXian" w:hAnsi="Cambria Math"/>
                <w:kern w:val="2"/>
                <w:sz w:val="22"/>
                <w:szCs w:val="22"/>
                <w:lang w:val="en-SE"/>
                <w14:ligatures w14:val="standardContextual"/>
              </w:rPr>
              <m:t>s+1</m:t>
            </m:r>
          </m:sub>
        </m:sSub>
      </m:oMath>
      <w:r w:rsidR="00A24B2B" w:rsidRPr="000A705F">
        <w:rPr>
          <w:rFonts w:ascii="Calibri" w:eastAsia="Calibri" w:hAnsi="Calibri"/>
          <w:kern w:val="2"/>
          <w:sz w:val="22"/>
          <w:szCs w:val="22"/>
          <w:lang w:val="en-SE"/>
          <w14:ligatures w14:val="standardContextual"/>
        </w:rPr>
        <w:t xml:space="preserve"> and </w:t>
      </w:r>
      <m:oMath>
        <m:sSub>
          <m:sSubPr>
            <m:ctrlPr>
              <w:rPr>
                <w:rFonts w:ascii="Cambria Math" w:eastAsia="DengXian" w:hAnsi="Cambria Math"/>
                <w:i/>
                <w:kern w:val="2"/>
                <w:sz w:val="22"/>
                <w:szCs w:val="22"/>
                <w:lang w:val="en-SE"/>
                <w14:ligatures w14:val="standardContextual"/>
              </w:rPr>
            </m:ctrlPr>
          </m:sSubPr>
          <m:e>
            <m:r>
              <w:rPr>
                <w:rFonts w:ascii="Cambria Math" w:eastAsia="DengXian" w:hAnsi="Cambria Math"/>
                <w:kern w:val="2"/>
                <w:sz w:val="22"/>
                <w:szCs w:val="22"/>
                <w:lang w:val="en-SE"/>
                <w14:ligatures w14:val="standardContextual"/>
              </w:rPr>
              <m:t>t</m:t>
            </m:r>
          </m:e>
          <m:sub>
            <m:r>
              <w:rPr>
                <w:rFonts w:ascii="Cambria Math" w:eastAsia="DengXian" w:hAnsi="Cambria Math"/>
                <w:kern w:val="2"/>
                <w:sz w:val="22"/>
                <w:szCs w:val="22"/>
                <w:lang w:val="en-SE"/>
                <w14:ligatures w14:val="standardContextual"/>
              </w:rPr>
              <m:t>s</m:t>
            </m:r>
          </m:sub>
        </m:sSub>
      </m:oMath>
      <w:r w:rsidR="00A24B2B" w:rsidRPr="000A705F">
        <w:rPr>
          <w:rFonts w:ascii="Calibri" w:eastAsia="Calibri" w:hAnsi="Calibri"/>
          <w:kern w:val="2"/>
          <w:sz w:val="22"/>
          <w:szCs w:val="22"/>
          <w:lang w:val="en-SE"/>
          <w14:ligatures w14:val="standardContextual"/>
        </w:rPr>
        <w:t xml:space="preserve"> are the beginning of the first slot </w:t>
      </w:r>
      <w:del w:id="4036" w:author="Iana Siomina" w:date="2024-02-29T19:52:00Z">
        <w:r w:rsidR="00A24B2B" w:rsidRPr="000A705F" w:rsidDel="000217D8">
          <w:rPr>
            <w:rFonts w:ascii="Calibri" w:eastAsia="Calibri" w:hAnsi="Calibri"/>
            <w:kern w:val="2"/>
            <w:sz w:val="22"/>
            <w:szCs w:val="22"/>
            <w:lang w:val="en-SE"/>
            <w14:ligatures w14:val="standardContextual"/>
          </w:rPr>
          <w:delText xml:space="preserve">corresponding to the next and current </w:delText>
        </w:r>
      </w:del>
      <w:ins w:id="4037" w:author="Iana Siomina" w:date="2024-02-29T19:52:00Z">
        <w:r w:rsidR="00A24B2B" w:rsidRPr="000A705F">
          <w:rPr>
            <w:rFonts w:ascii="Calibri" w:eastAsia="Calibri" w:hAnsi="Calibri"/>
            <w:kern w:val="2"/>
            <w:sz w:val="22"/>
            <w:szCs w:val="22"/>
            <w14:ligatures w14:val="standardContextual"/>
          </w:rPr>
          <w:t xml:space="preserve">of </w:t>
        </w:r>
      </w:ins>
      <w:r w:rsidR="00A24B2B" w:rsidRPr="000A705F">
        <w:rPr>
          <w:rFonts w:ascii="Calibri" w:eastAsia="Calibri" w:hAnsi="Calibri"/>
          <w:kern w:val="2"/>
          <w:sz w:val="22"/>
          <w:szCs w:val="22"/>
          <w:lang w:val="en-SE"/>
          <w14:ligatures w14:val="standardContextual"/>
        </w:rPr>
        <w:t>SL-PRS sample</w:t>
      </w:r>
      <w:ins w:id="4038" w:author="Iana Siomina" w:date="2024-02-29T19:52:00Z">
        <w:r w:rsidR="00A24B2B" w:rsidRPr="000A705F">
          <w:rPr>
            <w:rFonts w:ascii="Calibri" w:eastAsia="Calibri" w:hAnsi="Calibri"/>
            <w:kern w:val="2"/>
            <w:sz w:val="22"/>
            <w:szCs w:val="22"/>
            <w14:ligatures w14:val="standardContextual"/>
          </w:rPr>
          <w:t xml:space="preserve"> </w:t>
        </w:r>
      </w:ins>
      <w:r w:rsidR="00A24B2B" w:rsidRPr="000A705F">
        <w:rPr>
          <w:rFonts w:ascii="Calibri" w:eastAsia="Calibri" w:hAnsi="Calibri"/>
          <w:i/>
          <w:iCs/>
          <w:kern w:val="2"/>
          <w:sz w:val="22"/>
          <w:szCs w:val="22"/>
          <w:lang w:val="en-SE"/>
          <w14:ligatures w14:val="standardContextual"/>
          <w:rPrChange w:id="4039" w:author="Iana Siomina" w:date="2024-02-29T19:52:00Z">
            <w:rPr>
              <w:rFonts w:ascii="Calibri" w:eastAsia="Calibri" w:hAnsi="Calibri"/>
              <w:kern w:val="2"/>
              <w:sz w:val="22"/>
              <w:szCs w:val="22"/>
              <w:lang w:val="en-SE"/>
              <w14:ligatures w14:val="standardContextual"/>
            </w:rPr>
          </w:rPrChange>
        </w:rPr>
        <w:t>s</w:t>
      </w:r>
      <w:ins w:id="4040" w:author="Iana Siomina" w:date="2024-02-29T19:52:00Z">
        <w:r w:rsidR="00A24B2B" w:rsidRPr="000A705F">
          <w:rPr>
            <w:rFonts w:ascii="Calibri" w:eastAsia="Calibri" w:hAnsi="Calibri"/>
            <w:kern w:val="2"/>
            <w:sz w:val="22"/>
            <w:szCs w:val="22"/>
            <w14:ligatures w14:val="standardContextual"/>
          </w:rPr>
          <w:t xml:space="preserve">+1 and SL-PRS samples </w:t>
        </w:r>
        <w:r w:rsidR="00A24B2B" w:rsidRPr="000A705F">
          <w:rPr>
            <w:rFonts w:ascii="Calibri" w:eastAsia="Calibri" w:hAnsi="Calibri"/>
            <w:i/>
            <w:iCs/>
            <w:kern w:val="2"/>
            <w:sz w:val="22"/>
            <w:szCs w:val="22"/>
            <w14:ligatures w14:val="standardContextual"/>
            <w:rPrChange w:id="4041" w:author="Iana Siomina" w:date="2024-02-29T19:52:00Z">
              <w:rPr>
                <w:rFonts w:ascii="Calibri" w:eastAsia="Calibri" w:hAnsi="Calibri"/>
                <w:kern w:val="2"/>
                <w:sz w:val="22"/>
                <w:szCs w:val="22"/>
                <w14:ligatures w14:val="standardContextual"/>
              </w:rPr>
            </w:rPrChange>
          </w:rPr>
          <w:t>s</w:t>
        </w:r>
      </w:ins>
      <w:r w:rsidR="00A24B2B" w:rsidRPr="000A705F">
        <w:rPr>
          <w:rFonts w:ascii="Calibri" w:eastAsia="Calibri" w:hAnsi="Calibri"/>
          <w:kern w:val="2"/>
          <w:sz w:val="22"/>
          <w:szCs w:val="22"/>
          <w:lang w:val="en-SE"/>
          <w14:ligatures w14:val="standardContextual"/>
        </w:rPr>
        <w:t>, respectively,</w:t>
      </w:r>
      <w:del w:id="4042" w:author="Iana Siomina" w:date="2024-02-29T19:52:00Z">
        <w:r w:rsidR="00A24B2B" w:rsidRPr="000A705F" w:rsidDel="006E233A">
          <w:rPr>
            <w:rFonts w:ascii="Calibri" w:eastAsia="Calibri" w:hAnsi="Calibri"/>
            <w:kern w:val="2"/>
            <w:sz w:val="22"/>
            <w:szCs w:val="22"/>
            <w:lang w:val="en-SE"/>
            <w14:ligatures w14:val="standardContextual"/>
          </w:rPr>
          <w:delText xml:space="preserve"> in which the UE is configured to receive SL-PRS for performing the SL-RSTD measurement,</w:delText>
        </w:r>
      </w:del>
    </w:p>
    <w:p w14:paraId="4ACB5451" w14:textId="77777777" w:rsidR="00A24B2B" w:rsidRPr="000A705F" w:rsidRDefault="00986E26" w:rsidP="00A24B2B">
      <w:pPr>
        <w:spacing w:after="160" w:line="256" w:lineRule="auto"/>
        <w:ind w:left="567"/>
        <w:rPr>
          <w:rFonts w:ascii="Calibri" w:eastAsia="Calibri" w:hAnsi="Calibri"/>
          <w:kern w:val="2"/>
          <w:sz w:val="22"/>
          <w:szCs w:val="22"/>
          <w:lang w:val="en-SE"/>
          <w14:ligatures w14:val="standardContextual"/>
        </w:rPr>
      </w:pPr>
      <m:oMath>
        <m:sSub>
          <m:sSubPr>
            <m:ctrlPr>
              <w:rPr>
                <w:rFonts w:ascii="Cambria Math" w:eastAsia="DengXian" w:hAnsi="Cambria Math"/>
                <w:i/>
                <w:kern w:val="2"/>
                <w:sz w:val="22"/>
                <w:szCs w:val="22"/>
                <w:lang w:val="en-SE"/>
                <w14:ligatures w14:val="standardContextual"/>
              </w:rPr>
            </m:ctrlPr>
          </m:sSubPr>
          <m:e>
            <m:r>
              <w:rPr>
                <w:rFonts w:ascii="Cambria Math" w:eastAsia="DengXian" w:hAnsi="Cambria Math"/>
                <w:kern w:val="2"/>
                <w:sz w:val="22"/>
                <w:szCs w:val="22"/>
                <w:lang w:val="en-SE"/>
                <w14:ligatures w14:val="standardContextual"/>
              </w:rPr>
              <m:t>T</m:t>
            </m:r>
          </m:e>
          <m:sub>
            <m:r>
              <w:rPr>
                <w:rFonts w:ascii="Cambria Math" w:eastAsia="DengXian" w:hAnsi="Cambria Math"/>
                <w:kern w:val="2"/>
                <w:sz w:val="22"/>
                <w:szCs w:val="22"/>
                <w:lang w:val="en-SE"/>
                <w14:ligatures w14:val="standardContextual"/>
              </w:rPr>
              <m:t>SL PRS-RSRP,effect,s</m:t>
            </m:r>
          </m:sub>
        </m:sSub>
        <m:r>
          <w:rPr>
            <w:rFonts w:ascii="Cambria Math" w:eastAsia="DengXian" w:hAnsi="Cambria Math"/>
            <w:kern w:val="2"/>
            <w:sz w:val="22"/>
            <w:szCs w:val="22"/>
            <w:lang w:val="en-SE"/>
            <w14:ligatures w14:val="standardContextual"/>
          </w:rPr>
          <m:t>=</m:t>
        </m:r>
        <m:sSub>
          <m:sSubPr>
            <m:ctrlPr>
              <w:rPr>
                <w:rFonts w:ascii="Cambria Math" w:eastAsia="DengXian" w:hAnsi="Cambria Math"/>
                <w:i/>
                <w:kern w:val="2"/>
                <w:sz w:val="22"/>
                <w:szCs w:val="22"/>
                <w:lang w:val="en-SE"/>
                <w14:ligatures w14:val="standardContextual"/>
              </w:rPr>
            </m:ctrlPr>
          </m:sSubPr>
          <m:e>
            <m:r>
              <w:rPr>
                <w:rFonts w:ascii="Cambria Math" w:eastAsia="DengXian" w:hAnsi="Cambria Math"/>
                <w:kern w:val="2"/>
                <w:sz w:val="22"/>
                <w:szCs w:val="22"/>
                <w:lang w:val="en-SE"/>
                <w14:ligatures w14:val="standardContextual"/>
              </w:rPr>
              <m:t>T</m:t>
            </m:r>
          </m:e>
          <m:sub>
            <m:r>
              <w:rPr>
                <w:rFonts w:ascii="Cambria Math" w:eastAsia="DengXian" w:hAnsi="Cambria Math"/>
                <w:kern w:val="2"/>
                <w:sz w:val="22"/>
                <w:szCs w:val="22"/>
                <w:lang w:val="en-SE"/>
                <w14:ligatures w14:val="standardContextual"/>
              </w:rPr>
              <m:t>dur,s</m:t>
            </m:r>
          </m:sub>
        </m:sSub>
        <m:r>
          <w:rPr>
            <w:rFonts w:ascii="Cambria Math" w:eastAsia="DengXian" w:hAnsi="Cambria Math"/>
            <w:kern w:val="2"/>
            <w:sz w:val="22"/>
            <w:szCs w:val="22"/>
            <w:lang w:val="en-SE"/>
            <w14:ligatures w14:val="standardContextual"/>
          </w:rPr>
          <m:t>+</m:t>
        </m:r>
        <m:sSub>
          <m:sSubPr>
            <m:ctrlPr>
              <w:rPr>
                <w:rFonts w:ascii="Cambria Math" w:eastAsia="DengXian" w:hAnsi="Cambria Math"/>
                <w:i/>
                <w:kern w:val="2"/>
                <w:sz w:val="22"/>
                <w:szCs w:val="22"/>
                <w:lang w:val="en-SE"/>
                <w14:ligatures w14:val="standardContextual"/>
              </w:rPr>
            </m:ctrlPr>
          </m:sSubPr>
          <m:e>
            <m:r>
              <w:rPr>
                <w:rFonts w:ascii="Cambria Math" w:eastAsia="DengXian" w:hAnsi="Cambria Math"/>
                <w:kern w:val="2"/>
                <w:sz w:val="22"/>
                <w:szCs w:val="22"/>
                <w:lang w:val="en-SE"/>
                <w14:ligatures w14:val="standardContextual"/>
              </w:rPr>
              <m:t>Δ</m:t>
            </m:r>
          </m:e>
          <m:sub>
            <m:r>
              <w:rPr>
                <w:rFonts w:ascii="Cambria Math" w:eastAsia="DengXian" w:hAnsi="Cambria Math"/>
                <w:kern w:val="2"/>
                <w:sz w:val="22"/>
                <w:szCs w:val="22"/>
                <w:lang w:val="en-SE"/>
                <w14:ligatures w14:val="standardContextual"/>
              </w:rPr>
              <m:t>SLproc</m:t>
            </m:r>
          </m:sub>
        </m:sSub>
        <m:r>
          <w:rPr>
            <w:rFonts w:ascii="Cambria Math" w:eastAsia="DengXian" w:hAnsi="Cambria Math"/>
            <w:kern w:val="2"/>
            <w:sz w:val="22"/>
            <w:szCs w:val="22"/>
            <w:lang w:val="en-SE"/>
            <w14:ligatures w14:val="standardContextual"/>
          </w:rPr>
          <m:t xml:space="preserve"> , </m:t>
        </m:r>
      </m:oMath>
      <w:r w:rsidR="00A24B2B" w:rsidRPr="000A705F">
        <w:rPr>
          <w:rFonts w:ascii="Calibri" w:eastAsia="Calibri" w:hAnsi="Calibri"/>
          <w:kern w:val="2"/>
          <w:sz w:val="22"/>
          <w:szCs w:val="22"/>
          <w:lang w:val="en-SE"/>
          <w14:ligatures w14:val="standardContextual"/>
        </w:rPr>
        <w:t xml:space="preserve">for </w:t>
      </w:r>
      <w:r w:rsidR="00A24B2B" w:rsidRPr="000A705F">
        <w:rPr>
          <w:rFonts w:ascii="Calibri" w:eastAsia="Calibri" w:hAnsi="Calibri"/>
          <w:i/>
          <w:iCs/>
          <w:kern w:val="2"/>
          <w:sz w:val="22"/>
          <w:szCs w:val="22"/>
          <w:lang w:val="en-SE"/>
          <w14:ligatures w14:val="standardContextual"/>
        </w:rPr>
        <w:t>s</w:t>
      </w:r>
      <w:r w:rsidR="00A24B2B" w:rsidRPr="000A705F">
        <w:rPr>
          <w:rFonts w:ascii="Calibri" w:eastAsia="Calibri" w:hAnsi="Calibri"/>
          <w:kern w:val="2"/>
          <w:sz w:val="22"/>
          <w:szCs w:val="22"/>
          <w:lang w:val="en-SE"/>
          <w14:ligatures w14:val="standardContextual"/>
        </w:rPr>
        <w:t>=</w:t>
      </w:r>
      <w:r w:rsidR="00A24B2B" w:rsidRPr="000A705F">
        <w:rPr>
          <w:rFonts w:ascii="Calibri" w:eastAsia="Calibri" w:hAnsi="Calibri"/>
          <w:i/>
          <w:iCs/>
          <w:kern w:val="2"/>
          <w:sz w:val="22"/>
          <w:szCs w:val="22"/>
          <w:lang w:val="en-SE"/>
          <w14:ligatures w14:val="standardContextual"/>
        </w:rPr>
        <w:t>S</w:t>
      </w:r>
      <w:r w:rsidR="00A24B2B" w:rsidRPr="000A705F">
        <w:rPr>
          <w:rFonts w:ascii="Calibri" w:eastAsia="Calibri" w:hAnsi="Calibri"/>
          <w:kern w:val="2"/>
          <w:sz w:val="22"/>
          <w:szCs w:val="22"/>
          <w:lang w:val="en-SE"/>
          <w14:ligatures w14:val="standardContextual"/>
        </w:rPr>
        <w:t xml:space="preserve">, </w:t>
      </w:r>
      <w:ins w:id="4043" w:author="Iana Siomina" w:date="2024-02-29T19:53:00Z">
        <w:r w:rsidR="00A24B2B" w:rsidRPr="000A705F">
          <w:rPr>
            <w:rFonts w:ascii="Calibri" w:eastAsia="Calibri" w:hAnsi="Calibri"/>
            <w:kern w:val="2"/>
            <w:sz w:val="22"/>
            <w:szCs w:val="22"/>
            <w14:ligatures w14:val="standardContextual"/>
          </w:rPr>
          <w:t>is the time for completing the last sample of the SL PRS-RSRP measurement,</w:t>
        </w:r>
      </w:ins>
    </w:p>
    <w:p w14:paraId="756E756C" w14:textId="77777777" w:rsidR="00A24B2B" w:rsidRPr="000A705F" w:rsidRDefault="00986E26">
      <w:pPr>
        <w:spacing w:after="160" w:line="256" w:lineRule="auto"/>
        <w:ind w:left="283" w:firstLine="284"/>
        <w:rPr>
          <w:rFonts w:ascii="Calibri" w:eastAsia="Calibri" w:hAnsi="Calibri"/>
          <w:kern w:val="2"/>
          <w:sz w:val="22"/>
          <w:szCs w:val="22"/>
          <w:lang w:val="en-SE"/>
          <w14:ligatures w14:val="standardContextual"/>
        </w:rPr>
        <w:pPrChange w:id="4044" w:author="Iana Siomina" w:date="2024-02-29T19:53:00Z">
          <w:pPr>
            <w:spacing w:after="160" w:line="256" w:lineRule="auto"/>
          </w:pPr>
        </w:pPrChange>
      </w:pPr>
      <m:oMath>
        <m:sSub>
          <m:sSubPr>
            <m:ctrlPr>
              <w:rPr>
                <w:rFonts w:ascii="Cambria Math" w:eastAsia="DengXian" w:hAnsi="Cambria Math"/>
                <w:i/>
                <w:kern w:val="2"/>
                <w:sz w:val="22"/>
                <w:szCs w:val="22"/>
                <w:lang w:val="en-SE"/>
                <w14:ligatures w14:val="standardContextual"/>
              </w:rPr>
            </m:ctrlPr>
          </m:sSubPr>
          <m:e>
            <m:r>
              <w:rPr>
                <w:rFonts w:ascii="Cambria Math" w:eastAsia="DengXian" w:hAnsi="Cambria Math"/>
                <w:kern w:val="2"/>
                <w:sz w:val="22"/>
                <w:szCs w:val="22"/>
                <w:lang w:val="en-SE"/>
                <w14:ligatures w14:val="standardContextual"/>
              </w:rPr>
              <m:t>T</m:t>
            </m:r>
          </m:e>
          <m:sub>
            <m:r>
              <w:rPr>
                <w:rFonts w:ascii="Cambria Math" w:eastAsia="DengXian" w:hAnsi="Cambria Math"/>
                <w:kern w:val="2"/>
                <w:sz w:val="22"/>
                <w:szCs w:val="22"/>
                <w:lang w:val="en-SE"/>
                <w14:ligatures w14:val="standardContextual"/>
              </w:rPr>
              <m:t>dur,s</m:t>
            </m:r>
          </m:sub>
        </m:sSub>
      </m:oMath>
      <w:r w:rsidR="00A24B2B" w:rsidRPr="000A705F">
        <w:rPr>
          <w:rFonts w:ascii="Calibri" w:eastAsia="Calibri" w:hAnsi="Calibri"/>
          <w:kern w:val="2"/>
          <w:sz w:val="22"/>
          <w:szCs w:val="22"/>
          <w:lang w:val="en-SE"/>
          <w14:ligatures w14:val="standardContextual"/>
        </w:rPr>
        <w:t xml:space="preserve"> is the </w:t>
      </w:r>
      <w:del w:id="4045" w:author="Iana Siomina" w:date="2024-03-01T12:12:00Z">
        <w:r w:rsidR="00A24B2B" w:rsidRPr="000A705F" w:rsidDel="003D4855">
          <w:rPr>
            <w:rFonts w:ascii="Calibri" w:eastAsia="Calibri" w:hAnsi="Calibri"/>
            <w:kern w:val="2"/>
            <w:sz w:val="22"/>
            <w:szCs w:val="22"/>
            <w:lang w:val="en-SE"/>
            <w14:ligatures w14:val="standardContextual"/>
          </w:rPr>
          <w:delText xml:space="preserve">SL-PRS </w:delText>
        </w:r>
      </w:del>
      <w:r w:rsidR="00A24B2B" w:rsidRPr="000A705F">
        <w:rPr>
          <w:rFonts w:ascii="Calibri" w:eastAsia="Calibri" w:hAnsi="Calibri"/>
          <w:kern w:val="2"/>
          <w:sz w:val="22"/>
          <w:szCs w:val="22"/>
          <w:lang w:val="en-SE"/>
          <w14:ligatures w14:val="standardContextual"/>
        </w:rPr>
        <w:t xml:space="preserve">duration </w:t>
      </w:r>
      <w:ins w:id="4046" w:author="Iana Siomina" w:date="2024-03-01T12:12:00Z">
        <w:r w:rsidR="00A24B2B" w:rsidRPr="000A705F">
          <w:rPr>
            <w:rFonts w:ascii="Calibri" w:eastAsia="Calibri" w:hAnsi="Calibri"/>
            <w:kern w:val="2"/>
            <w:sz w:val="22"/>
            <w:szCs w:val="22"/>
            <w14:ligatures w14:val="standardContextual"/>
          </w:rPr>
          <w:t xml:space="preserve">of the slot carrying </w:t>
        </w:r>
      </w:ins>
      <w:del w:id="4047" w:author="Iana Siomina" w:date="2024-03-01T12:12:00Z">
        <w:r w:rsidR="00A24B2B" w:rsidRPr="000A705F" w:rsidDel="003D4855">
          <w:rPr>
            <w:rFonts w:ascii="Calibri" w:eastAsia="Calibri" w:hAnsi="Calibri"/>
            <w:kern w:val="2"/>
            <w:sz w:val="22"/>
            <w:szCs w:val="22"/>
            <w:lang w:val="en-SE"/>
            <w14:ligatures w14:val="standardContextual"/>
          </w:rPr>
          <w:delText xml:space="preserve">for </w:delText>
        </w:r>
      </w:del>
      <w:r w:rsidR="00A24B2B" w:rsidRPr="000A705F">
        <w:rPr>
          <w:rFonts w:ascii="Calibri" w:eastAsia="Calibri" w:hAnsi="Calibri"/>
          <w:kern w:val="2"/>
          <w:sz w:val="22"/>
          <w:szCs w:val="22"/>
          <w:lang w:val="en-SE"/>
          <w14:ligatures w14:val="standardContextual"/>
        </w:rPr>
        <w:t xml:space="preserve">SL-PRS sample </w:t>
      </w:r>
      <w:r w:rsidR="00A24B2B" w:rsidRPr="000A705F">
        <w:rPr>
          <w:rFonts w:ascii="Calibri" w:eastAsia="Calibri" w:hAnsi="Calibri"/>
          <w:i/>
          <w:iCs/>
          <w:kern w:val="2"/>
          <w:sz w:val="22"/>
          <w:szCs w:val="22"/>
          <w:lang w:val="en-SE"/>
          <w14:ligatures w14:val="standardContextual"/>
        </w:rPr>
        <w:t xml:space="preserve">s </w:t>
      </w:r>
      <w:r w:rsidR="00A24B2B" w:rsidRPr="000A705F">
        <w:rPr>
          <w:rFonts w:ascii="Calibri" w:eastAsia="Calibri" w:hAnsi="Calibri"/>
          <w:kern w:val="2"/>
          <w:sz w:val="22"/>
          <w:szCs w:val="22"/>
          <w:lang w:val="en-SE"/>
          <w14:ligatures w14:val="standardContextual"/>
        </w:rPr>
        <w:t>of the SL PRS-RSRP measurement,</w:t>
      </w:r>
    </w:p>
    <w:p w14:paraId="299BB3CF" w14:textId="77777777" w:rsidR="00A24B2B" w:rsidRPr="000A705F" w:rsidRDefault="00986E26">
      <w:pPr>
        <w:spacing w:after="160" w:line="256" w:lineRule="auto"/>
        <w:ind w:left="283" w:firstLine="284"/>
        <w:rPr>
          <w:rFonts w:ascii="Calibri" w:eastAsia="Calibri" w:hAnsi="Calibri"/>
          <w:kern w:val="2"/>
          <w:sz w:val="22"/>
          <w:szCs w:val="22"/>
          <w:lang w:val="en-SE"/>
          <w14:ligatures w14:val="standardContextual"/>
        </w:rPr>
        <w:pPrChange w:id="4048" w:author="Iana Siomina" w:date="2024-02-29T19:54:00Z">
          <w:pPr>
            <w:spacing w:after="160" w:line="256" w:lineRule="auto"/>
          </w:pPr>
        </w:pPrChange>
      </w:pPr>
      <m:oMath>
        <m:sSub>
          <m:sSubPr>
            <m:ctrlPr>
              <w:rPr>
                <w:rFonts w:ascii="Cambria Math" w:eastAsia="DengXian" w:hAnsi="Cambria Math"/>
                <w:i/>
                <w:kern w:val="2"/>
                <w:sz w:val="22"/>
                <w:szCs w:val="22"/>
                <w:lang w:val="en-SE"/>
                <w14:ligatures w14:val="standardContextual"/>
              </w:rPr>
            </m:ctrlPr>
          </m:sSubPr>
          <m:e>
            <m:r>
              <w:rPr>
                <w:rFonts w:ascii="Cambria Math" w:eastAsia="DengXian" w:hAnsi="Cambria Math"/>
                <w:kern w:val="2"/>
                <w:sz w:val="22"/>
                <w:szCs w:val="22"/>
                <w:lang w:val="en-SE"/>
                <w14:ligatures w14:val="standardContextual"/>
              </w:rPr>
              <m:t>Δ</m:t>
            </m:r>
          </m:e>
          <m:sub>
            <m:r>
              <w:rPr>
                <w:rFonts w:ascii="Cambria Math" w:eastAsia="DengXian" w:hAnsi="Cambria Math"/>
                <w:kern w:val="2"/>
                <w:sz w:val="22"/>
                <w:szCs w:val="22"/>
                <w:lang w:val="en-SE"/>
                <w14:ligatures w14:val="standardContextual"/>
              </w:rPr>
              <m:t>SLproc</m:t>
            </m:r>
          </m:sub>
        </m:sSub>
        <m:r>
          <w:del w:id="4049" w:author="Iana Siomina" w:date="2024-02-29T19:54:00Z">
            <w:rPr>
              <w:rFonts w:ascii="Cambria Math" w:eastAsia="DengXian" w:hAnsi="Cambria Math"/>
              <w:kern w:val="2"/>
              <w:sz w:val="22"/>
              <w:szCs w:val="22"/>
              <w:lang w:val="en-SE"/>
              <w14:ligatures w14:val="standardContextual"/>
            </w:rPr>
            <m:t>=[TBD]</m:t>
          </w:del>
        </m:r>
      </m:oMath>
      <w:r w:rsidR="00A24B2B" w:rsidRPr="000A705F">
        <w:rPr>
          <w:rFonts w:ascii="Calibri" w:eastAsia="Calibri" w:hAnsi="Calibri"/>
          <w:kern w:val="2"/>
          <w:sz w:val="22"/>
          <w:szCs w:val="22"/>
          <w:lang w:val="en-SE"/>
          <w14:ligatures w14:val="standardContextual"/>
        </w:rPr>
        <w:t xml:space="preserve"> is the processing time</w:t>
      </w:r>
      <w:ins w:id="4050" w:author="Iana Siomina" w:date="2024-02-29T19:54:00Z">
        <w:r w:rsidR="00A24B2B" w:rsidRPr="000A705F">
          <w:rPr>
            <w:rFonts w:ascii="Calibri" w:eastAsia="Calibri" w:hAnsi="Calibri"/>
            <w:kern w:val="2"/>
            <w:sz w:val="22"/>
            <w:szCs w:val="22"/>
            <w14:ligatures w14:val="standardContextual"/>
          </w:rPr>
          <w:t xml:space="preserve"> given by the UE capability in</w:t>
        </w:r>
        <w:r w:rsidR="00A24B2B" w:rsidRPr="000A705F">
          <w:t xml:space="preserve"> [</w:t>
        </w:r>
        <w:r w:rsidR="00A24B2B" w:rsidRPr="000A705F">
          <w:rPr>
            <w:rFonts w:ascii="Calibri" w:eastAsia="Calibri" w:hAnsi="Calibri"/>
            <w:kern w:val="2"/>
            <w:sz w:val="22"/>
            <w:szCs w:val="22"/>
            <w14:ligatures w14:val="standardContextual"/>
          </w:rPr>
          <w:t>Components 4 of FG 41-1-1]</w:t>
        </w:r>
      </w:ins>
      <w:r w:rsidR="00A24B2B" w:rsidRPr="000A705F">
        <w:rPr>
          <w:rFonts w:ascii="Calibri" w:eastAsia="Calibri" w:hAnsi="Calibri"/>
          <w:kern w:val="2"/>
          <w:sz w:val="22"/>
          <w:szCs w:val="22"/>
          <w:lang w:val="en-SE"/>
          <w14:ligatures w14:val="standardContextual"/>
        </w:rPr>
        <w:t>.</w:t>
      </w:r>
    </w:p>
    <w:p w14:paraId="554DE48A" w14:textId="77777777" w:rsidR="00A24B2B" w:rsidRDefault="00A24B2B" w:rsidP="00A24B2B">
      <w:pPr>
        <w:spacing w:after="160" w:line="256" w:lineRule="auto"/>
        <w:rPr>
          <w:rFonts w:ascii="Calibri" w:eastAsia="Calibri" w:hAnsi="Calibri"/>
          <w:kern w:val="2"/>
          <w:sz w:val="22"/>
          <w:szCs w:val="22"/>
          <w:lang w:val="en-SE"/>
          <w14:ligatures w14:val="standardContextual"/>
        </w:rPr>
      </w:pPr>
      <w:r w:rsidRPr="000A705F">
        <w:rPr>
          <w:rFonts w:ascii="Calibri" w:eastAsia="Malgun Gothic" w:hAnsi="Calibri"/>
          <w:kern w:val="2"/>
          <w:sz w:val="22"/>
          <w:szCs w:val="22"/>
          <w:lang w:val="en-SE" w:eastAsia="zh-CN"/>
          <w14:ligatures w14:val="standardContextual"/>
        </w:rPr>
        <w:lastRenderedPageBreak/>
        <w:t xml:space="preserve">If the synchronization reference source changes </w:t>
      </w:r>
      <w:ins w:id="4051" w:author="Iana Siomina" w:date="2024-02-09T21:43:00Z">
        <w:r w:rsidRPr="000A705F">
          <w:rPr>
            <w:rFonts w:ascii="Calibri" w:eastAsia="Malgun Gothic" w:hAnsi="Calibri"/>
            <w:kern w:val="2"/>
            <w:sz w:val="22"/>
            <w:szCs w:val="22"/>
            <w:lang w:eastAsia="zh-CN"/>
            <w14:ligatures w14:val="standardContextual"/>
          </w:rPr>
          <w:t xml:space="preserve">during </w:t>
        </w:r>
      </w:ins>
      <m:oMath>
        <m:sSub>
          <m:sSubPr>
            <m:ctrlPr>
              <w:ins w:id="4052" w:author="Iana Siomina" w:date="2024-02-09T21:43:00Z">
                <w:rPr>
                  <w:rFonts w:ascii="Cambria Math" w:eastAsia="Calibri" w:hAnsi="Cambria Math"/>
                  <w:iCs/>
                  <w:noProof/>
                  <w:kern w:val="2"/>
                  <w:sz w:val="22"/>
                  <w:szCs w:val="22"/>
                  <w:lang w:val="en-SE"/>
                  <w14:ligatures w14:val="standardContextual"/>
                </w:rPr>
              </w:ins>
            </m:ctrlPr>
          </m:sSubPr>
          <m:e>
            <m:r>
              <w:ins w:id="4053" w:author="Iana Siomina" w:date="2024-02-09T21:43:00Z">
                <m:rPr>
                  <m:sty m:val="p"/>
                </m:rPr>
                <w:rPr>
                  <w:rFonts w:ascii="Cambria Math" w:eastAsia="Calibri" w:hAnsi="Cambria Math"/>
                  <w:noProof/>
                  <w:kern w:val="2"/>
                  <w:sz w:val="22"/>
                  <w:szCs w:val="22"/>
                  <w:lang w:val="en-SE"/>
                  <w14:ligatures w14:val="standardContextual"/>
                </w:rPr>
                <m:t>T</m:t>
              </w:ins>
            </m:r>
          </m:e>
          <m:sub>
            <m:r>
              <w:ins w:id="4054" w:author="Iana Siomina" w:date="2024-02-09T21:43:00Z">
                <m:rPr>
                  <m:sty m:val="p"/>
                </m:rPr>
                <w:rPr>
                  <w:rFonts w:ascii="Cambria Math" w:eastAsia="Calibri" w:hAnsi="Cambria Math"/>
                  <w:noProof/>
                  <w:kern w:val="2"/>
                  <w:sz w:val="22"/>
                  <w:szCs w:val="22"/>
                  <w:lang w:val="en-SE"/>
                  <w14:ligatures w14:val="standardContextual"/>
                </w:rPr>
                <m:t>SL PRS-RSRP,Total</m:t>
              </w:ins>
            </m:r>
          </m:sub>
        </m:sSub>
      </m:oMath>
      <w:ins w:id="4055" w:author="Iana Siomina" w:date="2024-02-09T21:43:00Z">
        <w:r w:rsidRPr="000A705F">
          <w:rPr>
            <w:rFonts w:ascii="Calibri" w:eastAsia="Malgun Gothic" w:hAnsi="Calibri"/>
            <w:kern w:val="2"/>
            <w:sz w:val="22"/>
            <w:szCs w:val="22"/>
            <w:lang w:eastAsia="zh-CN"/>
            <w14:ligatures w14:val="standardContextual"/>
          </w:rPr>
          <w:t xml:space="preserve"> </w:t>
        </w:r>
      </w:ins>
      <w:r w:rsidRPr="000A705F">
        <w:rPr>
          <w:rFonts w:ascii="Calibri" w:eastAsia="Malgun Gothic" w:hAnsi="Calibri"/>
          <w:kern w:val="2"/>
          <w:sz w:val="22"/>
          <w:szCs w:val="22"/>
          <w:lang w:val="en-SE" w:eastAsia="zh-CN"/>
          <w14:ligatures w14:val="standardContextual"/>
        </w:rPr>
        <w:t xml:space="preserve">at the measuring UE or </w:t>
      </w:r>
      <w:del w:id="4056" w:author="Iana Siomina" w:date="2024-02-09T18:01:00Z">
        <w:r w:rsidRPr="000A705F" w:rsidDel="00E75BCD">
          <w:rPr>
            <w:rFonts w:ascii="Calibri" w:eastAsia="Malgun Gothic" w:hAnsi="Calibri"/>
            <w:kern w:val="2"/>
            <w:sz w:val="22"/>
            <w:szCs w:val="22"/>
            <w:lang w:val="en-SE" w:eastAsia="zh-CN"/>
            <w14:ligatures w14:val="standardContextual"/>
          </w:rPr>
          <w:delText>[</w:delText>
        </w:r>
      </w:del>
      <w:r w:rsidRPr="000A705F">
        <w:rPr>
          <w:rFonts w:ascii="Calibri" w:eastAsia="Malgun Gothic" w:hAnsi="Calibri"/>
          <w:kern w:val="2"/>
          <w:sz w:val="22"/>
          <w:szCs w:val="22"/>
          <w:lang w:val="en-SE" w:eastAsia="zh-CN"/>
          <w14:ligatures w14:val="standardContextual"/>
        </w:rPr>
        <w:t>at the UE configured to transmit SL-PRS for the SL PRS-RSRP</w:t>
      </w:r>
      <w:del w:id="4057" w:author="Iana Siomina" w:date="2024-02-09T18:01:00Z">
        <w:r w:rsidRPr="000A705F" w:rsidDel="00E75BCD">
          <w:rPr>
            <w:rFonts w:ascii="Calibri" w:eastAsia="Malgun Gothic" w:hAnsi="Calibri"/>
            <w:kern w:val="2"/>
            <w:sz w:val="22"/>
            <w:szCs w:val="22"/>
            <w:lang w:val="en-SE" w:eastAsia="zh-CN"/>
            <w14:ligatures w14:val="standardContextual"/>
          </w:rPr>
          <w:delText>]</w:delText>
        </w:r>
      </w:del>
      <w:r w:rsidRPr="000A705F">
        <w:rPr>
          <w:rFonts w:ascii="Calibri" w:eastAsia="Malgun Gothic" w:hAnsi="Calibri"/>
          <w:kern w:val="2"/>
          <w:sz w:val="22"/>
          <w:szCs w:val="22"/>
          <w:lang w:val="en-SE" w:eastAsia="zh-CN"/>
          <w14:ligatures w14:val="standardContextual"/>
        </w:rPr>
        <w:t xml:space="preserve"> measurement</w:t>
      </w:r>
      <w:del w:id="4058" w:author="Iana Siomina" w:date="2024-02-09T18:01:00Z">
        <w:r w:rsidRPr="000A705F" w:rsidDel="000916F6">
          <w:rPr>
            <w:rFonts w:ascii="Calibri" w:eastAsia="Malgun Gothic" w:hAnsi="Calibri"/>
            <w:kern w:val="2"/>
            <w:sz w:val="22"/>
            <w:szCs w:val="22"/>
            <w:lang w:val="en-SE" w:eastAsia="zh-CN"/>
            <w14:ligatures w14:val="standardContextual"/>
          </w:rPr>
          <w:delText xml:space="preserve"> [37, clause TBD]</w:delText>
        </w:r>
      </w:del>
      <w:r w:rsidRPr="000A705F">
        <w:rPr>
          <w:rFonts w:ascii="Calibri" w:eastAsia="Malgun Gothic" w:hAnsi="Calibri"/>
          <w:kern w:val="2"/>
          <w:sz w:val="22"/>
          <w:szCs w:val="22"/>
          <w:lang w:val="en-SE" w:eastAsia="zh-CN"/>
          <w14:ligatures w14:val="standardContextual"/>
        </w:rPr>
        <w:t xml:space="preserve">, while the measuring UE is performing the SL PRS-RSRP measurement, </w:t>
      </w:r>
      <w:ins w:id="4059" w:author="Iana Siomina" w:date="2024-02-09T18:01:00Z">
        <w:r w:rsidRPr="000A705F">
          <w:rPr>
            <w:rFonts w:ascii="Calibri" w:eastAsia="Malgun Gothic" w:hAnsi="Calibri"/>
            <w:kern w:val="2"/>
            <w:sz w:val="22"/>
            <w:szCs w:val="22"/>
            <w:lang w:eastAsia="zh-CN"/>
            <w14:ligatures w14:val="standardContextual"/>
          </w:rPr>
          <w:t xml:space="preserve">e.g., known from the UE’s own synchronization source or from </w:t>
        </w:r>
        <w:r w:rsidRPr="000A705F">
          <w:rPr>
            <w:rFonts w:ascii="Calibri" w:eastAsia="Malgun Gothic" w:hAnsi="Calibri"/>
            <w:i/>
            <w:iCs/>
            <w:kern w:val="2"/>
            <w:sz w:val="22"/>
            <w:szCs w:val="22"/>
            <w:lang w:val="en-SE" w:eastAsia="zh-CN"/>
            <w14:ligatures w14:val="standardContextual"/>
          </w:rPr>
          <w:t>SL-RTD-Info</w:t>
        </w:r>
        <w:r w:rsidRPr="000A705F">
          <w:rPr>
            <w:rFonts w:ascii="Calibri" w:eastAsia="Malgun Gothic" w:hAnsi="Calibri"/>
            <w:kern w:val="2"/>
            <w:sz w:val="22"/>
            <w:szCs w:val="22"/>
            <w:lang w:eastAsia="zh-CN"/>
            <w14:ligatures w14:val="standardContextual"/>
          </w:rPr>
          <w:t xml:space="preserve"> [37], </w:t>
        </w:r>
      </w:ins>
      <w:r w:rsidRPr="000A705F">
        <w:rPr>
          <w:rFonts w:ascii="Calibri" w:eastAsia="Malgun Gothic" w:hAnsi="Calibri"/>
          <w:kern w:val="2"/>
          <w:sz w:val="22"/>
          <w:szCs w:val="22"/>
          <w:lang w:val="en-SE" w:eastAsia="zh-CN"/>
          <w14:ligatures w14:val="standardContextual"/>
        </w:rPr>
        <w:t xml:space="preserve">then the UE shall continue performing the SL PRS-RSRP measurement after the synchronization reference source change, while meeting the measurement period </w:t>
      </w:r>
      <m:oMath>
        <m:sSub>
          <m:sSubPr>
            <m:ctrlPr>
              <w:rPr>
                <w:rFonts w:ascii="Cambria Math" w:eastAsia="Calibri" w:hAnsi="Cambria Math"/>
                <w:i/>
                <w:kern w:val="2"/>
                <w:sz w:val="18"/>
                <w:szCs w:val="18"/>
                <w:lang w:val="en-SE"/>
                <w14:ligatures w14:val="standardContextual"/>
              </w:rPr>
            </m:ctrlPr>
          </m:sSubPr>
          <m:e>
            <m:r>
              <w:rPr>
                <w:rFonts w:ascii="Cambria Math" w:eastAsia="Calibri" w:hAnsi="Cambria Math"/>
                <w:kern w:val="2"/>
                <w:sz w:val="18"/>
                <w:szCs w:val="18"/>
                <w:lang w:val="en-SE"/>
                <w14:ligatures w14:val="standardContextual"/>
              </w:rPr>
              <m:t>T</m:t>
            </m:r>
          </m:e>
          <m:sub>
            <m:r>
              <w:rPr>
                <w:rFonts w:ascii="Cambria Math" w:eastAsia="Calibri" w:hAnsi="Cambria Math"/>
                <w:kern w:val="2"/>
                <w:sz w:val="18"/>
                <w:szCs w:val="18"/>
                <w:lang w:val="en-SE"/>
                <w14:ligatures w14:val="standardContextual"/>
              </w:rPr>
              <m:t>SL PRS-RSRP,Total</m:t>
            </m:r>
          </m:sub>
        </m:sSub>
      </m:oMath>
      <w:r w:rsidRPr="000A705F">
        <w:rPr>
          <w:rFonts w:ascii="Calibri" w:eastAsia="Calibri" w:hAnsi="Calibri"/>
          <w:kern w:val="2"/>
          <w:sz w:val="22"/>
          <w:szCs w:val="22"/>
          <w:lang w:val="en-SE"/>
          <w14:ligatures w14:val="standardContextual"/>
        </w:rPr>
        <w:t xml:space="preserve"> defined in this clause and the accuracy requirements in clause TBD.</w:t>
      </w:r>
    </w:p>
    <w:p w14:paraId="27CE5D64" w14:textId="77777777" w:rsidR="005A3726" w:rsidRDefault="005A3726" w:rsidP="005A3726">
      <w:pPr>
        <w:pStyle w:val="Heading2"/>
      </w:pPr>
      <w:r>
        <w:t>12A.4</w:t>
      </w:r>
      <w:r>
        <w:tab/>
        <w:t>SL-Rx-Tx measurements</w:t>
      </w:r>
    </w:p>
    <w:p w14:paraId="32E19787" w14:textId="77777777" w:rsidR="005A3726" w:rsidRDefault="005A3726" w:rsidP="005A3726">
      <w:pPr>
        <w:pStyle w:val="Heading3"/>
      </w:pPr>
      <w:r>
        <w:t>12A.4.1</w:t>
      </w:r>
      <w:r>
        <w:tab/>
        <w:t>Introduction</w:t>
      </w:r>
    </w:p>
    <w:p w14:paraId="137ED37D" w14:textId="77777777" w:rsidR="005A3726" w:rsidRDefault="005A3726" w:rsidP="005A3726">
      <w:pPr>
        <w:rPr>
          <w:lang w:eastAsia="zh-CN"/>
        </w:rPr>
      </w:pPr>
      <w:r>
        <w:t>The requirements in clause</w:t>
      </w:r>
      <w:r>
        <w:rPr>
          <w:lang w:eastAsia="zh-CN"/>
        </w:rPr>
        <w:t xml:space="preserve"> 12A.4 </w:t>
      </w:r>
      <w:r>
        <w:t xml:space="preserve">shall apply provided the UE has received </w:t>
      </w:r>
      <w:del w:id="4060" w:author="CATT" w:date="2024-02-18T23:51:00Z">
        <w:r w:rsidDel="004B30A6">
          <w:delText>[</w:delText>
        </w:r>
      </w:del>
      <w:ins w:id="4061" w:author="CATT" w:date="2024-02-18T23:51:00Z">
        <w:r w:rsidRPr="004B30A6">
          <w:rPr>
            <w:i/>
          </w:rPr>
          <w:t>SL-RTT-</w:t>
        </w:r>
        <w:proofErr w:type="spellStart"/>
        <w:r w:rsidRPr="004B30A6">
          <w:rPr>
            <w:i/>
          </w:rPr>
          <w:t>RequestLocationInformation</w:t>
        </w:r>
      </w:ins>
      <w:proofErr w:type="spellEnd"/>
      <w:del w:id="4062" w:author="CATT" w:date="2024-02-18T23:51:00Z">
        <w:r w:rsidDel="004B30A6">
          <w:rPr>
            <w:i/>
          </w:rPr>
          <w:delText>NR-SL-</w:delText>
        </w:r>
        <w:r w:rsidDel="004B30A6">
          <w:rPr>
            <w:i/>
            <w:lang w:eastAsia="zh-CN"/>
          </w:rPr>
          <w:delText>RxTx</w:delText>
        </w:r>
        <w:r w:rsidDel="004B30A6">
          <w:rPr>
            <w:i/>
          </w:rPr>
          <w:delText>-Request</w:delText>
        </w:r>
        <w:r w:rsidDel="004B30A6">
          <w:rPr>
            <w:i/>
            <w:noProof/>
          </w:rPr>
          <w:delText>LocationInformation</w:delText>
        </w:r>
        <w:r w:rsidDel="004B30A6">
          <w:rPr>
            <w:noProof/>
          </w:rPr>
          <w:delText>]</w:delText>
        </w:r>
      </w:del>
      <w:r>
        <w:t xml:space="preserve"> from LMF or another UE via SLPP [</w:t>
      </w:r>
      <w:del w:id="4063" w:author="CATT" w:date="2024-02-18T23:53:00Z">
        <w:r w:rsidDel="00CB1353">
          <w:delText>TBD</w:delText>
        </w:r>
      </w:del>
      <w:ins w:id="4064" w:author="CATT" w:date="2024-02-18T23:53:00Z">
        <w:r>
          <w:rPr>
            <w:rFonts w:hint="eastAsia"/>
            <w:lang w:eastAsia="zh-CN"/>
          </w:rPr>
          <w:t>37</w:t>
        </w:r>
      </w:ins>
      <w:r>
        <w:t xml:space="preserve">] requesting the UE to measure and report </w:t>
      </w:r>
      <w:r>
        <w:rPr>
          <w:lang w:eastAsia="zh-CN"/>
        </w:rPr>
        <w:t>SL Rx-Tx time difference measurements defined in TS 38.215 [4] based on SL-PRS.</w:t>
      </w:r>
    </w:p>
    <w:p w14:paraId="038413CB" w14:textId="77777777" w:rsidR="005A3726" w:rsidRDefault="005A3726" w:rsidP="005A3726">
      <w:pPr>
        <w:pStyle w:val="Heading3"/>
        <w:rPr>
          <w:lang w:eastAsia="en-GB"/>
        </w:rPr>
      </w:pPr>
      <w:r>
        <w:t>12A.4.2</w:t>
      </w:r>
      <w:r>
        <w:tab/>
        <w:t xml:space="preserve">Requirements </w:t>
      </w:r>
      <w:r>
        <w:rPr>
          <w:lang w:eastAsia="zh-CN"/>
        </w:rPr>
        <w:t>Applicability</w:t>
      </w:r>
    </w:p>
    <w:p w14:paraId="7CF7FAC1" w14:textId="77777777" w:rsidR="005A3726" w:rsidRDefault="005A3726" w:rsidP="005A3726">
      <w:r>
        <w:t xml:space="preserve">The requirements in clause 12A.4 apply for </w:t>
      </w:r>
      <w:del w:id="4065" w:author="CATT" w:date="2024-02-18T23:54:00Z">
        <w:r w:rsidDel="009D762D">
          <w:delText>[</w:delText>
        </w:r>
      </w:del>
      <w:r>
        <w:t>periodic,</w:t>
      </w:r>
      <w:del w:id="4066" w:author="CATT" w:date="2024-02-18T23:54:00Z">
        <w:r w:rsidDel="009D762D">
          <w:delText>]</w:delText>
        </w:r>
      </w:del>
      <w:r>
        <w:t xml:space="preserve"> aperiodic, and triggered SL Rx-Tx time difference measurements, provided:</w:t>
      </w:r>
    </w:p>
    <w:p w14:paraId="505BBE2A" w14:textId="77777777" w:rsidR="005A3726" w:rsidRDefault="005A3726" w:rsidP="005A3726">
      <w:pPr>
        <w:pStyle w:val="B10"/>
      </w:pPr>
      <w:r>
        <w:t>-</w:t>
      </w:r>
      <w:r>
        <w:tab/>
        <w:t>SL Rx-Tx time difference related side conditions given in clause [TBD] for FR1 are met for a corresponding Band.</w:t>
      </w:r>
    </w:p>
    <w:p w14:paraId="6A9B3B6E" w14:textId="77777777" w:rsidR="005A3726" w:rsidRDefault="005A3726" w:rsidP="005A3726">
      <w:pPr>
        <w:pStyle w:val="B10"/>
      </w:pPr>
      <w:r>
        <w:t>-</w:t>
      </w:r>
      <w:r>
        <w:tab/>
        <w:t>T</w:t>
      </w:r>
      <w:r>
        <w:rPr>
          <w:lang w:eastAsia="zh-CN"/>
        </w:rPr>
        <w:t>he</w:t>
      </w:r>
      <w:r>
        <w:t xml:space="preserve"> actual time difference between the corresponding SL-PRS transmission and reception used to derive the measurement is </w:t>
      </w:r>
      <w:r>
        <w:rPr>
          <w:lang w:eastAsia="zh-CN"/>
        </w:rPr>
        <w:t>no</w:t>
      </w:r>
      <w:r>
        <w:t xml:space="preserve"> </w:t>
      </w:r>
      <w:r>
        <w:rPr>
          <w:lang w:eastAsia="zh-CN"/>
        </w:rPr>
        <w:t>larger</w:t>
      </w:r>
      <w:r>
        <w:t xml:space="preserve"> </w:t>
      </w:r>
      <w:r>
        <w:rPr>
          <w:lang w:eastAsia="zh-CN"/>
        </w:rPr>
        <w:t>than</w:t>
      </w:r>
      <w:r>
        <w:t xml:space="preserve"> </w:t>
      </w:r>
      <w:del w:id="4067" w:author="CATT" w:date="2024-02-18T23:54:00Z">
        <w:r w:rsidDel="009D762D">
          <w:delText>[</w:delText>
        </w:r>
      </w:del>
      <w:r>
        <w:t>160</w:t>
      </w:r>
      <w:del w:id="4068" w:author="CATT" w:date="2024-02-18T23:54:00Z">
        <w:r w:rsidDel="009D762D">
          <w:delText>]</w:delText>
        </w:r>
      </w:del>
      <w:r>
        <w:t xml:space="preserve"> ms. </w:t>
      </w:r>
    </w:p>
    <w:p w14:paraId="6043D38F" w14:textId="77777777" w:rsidR="005A3726" w:rsidRDefault="005A3726" w:rsidP="005A3726">
      <w:pPr>
        <w:pStyle w:val="Heading3"/>
      </w:pPr>
      <w:r>
        <w:t>12A.4.3</w:t>
      </w:r>
      <w:r>
        <w:tab/>
        <w:t>Measurement Capability</w:t>
      </w:r>
    </w:p>
    <w:p w14:paraId="251804AB" w14:textId="77777777" w:rsidR="005A3726" w:rsidRDefault="005A3726" w:rsidP="005A3726">
      <w:pPr>
        <w:rPr>
          <w:rFonts w:cs="v4.2.0"/>
        </w:rPr>
      </w:pPr>
      <w:r>
        <w:rPr>
          <w:rFonts w:cs="v4.2.0"/>
        </w:rPr>
        <w:t xml:space="preserve">SL Rx-Tx time difference measurement capability is as indicated by the UE in </w:t>
      </w:r>
      <w:del w:id="4069" w:author="CATT" w:date="2024-02-18T23:56:00Z">
        <w:r w:rsidDel="009B071D">
          <w:rPr>
            <w:rFonts w:cs="v4.2.0"/>
          </w:rPr>
          <w:delText>[</w:delText>
        </w:r>
      </w:del>
      <w:ins w:id="4070" w:author="CATT" w:date="2024-02-18T23:55:00Z">
        <w:r w:rsidRPr="009D762D">
          <w:rPr>
            <w:i/>
            <w:iCs/>
            <w:lang w:eastAsia="zh-CN"/>
          </w:rPr>
          <w:t>SL-RTT-</w:t>
        </w:r>
        <w:proofErr w:type="spellStart"/>
        <w:r w:rsidRPr="009D762D">
          <w:rPr>
            <w:i/>
            <w:iCs/>
            <w:lang w:eastAsia="zh-CN"/>
          </w:rPr>
          <w:t>ProvideCapabilities</w:t>
        </w:r>
      </w:ins>
      <w:proofErr w:type="spellEnd"/>
      <w:del w:id="4071" w:author="CATT" w:date="2024-02-18T23:55:00Z">
        <w:r w:rsidDel="009D762D">
          <w:rPr>
            <w:i/>
            <w:iCs/>
            <w:lang w:eastAsia="zh-CN"/>
          </w:rPr>
          <w:delText>NR-SL-RxTx-ProvideCapabilities</w:delText>
        </w:r>
      </w:del>
      <w:del w:id="4072" w:author="CATT" w:date="2024-02-18T23:56:00Z">
        <w:r w:rsidDel="009B071D">
          <w:rPr>
            <w:rFonts w:cs="v4.2.0"/>
          </w:rPr>
          <w:delText>]</w:delText>
        </w:r>
      </w:del>
      <w:r>
        <w:rPr>
          <w:rFonts w:cs="v4.2.0"/>
        </w:rPr>
        <w:t xml:space="preserve"> according to TS 38.355 [</w:t>
      </w:r>
      <w:del w:id="4073" w:author="CATT" w:date="2024-02-18T23:55:00Z">
        <w:r w:rsidDel="009B071D">
          <w:rPr>
            <w:rFonts w:cs="v4.2.0"/>
          </w:rPr>
          <w:delText>TBD</w:delText>
        </w:r>
      </w:del>
      <w:ins w:id="4074" w:author="CATT" w:date="2024-02-18T23:55:00Z">
        <w:r>
          <w:rPr>
            <w:rFonts w:cs="v4.2.0" w:hint="eastAsia"/>
            <w:lang w:eastAsia="zh-CN"/>
          </w:rPr>
          <w:t>37</w:t>
        </w:r>
      </w:ins>
      <w:r>
        <w:rPr>
          <w:rFonts w:cs="v4.2.0"/>
        </w:rPr>
        <w:t>].</w:t>
      </w:r>
    </w:p>
    <w:p w14:paraId="2577E74B" w14:textId="77777777" w:rsidR="005A3726" w:rsidRDefault="005A3726" w:rsidP="005A3726">
      <w:pPr>
        <w:pStyle w:val="Heading3"/>
      </w:pPr>
      <w:r>
        <w:t>12A.4.4</w:t>
      </w:r>
      <w:r>
        <w:tab/>
        <w:t>Measurement Reporting Requirements</w:t>
      </w:r>
    </w:p>
    <w:p w14:paraId="03F0F38E" w14:textId="77777777" w:rsidR="005A3726" w:rsidRDefault="005A3726" w:rsidP="005A3726">
      <w:r>
        <w:t xml:space="preserve">The measurement reporting delay is defined as the time between the moment when the measurement report is triggered and the moment when the UE starts to transmit the measurement report over the air interface. </w:t>
      </w:r>
    </w:p>
    <w:p w14:paraId="4DBC30C1" w14:textId="77777777" w:rsidR="005A3726" w:rsidRDefault="005A3726" w:rsidP="005A3726">
      <w:r>
        <w:t>For UE report to LMF, this requirement assumes that the measurement report is not delayed by other SLPP signalling on the DCCH. This measurement reporting delay excludes a delay uncertainty resulted when inserting the measurement report to the TTI of the uplink DCCH. The delay uncertainty is: 2 x TTI</w:t>
      </w:r>
      <w:r>
        <w:rPr>
          <w:vertAlign w:val="subscript"/>
        </w:rPr>
        <w:t xml:space="preserve">DCCH </w:t>
      </w:r>
      <w:r>
        <w:t>where TTI</w:t>
      </w:r>
      <w:r>
        <w:rPr>
          <w:vertAlign w:val="subscript"/>
        </w:rPr>
        <w:t>DCCH</w:t>
      </w:r>
      <w:r>
        <w:t xml:space="preserve"> is the duration of subframe or slot or </w:t>
      </w:r>
      <w:proofErr w:type="spellStart"/>
      <w:r>
        <w:t>subslot</w:t>
      </w:r>
      <w:proofErr w:type="spellEnd"/>
      <w:r>
        <w:t xml:space="preserve"> when the measurement report is transmitted on the PSSCH with subframe or slot or </w:t>
      </w:r>
      <w:proofErr w:type="spellStart"/>
      <w:r>
        <w:t>subslot</w:t>
      </w:r>
      <w:proofErr w:type="spellEnd"/>
      <w:r>
        <w:t xml:space="preserve"> duration. </w:t>
      </w:r>
    </w:p>
    <w:p w14:paraId="47A72F5C" w14:textId="77777777" w:rsidR="005A3726" w:rsidRDefault="005A3726" w:rsidP="005A3726">
      <w:r>
        <w:t xml:space="preserve">For UE report to another UE, this requirement assumes that the measurement report is not delayed by other SLPP signalling on the STCH. This measurement reporting delay excludes a delay uncertainty resulted when inserting the measurement report to the TTI of the </w:t>
      </w:r>
      <w:proofErr w:type="spellStart"/>
      <w:r>
        <w:t>sidelink</w:t>
      </w:r>
      <w:proofErr w:type="spellEnd"/>
      <w:r>
        <w:t xml:space="preserve"> STCH. The delay uncertainty is: 2 x TTI</w:t>
      </w:r>
      <w:r>
        <w:rPr>
          <w:vertAlign w:val="subscript"/>
        </w:rPr>
        <w:t xml:space="preserve">STCH </w:t>
      </w:r>
      <w:r>
        <w:t>where TTI</w:t>
      </w:r>
      <w:r>
        <w:rPr>
          <w:vertAlign w:val="subscript"/>
        </w:rPr>
        <w:t>STCH</w:t>
      </w:r>
      <w:r>
        <w:t xml:space="preserve"> is the duration of subframe or slot or </w:t>
      </w:r>
      <w:proofErr w:type="spellStart"/>
      <w:r>
        <w:t>subslot</w:t>
      </w:r>
      <w:proofErr w:type="spellEnd"/>
      <w:r>
        <w:t xml:space="preserve"> when the measurement report is transmitted on the PSSCH with subframe or slot or </w:t>
      </w:r>
      <w:proofErr w:type="spellStart"/>
      <w:r>
        <w:t>subslot</w:t>
      </w:r>
      <w:proofErr w:type="spellEnd"/>
      <w:r>
        <w:t xml:space="preserve"> duration. </w:t>
      </w:r>
    </w:p>
    <w:p w14:paraId="73D0AEB1" w14:textId="77777777" w:rsidR="005A3726" w:rsidRDefault="005A3726" w:rsidP="005A3726">
      <w:r>
        <w:t xml:space="preserve">The measurement reporting delay excludes any delay caused by no SL resources for UE to send the measurement report. </w:t>
      </w:r>
    </w:p>
    <w:p w14:paraId="27CAA713" w14:textId="77777777" w:rsidR="005A3726" w:rsidRDefault="005A3726" w:rsidP="005A3726">
      <w:pPr>
        <w:rPr>
          <w:lang w:eastAsia="zh-CN"/>
        </w:rPr>
      </w:pPr>
      <w:r>
        <w:rPr>
          <w:lang w:eastAsia="zh-CN"/>
        </w:rPr>
        <w:t>The reported SL Rx-Tx time difference measurement values contained in measurement reports shall be based on the measurement report mapping requirements specified in clause [TBD].</w:t>
      </w:r>
    </w:p>
    <w:p w14:paraId="24785799" w14:textId="77777777" w:rsidR="005A3726" w:rsidRDefault="005A3726" w:rsidP="005A3726">
      <w:pPr>
        <w:rPr>
          <w:lang w:eastAsia="en-GB"/>
        </w:rPr>
      </w:pPr>
      <w:r>
        <w:t>The SL Rx-Tx time difference measurements performed and reported according to this section shall meet the SL Rx-Tx time difference measurement accuracy requirements in clause [TBD], for each measured SL-PRS resource.</w:t>
      </w:r>
    </w:p>
    <w:p w14:paraId="37C55E4D" w14:textId="77777777" w:rsidR="005A3726" w:rsidRDefault="005A3726" w:rsidP="005A3726">
      <w:pPr>
        <w:pStyle w:val="Heading3"/>
      </w:pPr>
      <w:r>
        <w:t>12A.4.5</w:t>
      </w:r>
      <w:r>
        <w:tab/>
        <w:t>Measurement Period Requirements</w:t>
      </w:r>
    </w:p>
    <w:p w14:paraId="29BF8205" w14:textId="77777777" w:rsidR="005A3726" w:rsidRDefault="005A3726" w:rsidP="005A3726">
      <w:pPr>
        <w:spacing w:before="120" w:after="120"/>
        <w:rPr>
          <w:rFonts w:cs="v4.2.0"/>
          <w:kern w:val="2"/>
          <w:lang w:eastAsia="zh-CN"/>
        </w:rPr>
      </w:pPr>
      <w:r>
        <w:t xml:space="preserve">When the physical layer receives </w:t>
      </w:r>
      <w:del w:id="4075" w:author="CATT" w:date="2024-02-18T23:56:00Z">
        <w:r w:rsidDel="009B071D">
          <w:delText>[</w:delText>
        </w:r>
      </w:del>
      <w:ins w:id="4076" w:author="CATT" w:date="2024-02-18T23:56:00Z">
        <w:r w:rsidRPr="009B071D">
          <w:rPr>
            <w:i/>
          </w:rPr>
          <w:t>SL-RTT-</w:t>
        </w:r>
        <w:proofErr w:type="spellStart"/>
        <w:r w:rsidRPr="009B071D">
          <w:rPr>
            <w:i/>
          </w:rPr>
          <w:t>ProvideAssistanceData</w:t>
        </w:r>
      </w:ins>
      <w:proofErr w:type="spellEnd"/>
      <w:del w:id="4077" w:author="CATT" w:date="2024-02-18T23:56:00Z">
        <w:r w:rsidDel="009B071D">
          <w:rPr>
            <w:i/>
          </w:rPr>
          <w:delText>NR-SL</w:delText>
        </w:r>
        <w:r w:rsidDel="009B071D">
          <w:rPr>
            <w:i/>
            <w:lang w:eastAsia="zh-CN"/>
          </w:rPr>
          <w:delText>-RxTx</w:delText>
        </w:r>
        <w:r w:rsidDel="009B071D">
          <w:rPr>
            <w:i/>
          </w:rPr>
          <w:delText>-Provide</w:delText>
        </w:r>
        <w:r w:rsidDel="009B071D">
          <w:rPr>
            <w:i/>
            <w:noProof/>
          </w:rPr>
          <w:delText>AssistanceData</w:delText>
        </w:r>
        <w:r w:rsidDel="009B071D">
          <w:delText>]</w:delText>
        </w:r>
      </w:del>
      <w:r>
        <w:t xml:space="preserve"> </w:t>
      </w:r>
      <w:r>
        <w:rPr>
          <w:iCs/>
        </w:rPr>
        <w:t xml:space="preserve">message from </w:t>
      </w:r>
      <w:del w:id="4078" w:author="CATT" w:date="2024-02-18T23:57:00Z">
        <w:r w:rsidDel="00DA1FC7">
          <w:rPr>
            <w:iCs/>
          </w:rPr>
          <w:delText>[</w:delText>
        </w:r>
      </w:del>
      <w:bookmarkStart w:id="4079" w:name="_Hlk149663793"/>
      <w:ins w:id="4080" w:author="CATT" w:date="2024-02-18T23:57:00Z">
        <w:r w:rsidRPr="00DA1FC7">
          <w:rPr>
            <w:i/>
          </w:rPr>
          <w:t>SL-RTT-</w:t>
        </w:r>
        <w:proofErr w:type="spellStart"/>
        <w:r w:rsidRPr="00DA1FC7">
          <w:rPr>
            <w:i/>
          </w:rPr>
          <w:t>RequestLocationInformation</w:t>
        </w:r>
      </w:ins>
      <w:proofErr w:type="spellEnd"/>
      <w:del w:id="4081" w:author="CATT" w:date="2024-02-18T23:57:00Z">
        <w:r w:rsidDel="00DA1FC7">
          <w:rPr>
            <w:i/>
          </w:rPr>
          <w:delText>NR-SL</w:delText>
        </w:r>
        <w:r w:rsidDel="00DA1FC7">
          <w:rPr>
            <w:i/>
            <w:lang w:eastAsia="zh-CN"/>
          </w:rPr>
          <w:delText>-RxTx</w:delText>
        </w:r>
        <w:r w:rsidDel="00DA1FC7">
          <w:rPr>
            <w:i/>
          </w:rPr>
          <w:delText>-Request</w:delText>
        </w:r>
        <w:r w:rsidDel="00DA1FC7">
          <w:rPr>
            <w:i/>
            <w:noProof/>
          </w:rPr>
          <w:delText>LocationInformation</w:delText>
        </w:r>
        <w:bookmarkEnd w:id="4079"/>
        <w:r w:rsidDel="00DA1FC7">
          <w:delText>]</w:delText>
        </w:r>
      </w:del>
      <w:r>
        <w:t xml:space="preserve"> message from LMF or another UE via SLPP [</w:t>
      </w:r>
      <w:del w:id="4082" w:author="CATT" w:date="2024-02-18T23:56:00Z">
        <w:r w:rsidDel="009B071D">
          <w:delText>TBD</w:delText>
        </w:r>
      </w:del>
      <w:ins w:id="4083" w:author="CATT" w:date="2024-02-18T23:56:00Z">
        <w:r>
          <w:rPr>
            <w:rFonts w:hint="eastAsia"/>
            <w:lang w:eastAsia="zh-CN"/>
          </w:rPr>
          <w:t>37</w:t>
        </w:r>
      </w:ins>
      <w:r>
        <w:t xml:space="preserve">], the UE shall be able to perform </w:t>
      </w:r>
      <w:proofErr w:type="spellStart"/>
      <w:r>
        <w:t>multiple</w:t>
      </w:r>
      <w:del w:id="4084" w:author="CATT" w:date="2024-02-29T18:43:00Z">
        <w:r w:rsidDel="003D73BC">
          <w:delText xml:space="preserve"> at least TBD [FFS: (up to the UE capability specified in </w:delText>
        </w:r>
        <w:r w:rsidDel="003D73BC">
          <w:lastRenderedPageBreak/>
          <w:delText>Clause [</w:delText>
        </w:r>
      </w:del>
      <w:del w:id="4085" w:author="CATT" w:date="2024-02-18T23:56:00Z">
        <w:r w:rsidDel="009B071D">
          <w:delText>TBD</w:delText>
        </w:r>
      </w:del>
      <w:del w:id="4086" w:author="CATT" w:date="2024-02-29T18:43:00Z">
        <w:r w:rsidDel="003D73BC">
          <w:delText xml:space="preserve">])] </w:delText>
        </w:r>
      </w:del>
      <w:r>
        <w:t>SL</w:t>
      </w:r>
      <w:proofErr w:type="spellEnd"/>
      <w:r>
        <w:t xml:space="preserve"> Rx-Tx time difference measurements</w:t>
      </w:r>
      <w:ins w:id="4087" w:author="CATT" w:date="2024-03-01T11:19:00Z">
        <w:r w:rsidRPr="001C2891">
          <w:rPr>
            <w:lang w:val="en-US" w:eastAsia="zh-CN"/>
          </w:rPr>
          <w:t xml:space="preserve"> </w:t>
        </w:r>
        <w:r w:rsidRPr="00187843">
          <w:rPr>
            <w:lang w:val="en-US" w:eastAsia="zh-CN"/>
          </w:rPr>
          <w:t>based on SL-PRS from one or more other SL UEs (up to the UE capability specified in Clause 12A.2.3)</w:t>
        </w:r>
      </w:ins>
      <w:r>
        <w:t xml:space="preserve">, </w:t>
      </w:r>
      <w:ins w:id="4088" w:author="CATT" w:date="2024-03-01T11:19:00Z">
        <w:r>
          <w:rPr>
            <w:rFonts w:hint="eastAsia"/>
            <w:lang w:eastAsia="zh-CN"/>
          </w:rPr>
          <w:t xml:space="preserve">as </w:t>
        </w:r>
      </w:ins>
      <w:r>
        <w:t>defined in TS 38.215 [4]</w:t>
      </w:r>
      <w:ins w:id="4089" w:author="CATT" w:date="2024-03-01T11:19:00Z">
        <w:r>
          <w:rPr>
            <w:rFonts w:hint="eastAsia"/>
            <w:lang w:eastAsia="zh-CN"/>
          </w:rPr>
          <w:t>.</w:t>
        </w:r>
      </w:ins>
      <w:del w:id="4090" w:author="CATT" w:date="2024-03-01T11:19:00Z">
        <w:r w:rsidDel="00375746">
          <w:delText>,</w:delText>
        </w:r>
      </w:del>
      <w:r>
        <w:t xml:space="preserve"> </w:t>
      </w:r>
      <w:ins w:id="4091" w:author="CATT" w:date="2024-03-01T11:19:00Z">
        <w:r>
          <w:rPr>
            <w:rFonts w:hint="eastAsia"/>
            <w:lang w:val="en-US" w:eastAsia="zh-CN"/>
          </w:rPr>
          <w:t>F</w:t>
        </w:r>
        <w:r w:rsidRPr="001C2891">
          <w:rPr>
            <w:lang w:val="en-US" w:eastAsia="zh-CN"/>
          </w:rPr>
          <w:t>or each individual SL PRS resource measured by a UE</w:t>
        </w:r>
        <w:r>
          <w:rPr>
            <w:rFonts w:hint="eastAsia"/>
            <w:lang w:val="en-US" w:eastAsia="zh-CN"/>
          </w:rPr>
          <w:t xml:space="preserve">, </w:t>
        </w:r>
      </w:ins>
      <w:ins w:id="4092" w:author="CATT" w:date="2024-03-01T11:20:00Z">
        <w:r>
          <w:rPr>
            <w:rFonts w:hint="eastAsia"/>
            <w:lang w:eastAsia="zh-CN"/>
          </w:rPr>
          <w:t>the SL Rx-Tx time difference measurement is performed</w:t>
        </w:r>
      </w:ins>
      <w:ins w:id="4093" w:author="CATT" w:date="2024-03-01T11:19:00Z">
        <w:r>
          <w:t xml:space="preserve"> </w:t>
        </w:r>
      </w:ins>
      <w:r>
        <w:t xml:space="preserve">during </w:t>
      </w:r>
      <m:oMath>
        <m:sSub>
          <m:sSubPr>
            <m:ctrlPr>
              <w:rPr>
                <w:rFonts w:ascii="Cambria Math" w:hAnsi="Cambria Math"/>
                <w:lang w:eastAsia="en-GB"/>
              </w:rPr>
            </m:ctrlPr>
          </m:sSubPr>
          <m:e>
            <m:r>
              <w:rPr>
                <w:rFonts w:ascii="Cambria Math" w:hAnsi="Cambria Math"/>
              </w:rPr>
              <m:t>T</m:t>
            </m:r>
          </m:e>
          <m:sub>
            <m:r>
              <w:rPr>
                <w:rFonts w:ascii="Cambria Math" w:hAnsi="Cambria Math"/>
              </w:rPr>
              <m:t>SL</m:t>
            </m:r>
            <m:r>
              <w:rPr>
                <w:rFonts w:ascii="Cambria Math" w:hAnsi="Cambria Math" w:cs="MS Gothic"/>
                <w:lang w:eastAsia="zh-CN"/>
              </w:rPr>
              <m:t xml:space="preserve"> </m:t>
            </m:r>
            <m:r>
              <w:rPr>
                <w:rFonts w:ascii="Cambria Math" w:hAnsi="Cambria Math"/>
              </w:rPr>
              <m:t>RxTx,total</m:t>
            </m:r>
          </m:sub>
        </m:sSub>
      </m:oMath>
      <w:r>
        <w:rPr>
          <w:lang w:eastAsia="zh-CN"/>
        </w:rPr>
        <w:t xml:space="preserve"> d</w:t>
      </w:r>
      <w:r>
        <w:rPr>
          <w:rFonts w:eastAsia="MS Mincho" w:cs="v4.2.0"/>
        </w:rPr>
        <w:t>efined as:</w:t>
      </w:r>
    </w:p>
    <w:p w14:paraId="32EBCFAF" w14:textId="77777777" w:rsidR="005A3726" w:rsidRDefault="00986E26" w:rsidP="005A3726">
      <w:pPr>
        <w:spacing w:before="120" w:after="120"/>
        <w:rPr>
          <w:rFonts w:cs="v4.2.0"/>
          <w:lang w:eastAsia="en-GB"/>
        </w:rPr>
      </w:pPr>
      <m:oMathPara>
        <m:oMath>
          <m:sSub>
            <m:sSubPr>
              <m:ctrlPr>
                <w:rPr>
                  <w:rFonts w:ascii="Cambria Math" w:hAnsi="Cambria Math"/>
                  <w:lang w:eastAsia="en-GB"/>
                </w:rPr>
              </m:ctrlPr>
            </m:sSubPr>
            <m:e>
              <m:r>
                <w:rPr>
                  <w:rFonts w:ascii="Cambria Math" w:hAnsi="Cambria Math"/>
                </w:rPr>
                <m:t>T</m:t>
              </m:r>
            </m:e>
            <m:sub>
              <m:r>
                <w:rPr>
                  <w:rFonts w:ascii="Cambria Math" w:hAnsi="Cambria Math"/>
                </w:rPr>
                <m:t>SL RxTx,total</m:t>
              </m:r>
            </m:sub>
          </m:sSub>
          <m:r>
            <m:rPr>
              <m:sty m:val="p"/>
            </m:rPr>
            <w:rPr>
              <w:rFonts w:ascii="Cambria Math" w:hAnsi="Cambria Math"/>
              <w:lang w:eastAsia="zh-CN"/>
            </w:rPr>
            <m:t>=</m:t>
          </m:r>
          <m:nary>
            <m:naryPr>
              <m:chr m:val="∑"/>
              <m:limLoc m:val="undOvr"/>
              <m:ctrlPr>
                <w:rPr>
                  <w:rFonts w:ascii="Cambria Math" w:hAnsi="Cambria Math"/>
                  <w:lang w:eastAsia="en-GB"/>
                </w:rPr>
              </m:ctrlPr>
            </m:naryPr>
            <m:sub>
              <m:r>
                <w:rPr>
                  <w:rFonts w:ascii="Cambria Math" w:hAnsi="Cambria Math"/>
                  <w:lang w:eastAsia="zh-CN"/>
                </w:rPr>
                <m:t>s=1</m:t>
              </m:r>
            </m:sub>
            <m:sup>
              <m:r>
                <w:rPr>
                  <w:rFonts w:ascii="Cambria Math" w:hAnsi="Cambria Math"/>
                  <w:lang w:eastAsia="zh-CN"/>
                </w:rPr>
                <m:t>S</m:t>
              </m:r>
            </m:sup>
            <m:e>
              <m:sSub>
                <m:sSubPr>
                  <m:ctrlPr>
                    <w:rPr>
                      <w:rFonts w:ascii="Cambria Math" w:hAnsi="Cambria Math"/>
                      <w:i/>
                      <w:kern w:val="2"/>
                    </w:rPr>
                  </m:ctrlPr>
                </m:sSubPr>
                <m:e>
                  <m:r>
                    <w:rPr>
                      <w:rFonts w:ascii="Cambria Math" w:hAnsi="Cambria Math"/>
                    </w:rPr>
                    <m:t>T</m:t>
                  </m:r>
                </m:e>
                <m:sub>
                  <m:r>
                    <w:rPr>
                      <w:rFonts w:ascii="Cambria Math" w:hAnsi="Cambria Math"/>
                    </w:rPr>
                    <m:t>SL RxTx,effect,s</m:t>
                  </m:r>
                </m:sub>
              </m:sSub>
            </m:e>
          </m:nary>
          <m:r>
            <w:rPr>
              <w:rFonts w:ascii="Cambria Math" w:hAnsi="Cambria Math"/>
              <w:kern w:val="2"/>
              <w:lang w:eastAsia="zh-CN"/>
            </w:rPr>
            <m:t>+</m:t>
          </m:r>
          <m:sSub>
            <m:sSubPr>
              <m:ctrlPr>
                <w:rPr>
                  <w:rFonts w:ascii="Cambria Math" w:hAnsi="Cambria Math"/>
                  <w:i/>
                  <w:kern w:val="2"/>
                </w:rPr>
              </m:ctrlPr>
            </m:sSubPr>
            <m:e>
              <m:r>
                <w:rPr>
                  <w:rFonts w:ascii="Cambria Math" w:hAnsi="Cambria Math"/>
                  <w:kern w:val="2"/>
                  <w:lang w:eastAsia="zh-CN"/>
                </w:rPr>
                <m:t>T</m:t>
              </m:r>
            </m:e>
            <m:sub>
              <m:r>
                <w:rPr>
                  <w:rFonts w:ascii="Cambria Math" w:hAnsi="Cambria Math"/>
                  <w:kern w:val="2"/>
                  <w:lang w:eastAsia="zh-CN"/>
                </w:rPr>
                <m:t>uncertain</m:t>
              </m:r>
            </m:sub>
          </m:sSub>
        </m:oMath>
      </m:oMathPara>
    </w:p>
    <w:p w14:paraId="1B8B4C8F" w14:textId="77777777" w:rsidR="005A3726" w:rsidRDefault="005A3726" w:rsidP="005A3726">
      <w:pPr>
        <w:rPr>
          <w:lang w:eastAsia="zh-CN"/>
        </w:rPr>
      </w:pPr>
      <w:proofErr w:type="gramStart"/>
      <w:r>
        <w:rPr>
          <w:lang w:eastAsia="zh-CN"/>
        </w:rPr>
        <w:t>Where</w:t>
      </w:r>
      <w:proofErr w:type="gramEnd"/>
      <w:r>
        <w:rPr>
          <w:lang w:eastAsia="zh-CN"/>
        </w:rPr>
        <w:t xml:space="preserve">, </w:t>
      </w:r>
    </w:p>
    <w:p w14:paraId="4A04D793" w14:textId="77777777" w:rsidR="005A3726" w:rsidRDefault="005A3726" w:rsidP="005A3726">
      <w:pPr>
        <w:rPr>
          <w:lang w:eastAsia="zh-CN"/>
        </w:rPr>
      </w:pPr>
      <w:r>
        <w:rPr>
          <w:lang w:eastAsia="zh-CN"/>
        </w:rPr>
        <w:t xml:space="preserve">S is the number of samples for a single SL Rx-Tx measurement defined below: </w:t>
      </w:r>
    </w:p>
    <w:p w14:paraId="36CF0323" w14:textId="77777777" w:rsidR="005A3726" w:rsidRDefault="005A3726" w:rsidP="005A3726">
      <w:pPr>
        <w:pStyle w:val="B10"/>
        <w:rPr>
          <w:rFonts w:eastAsia="DengXian"/>
          <w:lang w:eastAsia="en-GB"/>
        </w:rPr>
      </w:pPr>
      <m:oMath>
        <m:r>
          <w:rPr>
            <w:rFonts w:ascii="Cambria Math" w:eastAsia="DengXian" w:hAnsi="Cambria Math" w:cs="SimSun"/>
            <w:sz w:val="24"/>
            <w:szCs w:val="24"/>
          </w:rPr>
          <m:t>S</m:t>
        </m:r>
      </m:oMath>
      <w:r>
        <w:rPr>
          <w:rFonts w:eastAsia="DengXian"/>
        </w:rPr>
        <w:t xml:space="preserve"> = 1 for SL-PRS </w:t>
      </w:r>
      <w:del w:id="4094" w:author="CATT" w:date="2024-03-01T11:21:00Z">
        <w:r w:rsidDel="00992697">
          <w:rPr>
            <w:rFonts w:eastAsia="DengXian" w:hint="eastAsia"/>
            <w:lang w:eastAsia="zh-CN"/>
          </w:rPr>
          <w:delText>BW</w:delText>
        </w:r>
      </w:del>
      <w:ins w:id="4095" w:author="CATT" w:date="2024-03-01T11:21:00Z">
        <w:r>
          <w:rPr>
            <w:rFonts w:eastAsia="DengXian" w:hint="eastAsia"/>
            <w:lang w:eastAsia="zh-CN"/>
          </w:rPr>
          <w:t>bandwidth</w:t>
        </w:r>
      </w:ins>
      <w:ins w:id="4096" w:author="CATT" w:date="2024-03-01T11:35:00Z">
        <w:r>
          <w:rPr>
            <w:rFonts w:eastAsia="DengXian" w:hint="eastAsia"/>
            <w:lang w:eastAsia="zh-CN"/>
          </w:rPr>
          <w:t xml:space="preserve"> </w:t>
        </w:r>
      </w:ins>
      <w:r>
        <w:rPr>
          <w:rFonts w:eastAsia="DengXian" w:hint="eastAsia"/>
          <w:lang w:eastAsia="zh-CN"/>
        </w:rPr>
        <w:t>&gt;</w:t>
      </w:r>
      <w:ins w:id="4097" w:author="CATT" w:date="2024-03-01T11:35:00Z">
        <w:r>
          <w:rPr>
            <w:rFonts w:eastAsia="DengXian" w:hint="eastAsia"/>
            <w:lang w:eastAsia="zh-CN"/>
          </w:rPr>
          <w:t xml:space="preserve"> </w:t>
        </w:r>
      </w:ins>
      <w:r>
        <w:rPr>
          <w:rFonts w:eastAsia="DengXian"/>
        </w:rPr>
        <w:t>48 PRBs,</w:t>
      </w:r>
    </w:p>
    <w:p w14:paraId="3EB81C4C" w14:textId="77777777" w:rsidR="005A3726" w:rsidRPr="00165503" w:rsidDel="00165503" w:rsidRDefault="005A3726" w:rsidP="005A3726">
      <w:pPr>
        <w:pStyle w:val="B10"/>
        <w:rPr>
          <w:del w:id="4098" w:author="CATT" w:date="2024-03-01T11:20:00Z"/>
          <w:rFonts w:eastAsia="DengXian"/>
          <w:lang w:eastAsia="zh-CN"/>
        </w:rPr>
      </w:pPr>
      <m:oMath>
        <m:r>
          <w:rPr>
            <w:rFonts w:ascii="Cambria Math" w:eastAsia="DengXian" w:hAnsi="Cambria Math" w:cs="SimSun"/>
            <w:sz w:val="24"/>
            <w:szCs w:val="24"/>
          </w:rPr>
          <m:t>S</m:t>
        </m:r>
      </m:oMath>
      <w:r>
        <w:rPr>
          <w:rFonts w:eastAsia="DengXian"/>
        </w:rPr>
        <w:t xml:space="preserve"> = </w:t>
      </w:r>
      <w:r>
        <w:rPr>
          <w:rFonts w:eastAsia="DengXian"/>
          <w:lang w:eastAsia="zh-CN"/>
        </w:rPr>
        <w:t>4</w:t>
      </w:r>
      <w:r>
        <w:rPr>
          <w:rFonts w:eastAsia="DengXian"/>
        </w:rPr>
        <w:t xml:space="preserve"> for </w:t>
      </w:r>
      <w:del w:id="4099" w:author="CATT" w:date="2024-02-29T18:20:00Z">
        <w:r w:rsidDel="003C184F">
          <w:rPr>
            <w:rFonts w:eastAsia="DengXian"/>
          </w:rPr>
          <w:delText xml:space="preserve">24 PRBs </w:delText>
        </w:r>
        <w:r w:rsidDel="003C184F">
          <w:rPr>
            <w:rFonts w:ascii="DengXian" w:eastAsia="DengXian" w:hAnsi="DengXian" w:hint="eastAsia"/>
          </w:rPr>
          <w:delText>≤</w:delText>
        </w:r>
      </w:del>
      <w:r>
        <w:rPr>
          <w:rFonts w:eastAsia="DengXian"/>
        </w:rPr>
        <w:t xml:space="preserve">SL-PRS </w:t>
      </w:r>
      <w:del w:id="4100" w:author="CATT" w:date="2024-03-01T11:22:00Z">
        <w:r w:rsidDel="00992697">
          <w:rPr>
            <w:rFonts w:eastAsia="DengXian" w:hint="eastAsia"/>
            <w:lang w:eastAsia="zh-CN"/>
          </w:rPr>
          <w:delText>BW</w:delText>
        </w:r>
      </w:del>
      <w:ins w:id="4101" w:author="CATT" w:date="2024-03-01T11:22:00Z">
        <w:r>
          <w:rPr>
            <w:rFonts w:eastAsia="DengXian" w:hint="eastAsia"/>
            <w:lang w:eastAsia="zh-CN"/>
          </w:rPr>
          <w:t>bandwidth</w:t>
        </w:r>
      </w:ins>
      <w:r>
        <w:rPr>
          <w:rFonts w:ascii="DengXian" w:eastAsia="DengXian" w:hAnsi="DengXian" w:hint="eastAsia"/>
          <w:lang w:eastAsia="zh-CN"/>
        </w:rPr>
        <w:t>≤</w:t>
      </w:r>
      <w:r>
        <w:rPr>
          <w:rFonts w:eastAsia="DengXian"/>
        </w:rPr>
        <w:t xml:space="preserve">48 </w:t>
      </w:r>
      <w:proofErr w:type="spellStart"/>
      <w:r>
        <w:rPr>
          <w:rFonts w:eastAsia="DengXian"/>
        </w:rPr>
        <w:t>PRBs</w:t>
      </w:r>
    </w:p>
    <w:p w14:paraId="38226D7F" w14:textId="77777777" w:rsidR="005A3726" w:rsidRDefault="005A3726" w:rsidP="005A3726">
      <w:pPr>
        <w:rPr>
          <w:rFonts w:eastAsia="DengXian"/>
        </w:rPr>
      </w:pPr>
      <w:ins w:id="4102" w:author="CATT" w:date="2024-03-01T11:44:00Z">
        <w:r w:rsidRPr="00691C8F">
          <w:rPr>
            <w:rFonts w:eastAsia="DengXian" w:hint="eastAsia"/>
            <w:lang w:eastAsia="zh-CN"/>
          </w:rPr>
          <w:t>F</w:t>
        </w:r>
        <w:r w:rsidRPr="00691C8F">
          <w:rPr>
            <w:rFonts w:eastAsia="DengXian"/>
          </w:rPr>
          <w:t>or</w:t>
        </w:r>
        <w:proofErr w:type="spellEnd"/>
        <w:r w:rsidRPr="00691C8F">
          <w:rPr>
            <w:rFonts w:eastAsia="DengXian"/>
          </w:rPr>
          <w:t xml:space="preserve"> SL-PRS sample s, which is received within a slot where the UE receives SCI and the associated SL-PRS </w:t>
        </w:r>
      </w:ins>
      <w:ins w:id="4103" w:author="CATT" w:date="2024-03-01T11:47:00Z">
        <w:r w:rsidRPr="00691C8F">
          <w:rPr>
            <w:rFonts w:eastAsia="DengXian" w:hint="eastAsia"/>
            <w:lang w:eastAsia="zh-CN"/>
          </w:rPr>
          <w:t xml:space="preserve">is </w:t>
        </w:r>
      </w:ins>
      <w:ins w:id="4104" w:author="CATT" w:date="2024-03-01T11:44:00Z">
        <w:r w:rsidRPr="00691C8F">
          <w:rPr>
            <w:rFonts w:eastAsia="DengXian"/>
          </w:rPr>
          <w:t>within its capabilities [Components 2 and 3 of FG 41-1-1],</w:t>
        </w:r>
        <w:r w:rsidRPr="00691C8F">
          <w:rPr>
            <w:rFonts w:eastAsia="DengXian" w:hint="eastAsia"/>
            <w:lang w:eastAsia="zh-CN"/>
          </w:rPr>
          <w:t xml:space="preserve"> </w:t>
        </w:r>
      </w:ins>
      <m:oMath>
        <m:sSub>
          <m:sSubPr>
            <m:ctrlPr>
              <w:rPr>
                <w:rFonts w:ascii="Cambria Math" w:hAnsi="Cambria Math"/>
                <w:i/>
                <w:lang w:eastAsia="en-GB"/>
              </w:rPr>
            </m:ctrlPr>
          </m:sSubPr>
          <m:e>
            <m:r>
              <w:rPr>
                <w:rFonts w:ascii="Cambria Math" w:hAnsi="Cambria Math"/>
              </w:rPr>
              <m:t>T</m:t>
            </m:r>
          </m:e>
          <m:sub>
            <m:r>
              <w:rPr>
                <w:rFonts w:ascii="Cambria Math" w:hAnsi="Cambria Math"/>
              </w:rPr>
              <m:t>SL RxTx,effect,s</m:t>
            </m:r>
          </m:sub>
        </m:sSub>
      </m:oMath>
      <w:r w:rsidRPr="00691C8F">
        <w:rPr>
          <w:rFonts w:eastAsia="DengXian"/>
        </w:rPr>
        <w:t xml:space="preserve"> is defined as:</w:t>
      </w:r>
      <w:r>
        <w:rPr>
          <w:rFonts w:eastAsia="DengXian"/>
        </w:rPr>
        <w:t xml:space="preserve"> </w:t>
      </w:r>
    </w:p>
    <w:p w14:paraId="1BCF6B78" w14:textId="77777777" w:rsidR="005A3726" w:rsidRDefault="00986E26" w:rsidP="005A3726">
      <w:pPr>
        <w:ind w:left="567"/>
        <w:rPr>
          <w:lang w:eastAsia="zh-CN"/>
        </w:rPr>
      </w:pPr>
      <m:oMath>
        <m:sSub>
          <m:sSubPr>
            <m:ctrlPr>
              <w:rPr>
                <w:rFonts w:ascii="Cambria Math" w:hAnsi="Cambria Math" w:cs="SimSun"/>
                <w:i/>
                <w:sz w:val="24"/>
                <w:szCs w:val="24"/>
              </w:rPr>
            </m:ctrlPr>
          </m:sSubPr>
          <m:e>
            <m:r>
              <w:rPr>
                <w:rFonts w:ascii="Cambria Math" w:hAnsi="Cambria Math"/>
              </w:rPr>
              <m:t>T</m:t>
            </m:r>
          </m:e>
          <m:sub>
            <m:r>
              <w:rPr>
                <w:rFonts w:ascii="Cambria Math" w:hAnsi="Cambria Math"/>
              </w:rPr>
              <m:t>SL RxTx,effect,s</m:t>
            </m:r>
          </m:sub>
        </m:sSub>
        <m:r>
          <w:rPr>
            <w:rFonts w:ascii="Cambria Math" w:hAnsi="Cambria Math"/>
          </w:rPr>
          <m:t>=</m:t>
        </m:r>
        <m:sSub>
          <m:sSubPr>
            <m:ctrlPr>
              <w:rPr>
                <w:rFonts w:ascii="Cambria Math" w:hAnsi="Cambria Math" w:cs="SimSun"/>
                <w:i/>
                <w:sz w:val="24"/>
                <w:szCs w:val="24"/>
              </w:rPr>
            </m:ctrlPr>
          </m:sSubPr>
          <m:e>
            <m:r>
              <w:rPr>
                <w:rFonts w:ascii="Cambria Math" w:hAnsi="Cambria Math"/>
              </w:rPr>
              <m:t>t</m:t>
            </m:r>
          </m:e>
          <m:sub>
            <m:r>
              <w:rPr>
                <w:rFonts w:ascii="Cambria Math" w:hAnsi="Cambria Math"/>
              </w:rPr>
              <m:t>s+1</m:t>
            </m:r>
          </m:sub>
        </m:sSub>
        <m:r>
          <w:rPr>
            <w:rFonts w:ascii="Cambria Math" w:hAnsi="Cambria Math"/>
          </w:rPr>
          <m:t>-</m:t>
        </m:r>
        <m:sSub>
          <m:sSubPr>
            <m:ctrlPr>
              <w:rPr>
                <w:rFonts w:ascii="Cambria Math" w:hAnsi="Cambria Math" w:cs="SimSun"/>
                <w:i/>
                <w:sz w:val="24"/>
                <w:szCs w:val="24"/>
              </w:rPr>
            </m:ctrlPr>
          </m:sSubPr>
          <m:e>
            <m:r>
              <w:rPr>
                <w:rFonts w:ascii="Cambria Math" w:hAnsi="Cambria Math"/>
              </w:rPr>
              <m:t>t</m:t>
            </m:r>
          </m:e>
          <m:sub>
            <m:r>
              <w:rPr>
                <w:rFonts w:ascii="Cambria Math" w:hAnsi="Cambria Math"/>
              </w:rPr>
              <m:t>s</m:t>
            </m:r>
          </m:sub>
        </m:sSub>
      </m:oMath>
      <w:r w:rsidR="005A3726">
        <w:rPr>
          <w:lang w:eastAsia="zh-CN"/>
        </w:rPr>
        <w:t xml:space="preserve">, for s&lt;S, </w:t>
      </w:r>
      <w:ins w:id="4105" w:author="CATT" w:date="2024-03-01T11:43:00Z">
        <w:r w:rsidR="005A3726" w:rsidRPr="001C2891">
          <w:rPr>
            <w:lang w:eastAsia="zh-CN"/>
          </w:rPr>
          <w:t xml:space="preserve">where </w:t>
        </w:r>
      </w:ins>
      <m:oMath>
        <m:sSub>
          <m:sSubPr>
            <m:ctrlPr>
              <w:ins w:id="4106" w:author="CATT" w:date="2024-03-01T11:43:00Z">
                <w:rPr>
                  <w:rFonts w:ascii="Cambria Math" w:hAnsi="Cambria Math"/>
                  <w:i/>
                  <w:sz w:val="22"/>
                  <w:szCs w:val="24"/>
                </w:rPr>
              </w:ins>
            </m:ctrlPr>
          </m:sSubPr>
          <m:e>
            <m:r>
              <w:ins w:id="4107" w:author="CATT" w:date="2024-03-01T11:43:00Z">
                <w:rPr>
                  <w:rFonts w:ascii="Cambria Math" w:hAnsi="Cambria Math"/>
                  <w:lang w:eastAsia="zh-CN"/>
                </w:rPr>
                <m:t>t</m:t>
              </w:ins>
            </m:r>
          </m:e>
          <m:sub>
            <m:r>
              <w:ins w:id="4108" w:author="CATT" w:date="2024-03-01T11:43:00Z">
                <w:rPr>
                  <w:rFonts w:ascii="Cambria Math" w:hAnsi="Cambria Math"/>
                  <w:lang w:eastAsia="zh-CN"/>
                </w:rPr>
                <m:t>s</m:t>
              </w:ins>
            </m:r>
          </m:sub>
        </m:sSub>
      </m:oMath>
      <w:ins w:id="4109" w:author="CATT" w:date="2024-03-01T11:43:00Z">
        <w:r w:rsidR="005A3726" w:rsidRPr="001C2891">
          <w:rPr>
            <w:lang w:eastAsia="zh-CN"/>
          </w:rPr>
          <w:t xml:space="preserve"> and </w:t>
        </w:r>
      </w:ins>
      <m:oMath>
        <m:sSub>
          <m:sSubPr>
            <m:ctrlPr>
              <w:ins w:id="4110" w:author="CATT" w:date="2024-03-01T11:43:00Z">
                <w:rPr>
                  <w:rFonts w:ascii="Cambria Math" w:hAnsi="Cambria Math"/>
                  <w:i/>
                  <w:sz w:val="22"/>
                  <w:szCs w:val="24"/>
                </w:rPr>
              </w:ins>
            </m:ctrlPr>
          </m:sSubPr>
          <m:e>
            <m:r>
              <w:ins w:id="4111" w:author="CATT" w:date="2024-03-01T11:43:00Z">
                <w:rPr>
                  <w:rFonts w:ascii="Cambria Math" w:hAnsi="Cambria Math"/>
                  <w:lang w:eastAsia="zh-CN"/>
                </w:rPr>
                <m:t>t</m:t>
              </w:ins>
            </m:r>
          </m:e>
          <m:sub>
            <m:r>
              <w:ins w:id="4112" w:author="CATT" w:date="2024-03-01T11:43:00Z">
                <w:rPr>
                  <w:rFonts w:ascii="Cambria Math" w:hAnsi="Cambria Math"/>
                  <w:lang w:eastAsia="zh-CN"/>
                </w:rPr>
                <m:t>s+1</m:t>
              </w:ins>
            </m:r>
          </m:sub>
        </m:sSub>
      </m:oMath>
      <w:ins w:id="4113" w:author="CATT" w:date="2024-03-01T11:43:00Z">
        <w:r w:rsidR="005A3726" w:rsidRPr="001C2891">
          <w:rPr>
            <w:lang w:eastAsia="zh-CN"/>
          </w:rPr>
          <w:t xml:space="preserve"> are the start of the </w:t>
        </w:r>
        <w:r w:rsidR="005A3726" w:rsidRPr="001C2891">
          <w:rPr>
            <w:i/>
            <w:lang w:eastAsia="zh-CN"/>
          </w:rPr>
          <w:t>s</w:t>
        </w:r>
        <w:r w:rsidR="005A3726" w:rsidRPr="001C2891">
          <w:rPr>
            <w:lang w:eastAsia="zh-CN"/>
          </w:rPr>
          <w:t>-</w:t>
        </w:r>
        <w:proofErr w:type="spellStart"/>
        <w:r w:rsidR="005A3726" w:rsidRPr="001C2891">
          <w:rPr>
            <w:lang w:eastAsia="zh-CN"/>
          </w:rPr>
          <w:t>th</w:t>
        </w:r>
        <w:proofErr w:type="spellEnd"/>
        <w:r w:rsidR="005A3726" w:rsidRPr="001C2891">
          <w:rPr>
            <w:lang w:eastAsia="zh-CN"/>
          </w:rPr>
          <w:t xml:space="preserve"> and </w:t>
        </w:r>
        <w:r w:rsidR="005A3726" w:rsidRPr="001C2891">
          <w:rPr>
            <w:i/>
            <w:lang w:eastAsia="zh-CN"/>
          </w:rPr>
          <w:t>(s+1)</w:t>
        </w:r>
        <w:r w:rsidR="005A3726" w:rsidRPr="001C2891">
          <w:rPr>
            <w:lang w:eastAsia="zh-CN"/>
          </w:rPr>
          <w:t>-</w:t>
        </w:r>
        <w:proofErr w:type="spellStart"/>
        <w:r w:rsidR="005A3726" w:rsidRPr="001C2891">
          <w:rPr>
            <w:lang w:eastAsia="zh-CN"/>
          </w:rPr>
          <w:t>th</w:t>
        </w:r>
        <w:proofErr w:type="spellEnd"/>
        <w:r w:rsidR="005A3726" w:rsidRPr="001C2891">
          <w:rPr>
            <w:lang w:eastAsia="zh-CN"/>
          </w:rPr>
          <w:t xml:space="preserve"> slot </w:t>
        </w:r>
        <w:r w:rsidR="005A3726">
          <w:rPr>
            <w:lang w:eastAsia="zh-CN"/>
          </w:rPr>
          <w:t xml:space="preserve">of SL-PRS samples </w:t>
        </w:r>
        <w:r w:rsidR="005A3726" w:rsidRPr="001C2891">
          <w:rPr>
            <w:i/>
            <w:iCs/>
            <w:lang w:eastAsia="zh-CN"/>
          </w:rPr>
          <w:t>s</w:t>
        </w:r>
        <w:r w:rsidR="005A3726">
          <w:rPr>
            <w:lang w:eastAsia="zh-CN"/>
          </w:rPr>
          <w:t xml:space="preserve"> and SL-PRS samples </w:t>
        </w:r>
        <w:r w:rsidR="005A3726" w:rsidRPr="001C2891">
          <w:rPr>
            <w:i/>
            <w:iCs/>
            <w:lang w:eastAsia="zh-CN"/>
          </w:rPr>
          <w:t>s</w:t>
        </w:r>
        <w:r w:rsidR="005A3726">
          <w:rPr>
            <w:lang w:eastAsia="zh-CN"/>
          </w:rPr>
          <w:t>+1, respectively</w:t>
        </w:r>
        <w:r w:rsidR="005A3726">
          <w:rPr>
            <w:rFonts w:hint="eastAsia"/>
            <w:lang w:eastAsia="zh-CN"/>
          </w:rPr>
          <w:t xml:space="preserve">. </w:t>
        </w:r>
      </w:ins>
      <w:del w:id="4114" w:author="CATT" w:date="2024-03-01T11:43:00Z">
        <w:r w:rsidR="005A3726" w:rsidDel="006314D5">
          <w:rPr>
            <w:lang w:eastAsia="zh-CN"/>
          </w:rPr>
          <w:delText xml:space="preserve"> </w:delText>
        </w:r>
      </w:del>
      <w:del w:id="4115" w:author="CATT" w:date="2024-02-29T18:30:00Z">
        <w:r w:rsidR="005A3726" w:rsidDel="00915627">
          <w:rPr>
            <w:lang w:eastAsia="zh-CN"/>
          </w:rPr>
          <w:delText xml:space="preserve">, </w:delText>
        </w:r>
        <w:r w:rsidR="005A3726" w:rsidDel="00915627">
          <w:rPr>
            <w:kern w:val="2"/>
          </w:rPr>
          <w:delText xml:space="preserve">provided that </w:delText>
        </w:r>
      </w:del>
      <m:oMath>
        <m:sSub>
          <m:sSubPr>
            <m:ctrlPr>
              <w:del w:id="4116" w:author="CATT" w:date="2024-02-29T18:30:00Z">
                <w:rPr>
                  <w:rFonts w:ascii="Cambria Math" w:eastAsia="DengXian" w:hAnsi="Cambria Math"/>
                  <w:i/>
                  <w:kern w:val="2"/>
                  <w:lang w:eastAsia="en-GB"/>
                </w:rPr>
              </w:del>
            </m:ctrlPr>
          </m:sSubPr>
          <m:e>
            <m:r>
              <w:del w:id="4117" w:author="CATT" w:date="2024-02-29T18:30:00Z">
                <w:rPr>
                  <w:rFonts w:ascii="Cambria Math" w:eastAsia="DengXian" w:hAnsi="Cambria Math"/>
                </w:rPr>
                <m:t>T</m:t>
              </w:del>
            </m:r>
          </m:e>
          <m:sub>
            <m:r>
              <w:del w:id="4118" w:author="CATT" w:date="2024-02-29T18:30:00Z">
                <w:rPr>
                  <w:rFonts w:ascii="Cambria Math" w:eastAsia="DengXian" w:hAnsi="Cambria Math"/>
                </w:rPr>
                <m:t>SL RxTx,effect,s</m:t>
              </w:del>
            </m:r>
          </m:sub>
        </m:sSub>
        <m:r>
          <w:del w:id="4119" w:author="CATT" w:date="2024-02-29T18:30:00Z">
            <w:rPr>
              <w:rFonts w:ascii="Cambria Math" w:hAnsi="Cambria Math"/>
              <w:kern w:val="2"/>
            </w:rPr>
            <m:t>≥</m:t>
          </w:del>
        </m:r>
        <m:sSub>
          <m:sSubPr>
            <m:ctrlPr>
              <w:del w:id="4120" w:author="CATT" w:date="2024-02-29T18:30:00Z">
                <w:rPr>
                  <w:rFonts w:ascii="Cambria Math" w:eastAsia="DengXian" w:hAnsi="Cambria Math"/>
                  <w:i/>
                  <w:kern w:val="2"/>
                  <w:lang w:eastAsia="en-GB"/>
                </w:rPr>
              </w:del>
            </m:ctrlPr>
          </m:sSubPr>
          <m:e>
            <m:r>
              <w:del w:id="4121" w:author="CATT" w:date="2024-02-29T18:30:00Z">
                <w:rPr>
                  <w:rFonts w:ascii="Cambria Math" w:eastAsia="DengXian" w:hAnsi="Cambria Math"/>
                </w:rPr>
                <m:t>T</m:t>
              </w:del>
            </m:r>
          </m:e>
          <m:sub>
            <m:r>
              <w:del w:id="4122" w:author="CATT" w:date="2024-02-29T18:30:00Z">
                <w:rPr>
                  <w:rFonts w:ascii="Cambria Math" w:eastAsia="DengXian" w:hAnsi="Cambria Math"/>
                </w:rPr>
                <m:t>dur,s</m:t>
              </w:del>
            </m:r>
          </m:sub>
        </m:sSub>
        <m:r>
          <w:del w:id="4123" w:author="CATT" w:date="2024-02-29T18:30:00Z">
            <w:rPr>
              <w:rFonts w:ascii="Cambria Math" w:eastAsia="DengXian" w:hAnsi="Cambria Math"/>
              <w:kern w:val="2"/>
            </w:rPr>
            <m:t>+</m:t>
          </w:del>
        </m:r>
        <m:sSub>
          <m:sSubPr>
            <m:ctrlPr>
              <w:del w:id="4124" w:author="CATT" w:date="2024-02-29T18:30:00Z">
                <w:rPr>
                  <w:rFonts w:ascii="Cambria Math" w:eastAsia="DengXian" w:hAnsi="Cambria Math"/>
                  <w:i/>
                  <w:kern w:val="2"/>
                  <w:lang w:eastAsia="en-GB"/>
                </w:rPr>
              </w:del>
            </m:ctrlPr>
          </m:sSubPr>
          <m:e>
            <m:r>
              <w:del w:id="4125" w:author="CATT" w:date="2024-02-29T18:30:00Z">
                <w:rPr>
                  <w:rFonts w:ascii="Cambria Math" w:eastAsia="DengXian" w:hAnsi="Cambria Math"/>
                </w:rPr>
                <m:t>Δ</m:t>
              </w:del>
            </m:r>
          </m:e>
          <m:sub>
            <m:r>
              <w:del w:id="4126" w:author="CATT" w:date="2024-02-29T18:30:00Z">
                <w:rPr>
                  <w:rFonts w:ascii="Cambria Math" w:eastAsia="DengXian" w:hAnsi="Cambria Math"/>
                </w:rPr>
                <m:t>SLproc</m:t>
              </w:del>
            </m:r>
          </m:sub>
        </m:sSub>
      </m:oMath>
      <w:del w:id="4127" w:author="CATT" w:date="2024-02-29T18:30:00Z">
        <w:r w:rsidR="005A3726" w:rsidDel="00915627">
          <w:rPr>
            <w:kern w:val="2"/>
          </w:rPr>
          <w:delText xml:space="preserve"> , </w:delText>
        </w:r>
        <w:r w:rsidR="005A3726" w:rsidDel="00915627">
          <w:rPr>
            <w:lang w:eastAsia="zh-CN"/>
          </w:rPr>
          <w:delText xml:space="preserve">where </w:delText>
        </w:r>
      </w:del>
      <m:oMath>
        <m:sSub>
          <m:sSubPr>
            <m:ctrlPr>
              <w:del w:id="4128" w:author="CATT" w:date="2024-02-29T18:30:00Z">
                <w:rPr>
                  <w:rFonts w:ascii="Cambria Math" w:hAnsi="Cambria Math"/>
                  <w:i/>
                  <w:lang w:eastAsia="en-GB"/>
                </w:rPr>
              </w:del>
            </m:ctrlPr>
          </m:sSubPr>
          <m:e>
            <m:r>
              <w:del w:id="4129" w:author="CATT" w:date="2024-02-29T18:30:00Z">
                <w:rPr>
                  <w:rFonts w:ascii="Cambria Math" w:hAnsi="Cambria Math"/>
                </w:rPr>
                <m:t>t</m:t>
              </w:del>
            </m:r>
          </m:e>
          <m:sub>
            <m:r>
              <w:del w:id="4130" w:author="CATT" w:date="2024-02-29T18:30:00Z">
                <w:rPr>
                  <w:rFonts w:ascii="Cambria Math" w:hAnsi="Cambria Math"/>
                </w:rPr>
                <m:t>s</m:t>
              </w:del>
            </m:r>
          </m:sub>
        </m:sSub>
      </m:oMath>
      <w:del w:id="4131" w:author="CATT" w:date="2024-02-29T18:30:00Z">
        <w:r w:rsidR="005A3726" w:rsidDel="00915627">
          <w:rPr>
            <w:lang w:eastAsia="zh-CN"/>
          </w:rPr>
          <w:delText xml:space="preserve"> and </w:delText>
        </w:r>
      </w:del>
      <m:oMath>
        <m:sSub>
          <m:sSubPr>
            <m:ctrlPr>
              <w:del w:id="4132" w:author="CATT" w:date="2024-02-29T18:30:00Z">
                <w:rPr>
                  <w:rFonts w:ascii="Cambria Math" w:hAnsi="Cambria Math"/>
                  <w:i/>
                  <w:lang w:eastAsia="en-GB"/>
                </w:rPr>
              </w:del>
            </m:ctrlPr>
          </m:sSubPr>
          <m:e>
            <m:r>
              <w:del w:id="4133" w:author="CATT" w:date="2024-02-29T18:30:00Z">
                <w:rPr>
                  <w:rFonts w:ascii="Cambria Math" w:hAnsi="Cambria Math"/>
                </w:rPr>
                <m:t>t</m:t>
              </w:del>
            </m:r>
          </m:e>
          <m:sub>
            <m:r>
              <w:del w:id="4134" w:author="CATT" w:date="2024-02-29T18:30:00Z">
                <w:rPr>
                  <w:rFonts w:ascii="Cambria Math" w:hAnsi="Cambria Math"/>
                </w:rPr>
                <m:t>s+1</m:t>
              </w:del>
            </m:r>
          </m:sub>
        </m:sSub>
      </m:oMath>
      <w:del w:id="4135" w:author="CATT" w:date="2024-02-29T18:30:00Z">
        <w:r w:rsidR="005A3726" w:rsidDel="00915627">
          <w:rPr>
            <w:lang w:eastAsia="zh-CN"/>
          </w:rPr>
          <w:delText xml:space="preserve"> are the start of the s-th and (s+1)-th slot, respectively, where UE is configured to measure SL-PRS</w:delText>
        </w:r>
        <w:r w:rsidR="005A3726" w:rsidDel="00915627">
          <w:rPr>
            <w:rFonts w:eastAsia="DengXian"/>
            <w:kern w:val="2"/>
            <w:sz w:val="21"/>
            <w:szCs w:val="24"/>
          </w:rPr>
          <w:delText>.</w:delText>
        </w:r>
        <w:r w:rsidR="005A3726" w:rsidDel="00915627">
          <w:rPr>
            <w:lang w:eastAsia="zh-CN"/>
          </w:rPr>
          <w:delText xml:space="preserve"> </w:delText>
        </w:r>
      </w:del>
    </w:p>
    <w:p w14:paraId="7F5A9542" w14:textId="77777777" w:rsidR="005A3726" w:rsidRDefault="00986E26" w:rsidP="005A3726">
      <w:pPr>
        <w:ind w:left="567"/>
        <w:rPr>
          <w:lang w:eastAsia="zh-CN"/>
        </w:rPr>
      </w:pPr>
      <m:oMath>
        <m:sSub>
          <m:sSubPr>
            <m:ctrlPr>
              <w:rPr>
                <w:rFonts w:ascii="Cambria Math" w:hAnsi="Cambria Math"/>
                <w:i/>
                <w:lang w:eastAsia="en-GB"/>
              </w:rPr>
            </m:ctrlPr>
          </m:sSubPr>
          <m:e>
            <m:r>
              <w:rPr>
                <w:rFonts w:ascii="Cambria Math" w:hAnsi="Cambria Math"/>
              </w:rPr>
              <m:t>T</m:t>
            </m:r>
          </m:e>
          <m:sub>
            <m:r>
              <w:rPr>
                <w:rFonts w:ascii="Cambria Math" w:hAnsi="Cambria Math"/>
              </w:rPr>
              <m:t>SL RxTx,effect,s</m:t>
            </m:r>
          </m:sub>
        </m:sSub>
        <m:r>
          <w:rPr>
            <w:rFonts w:ascii="Cambria Math" w:hAnsi="Cambria Math"/>
          </w:rPr>
          <m:t>=</m:t>
        </m:r>
        <m:sSub>
          <m:sSubPr>
            <m:ctrlPr>
              <w:rPr>
                <w:rFonts w:ascii="Cambria Math" w:eastAsia="DengXian" w:hAnsi="Cambria Math"/>
                <w:i/>
                <w:kern w:val="2"/>
                <w:lang w:eastAsia="en-GB"/>
              </w:rPr>
            </m:ctrlPr>
          </m:sSubPr>
          <m:e>
            <m:r>
              <w:rPr>
                <w:rFonts w:ascii="Cambria Math" w:eastAsia="DengXian" w:hAnsi="Cambria Math"/>
              </w:rPr>
              <m:t>T</m:t>
            </m:r>
          </m:e>
          <m:sub>
            <m:r>
              <w:rPr>
                <w:rFonts w:ascii="Cambria Math" w:eastAsia="DengXian" w:hAnsi="Cambria Math"/>
              </w:rPr>
              <m:t>dur,s</m:t>
            </m:r>
          </m:sub>
        </m:sSub>
        <m:r>
          <w:rPr>
            <w:rFonts w:ascii="Cambria Math" w:eastAsia="DengXian" w:hAnsi="Cambria Math"/>
            <w:kern w:val="2"/>
          </w:rPr>
          <m:t>+</m:t>
        </m:r>
        <m:sSub>
          <m:sSubPr>
            <m:ctrlPr>
              <w:rPr>
                <w:rFonts w:ascii="Cambria Math" w:eastAsia="DengXian" w:hAnsi="Cambria Math"/>
                <w:i/>
                <w:kern w:val="2"/>
                <w:lang w:eastAsia="en-GB"/>
              </w:rPr>
            </m:ctrlPr>
          </m:sSubPr>
          <m:e>
            <m:r>
              <w:rPr>
                <w:rFonts w:ascii="Cambria Math" w:eastAsia="DengXian" w:hAnsi="Cambria Math"/>
              </w:rPr>
              <m:t>Δ</m:t>
            </m:r>
          </m:e>
          <m:sub>
            <m:r>
              <w:rPr>
                <w:rFonts w:ascii="Cambria Math" w:eastAsia="DengXian" w:hAnsi="Cambria Math"/>
              </w:rPr>
              <m:t>SLproc</m:t>
            </m:r>
          </m:sub>
        </m:sSub>
        <m:r>
          <w:rPr>
            <w:rFonts w:ascii="Cambria Math" w:eastAsia="DengXian" w:hAnsi="Cambria Math"/>
            <w:kern w:val="2"/>
          </w:rPr>
          <m:t xml:space="preserve"> , </m:t>
        </m:r>
      </m:oMath>
      <w:r w:rsidR="005A3726">
        <w:rPr>
          <w:kern w:val="2"/>
        </w:rPr>
        <w:t xml:space="preserve">for </w:t>
      </w:r>
      <w:r w:rsidR="005A3726">
        <w:rPr>
          <w:i/>
          <w:iCs/>
          <w:kern w:val="2"/>
        </w:rPr>
        <w:t>s</w:t>
      </w:r>
      <w:ins w:id="4136" w:author="CATT" w:date="2024-03-01T11:34:00Z">
        <w:r w:rsidR="005A3726">
          <w:rPr>
            <w:rFonts w:hint="eastAsia"/>
            <w:i/>
            <w:iCs/>
            <w:kern w:val="2"/>
            <w:lang w:eastAsia="zh-CN"/>
          </w:rPr>
          <w:t xml:space="preserve"> </w:t>
        </w:r>
      </w:ins>
      <w:r w:rsidR="005A3726">
        <w:rPr>
          <w:kern w:val="2"/>
        </w:rPr>
        <w:t>=</w:t>
      </w:r>
      <w:ins w:id="4137" w:author="CATT" w:date="2024-03-01T11:34:00Z">
        <w:r w:rsidR="005A3726">
          <w:rPr>
            <w:rFonts w:hint="eastAsia"/>
            <w:kern w:val="2"/>
            <w:lang w:eastAsia="zh-CN"/>
          </w:rPr>
          <w:t xml:space="preserve"> </w:t>
        </w:r>
      </w:ins>
      <w:r w:rsidR="005A3726">
        <w:rPr>
          <w:i/>
          <w:iCs/>
          <w:kern w:val="2"/>
        </w:rPr>
        <w:t>S</w:t>
      </w:r>
      <w:r w:rsidR="005A3726">
        <w:rPr>
          <w:kern w:val="2"/>
        </w:rPr>
        <w:t>,</w:t>
      </w:r>
    </w:p>
    <w:p w14:paraId="511D0DCB" w14:textId="77777777" w:rsidR="005A3726" w:rsidRPr="00934916" w:rsidRDefault="00986E26" w:rsidP="005A3726">
      <w:pPr>
        <w:rPr>
          <w:lang w:eastAsia="zh-CN"/>
        </w:rPr>
      </w:pPr>
      <m:oMath>
        <m:sSub>
          <m:sSubPr>
            <m:ctrlPr>
              <w:rPr>
                <w:rFonts w:ascii="Cambria Math" w:eastAsia="DengXian" w:hAnsi="Cambria Math"/>
                <w:i/>
                <w:lang w:eastAsia="en-GB"/>
              </w:rPr>
            </m:ctrlPr>
          </m:sSubPr>
          <m:e>
            <m:r>
              <w:rPr>
                <w:rFonts w:ascii="Cambria Math" w:eastAsia="DengXian" w:hAnsi="Cambria Math"/>
              </w:rPr>
              <m:t>T</m:t>
            </m:r>
          </m:e>
          <m:sub>
            <m:r>
              <w:rPr>
                <w:rFonts w:ascii="Cambria Math" w:eastAsia="DengXian" w:hAnsi="Cambria Math"/>
              </w:rPr>
              <m:t>dur</m:t>
            </m:r>
            <m:r>
              <w:rPr>
                <w:rFonts w:ascii="Cambria Math" w:eastAsia="DengXian" w:hAnsi="Cambria Math"/>
                <w:lang w:eastAsia="zh-CN"/>
              </w:rPr>
              <m:t>,s</m:t>
            </m:r>
          </m:sub>
        </m:sSub>
      </m:oMath>
      <w:r w:rsidR="005A3726">
        <w:rPr>
          <w:lang w:eastAsia="zh-CN"/>
        </w:rPr>
        <w:t xml:space="preserve"> is the duration of </w:t>
      </w:r>
      <w:ins w:id="4138" w:author="CATT" w:date="2024-03-01T13:10:00Z">
        <w:r w:rsidR="005A3726">
          <w:rPr>
            <w:rFonts w:hint="eastAsia"/>
            <w:lang w:eastAsia="zh-CN"/>
          </w:rPr>
          <w:t xml:space="preserve">the slot </w:t>
        </w:r>
      </w:ins>
      <w:ins w:id="4139" w:author="CATT" w:date="2024-03-01T13:12:00Z">
        <w:r w:rsidR="005A3726">
          <w:rPr>
            <w:rFonts w:hint="eastAsia"/>
            <w:lang w:eastAsia="zh-CN"/>
          </w:rPr>
          <w:t>carrying</w:t>
        </w:r>
      </w:ins>
      <w:ins w:id="4140" w:author="CATT" w:date="2024-03-01T13:11:00Z">
        <w:r w:rsidR="005A3726">
          <w:rPr>
            <w:rFonts w:hint="eastAsia"/>
            <w:lang w:eastAsia="zh-CN"/>
          </w:rPr>
          <w:t xml:space="preserve"> </w:t>
        </w:r>
      </w:ins>
      <w:r w:rsidR="005A3726">
        <w:rPr>
          <w:lang w:eastAsia="zh-CN"/>
        </w:rPr>
        <w:t xml:space="preserve">SL-PRS </w:t>
      </w:r>
      <w:del w:id="4141" w:author="CATT" w:date="2024-03-01T13:11:00Z">
        <w:r w:rsidR="005A3726" w:rsidDel="00497E9B">
          <w:rPr>
            <w:lang w:eastAsia="zh-CN"/>
          </w:rPr>
          <w:delText xml:space="preserve">resources of the s-th </w:delText>
        </w:r>
      </w:del>
      <w:r w:rsidR="005A3726">
        <w:rPr>
          <w:lang w:eastAsia="zh-CN"/>
        </w:rPr>
        <w:t>sample</w:t>
      </w:r>
      <w:ins w:id="4142" w:author="CATT" w:date="2024-03-01T13:11:00Z">
        <w:r w:rsidR="005A3726">
          <w:rPr>
            <w:rFonts w:hint="eastAsia"/>
            <w:lang w:eastAsia="zh-CN"/>
          </w:rPr>
          <w:t xml:space="preserve"> s</w:t>
        </w:r>
      </w:ins>
      <w:ins w:id="4143" w:author="CATT" w:date="2024-03-01T13:12:00Z">
        <w:r w:rsidR="005A3726">
          <w:rPr>
            <w:rFonts w:hint="eastAsia"/>
            <w:lang w:eastAsia="zh-CN"/>
          </w:rPr>
          <w:t xml:space="preserve"> of SL Rx-Tx measurement</w:t>
        </w:r>
      </w:ins>
      <w:ins w:id="4144" w:author="CATT" w:date="2024-03-01T13:11:00Z">
        <w:r w:rsidR="005A3726">
          <w:rPr>
            <w:rFonts w:hint="eastAsia"/>
            <w:lang w:eastAsia="zh-CN"/>
          </w:rPr>
          <w:t xml:space="preserve">. </w:t>
        </w:r>
      </w:ins>
      <w:del w:id="4145" w:author="CATT" w:date="2024-03-01T11:50:00Z">
        <w:r w:rsidR="005A3726" w:rsidDel="002233EF">
          <w:rPr>
            <w:lang w:eastAsia="zh-CN"/>
          </w:rPr>
          <w:delText>,</w:delText>
        </w:r>
      </w:del>
    </w:p>
    <w:p w14:paraId="62A718A9" w14:textId="77777777" w:rsidR="005A3726" w:rsidRDefault="00986E26" w:rsidP="005A3726">
      <w:pPr>
        <w:rPr>
          <w:kern w:val="2"/>
          <w:lang w:eastAsia="en-GB"/>
        </w:rPr>
      </w:pPr>
      <m:oMath>
        <m:sSub>
          <m:sSubPr>
            <m:ctrlPr>
              <w:rPr>
                <w:rFonts w:ascii="Cambria Math" w:eastAsia="DengXian" w:hAnsi="Cambria Math"/>
                <w:i/>
                <w:kern w:val="2"/>
                <w:lang w:eastAsia="en-GB"/>
              </w:rPr>
            </m:ctrlPr>
          </m:sSubPr>
          <m:e>
            <m:r>
              <w:rPr>
                <w:rFonts w:ascii="Cambria Math" w:eastAsia="DengXian" w:hAnsi="Cambria Math"/>
              </w:rPr>
              <m:t>Δ</m:t>
            </m:r>
          </m:e>
          <m:sub>
            <m:r>
              <w:rPr>
                <w:rFonts w:ascii="Cambria Math" w:eastAsia="DengXian" w:hAnsi="Cambria Math"/>
              </w:rPr>
              <m:t>SLproc</m:t>
            </m:r>
          </m:sub>
        </m:sSub>
        <m:r>
          <w:del w:id="4146" w:author="CATT" w:date="2024-03-01T11:34:00Z">
            <w:rPr>
              <w:rFonts w:ascii="Cambria Math" w:eastAsia="DengXian" w:hAnsi="Cambria Math"/>
              <w:kern w:val="2"/>
            </w:rPr>
            <m:t>=[TBD]</m:t>
          </w:del>
        </m:r>
      </m:oMath>
      <w:del w:id="4147" w:author="CATT" w:date="2024-03-01T11:34:00Z">
        <w:r w:rsidR="005A3726" w:rsidDel="00723103">
          <w:rPr>
            <w:kern w:val="2"/>
          </w:rPr>
          <w:delText xml:space="preserve"> </w:delText>
        </w:r>
      </w:del>
      <w:r w:rsidR="005A3726">
        <w:rPr>
          <w:kern w:val="2"/>
        </w:rPr>
        <w:t>is the processing time</w:t>
      </w:r>
      <w:ins w:id="4148" w:author="CATT" w:date="2024-03-01T11:36:00Z">
        <w:r w:rsidR="005A3726">
          <w:rPr>
            <w:rFonts w:hint="eastAsia"/>
            <w:kern w:val="2"/>
            <w:lang w:eastAsia="zh-CN"/>
          </w:rPr>
          <w:t xml:space="preserve"> </w:t>
        </w:r>
      </w:ins>
      <w:ins w:id="4149" w:author="CATT" w:date="2024-03-01T11:28:00Z">
        <w:r w:rsidR="005A3726">
          <w:rPr>
            <w:kern w:val="2"/>
          </w:rPr>
          <w:t>as indicated via</w:t>
        </w:r>
        <w:r w:rsidR="005A3726">
          <w:t xml:space="preserve"> capability [c</w:t>
        </w:r>
        <w:r w:rsidR="005A3726" w:rsidRPr="00FE2154">
          <w:t>omponent 4 of FG 41-1-1</w:t>
        </w:r>
        <w:r w:rsidR="005A3726">
          <w:t xml:space="preserve">] of the UE performing the SL Rx-Tx </w:t>
        </w:r>
      </w:ins>
      <w:ins w:id="4150" w:author="CATT" w:date="2024-03-01T11:41:00Z">
        <w:r w:rsidR="005A3726">
          <w:t>time</w:t>
        </w:r>
        <w:r w:rsidR="005A3726">
          <w:rPr>
            <w:rFonts w:hint="eastAsia"/>
            <w:lang w:eastAsia="zh-CN"/>
          </w:rPr>
          <w:t xml:space="preserve"> difference </w:t>
        </w:r>
      </w:ins>
      <w:ins w:id="4151" w:author="CATT" w:date="2024-03-01T11:28:00Z">
        <w:r w:rsidR="005A3726">
          <w:t>measurement</w:t>
        </w:r>
      </w:ins>
      <w:r w:rsidR="005A3726" w:rsidRPr="001039E6">
        <w:rPr>
          <w:kern w:val="2"/>
        </w:rPr>
        <w:t>.</w:t>
      </w:r>
      <w:r w:rsidR="005A3726">
        <w:rPr>
          <w:lang w:eastAsia="zh-CN"/>
        </w:rPr>
        <w:t xml:space="preserve"> </w:t>
      </w:r>
    </w:p>
    <w:p w14:paraId="3F69E529" w14:textId="77777777" w:rsidR="005A3726" w:rsidRDefault="00986E26" w:rsidP="005A3726">
      <w:pPr>
        <w:rPr>
          <w:kern w:val="2"/>
          <w:lang w:eastAsia="zh-CN"/>
        </w:rPr>
      </w:pPr>
      <m:oMath>
        <m:sSub>
          <m:sSubPr>
            <m:ctrlPr>
              <w:rPr>
                <w:rFonts w:ascii="Cambria Math" w:hAnsi="Cambria Math"/>
                <w:i/>
                <w:kern w:val="2"/>
              </w:rPr>
            </m:ctrlPr>
          </m:sSubPr>
          <m:e>
            <m:r>
              <w:rPr>
                <w:rFonts w:ascii="Cambria Math" w:hAnsi="Cambria Math"/>
                <w:kern w:val="2"/>
                <w:lang w:eastAsia="zh-CN"/>
              </w:rPr>
              <m:t>T</m:t>
            </m:r>
          </m:e>
          <m:sub>
            <m:r>
              <w:rPr>
                <w:rFonts w:ascii="Cambria Math" w:hAnsi="Cambria Math"/>
                <w:kern w:val="2"/>
                <w:lang w:eastAsia="zh-CN"/>
              </w:rPr>
              <m:t>uncertain</m:t>
            </m:r>
          </m:sub>
        </m:sSub>
      </m:oMath>
      <w:r w:rsidR="005A3726">
        <w:rPr>
          <w:kern w:val="2"/>
          <w:lang w:eastAsia="zh-CN"/>
        </w:rPr>
        <w:t xml:space="preserve"> is defined as below: </w:t>
      </w:r>
    </w:p>
    <w:p w14:paraId="5C892099" w14:textId="77777777" w:rsidR="005A3726" w:rsidRDefault="005A3726" w:rsidP="005A3726">
      <w:pPr>
        <w:ind w:left="568" w:hanging="284"/>
        <w:rPr>
          <w:rFonts w:eastAsia="SimSun"/>
          <w:sz w:val="22"/>
          <w:szCs w:val="22"/>
          <w:lang w:val="en-US" w:eastAsia="en-GB"/>
        </w:rPr>
      </w:pPr>
      <w:r>
        <w:rPr>
          <w:rFonts w:eastAsia="DengXian"/>
          <w:lang w:val="en-US"/>
        </w:rPr>
        <w:t>If the UE reports the transmission timestamp of a SL PRS as defined in TS 38.215 [4], and the SL PRS transmission occurs after the SL PRS reception used to derive the measurement,</w:t>
      </w:r>
      <w:r>
        <w:rPr>
          <w:rFonts w:eastAsia="SimSun"/>
          <w:sz w:val="22"/>
          <w:szCs w:val="22"/>
          <w:lang w:val="en-US"/>
        </w:rPr>
        <w:t xml:space="preserve"> </w:t>
      </w:r>
      <m:oMath>
        <m:sSub>
          <m:sSubPr>
            <m:ctrlPr>
              <w:rPr>
                <w:rFonts w:ascii="Cambria Math" w:hAnsi="Cambria Math"/>
                <w:i/>
                <w:sz w:val="22"/>
                <w:szCs w:val="22"/>
                <w:lang w:eastAsia="en-GB"/>
              </w:rPr>
            </m:ctrlPr>
          </m:sSubPr>
          <m:e>
            <m:r>
              <w:rPr>
                <w:rFonts w:ascii="Cambria Math" w:eastAsia="SimSun" w:hAnsi="Cambria Math"/>
                <w:sz w:val="22"/>
                <w:szCs w:val="22"/>
                <w:lang w:val="en-US"/>
              </w:rPr>
              <m:t>T</m:t>
            </m:r>
          </m:e>
          <m:sub>
            <m:r>
              <w:rPr>
                <w:rFonts w:ascii="Cambria Math" w:eastAsia="SimSun" w:hAnsi="Cambria Math"/>
                <w:sz w:val="22"/>
                <w:szCs w:val="22"/>
                <w:lang w:val="en-US"/>
              </w:rPr>
              <m:t>uncertain</m:t>
            </m:r>
          </m:sub>
        </m:sSub>
      </m:oMath>
      <w:r>
        <w:rPr>
          <w:rFonts w:eastAsia="SimSun"/>
          <w:sz w:val="22"/>
          <w:szCs w:val="22"/>
          <w:lang w:val="en-US" w:eastAsia="zh-CN"/>
        </w:rPr>
        <w:t xml:space="preserve"> is the </w:t>
      </w:r>
      <w:r>
        <w:rPr>
          <w:rFonts w:eastAsia="SimSun"/>
          <w:sz w:val="22"/>
          <w:szCs w:val="22"/>
          <w:lang w:val="en-US"/>
        </w:rPr>
        <w:t xml:space="preserve">additional time delay from the </w:t>
      </w:r>
      <w:r>
        <w:rPr>
          <w:rFonts w:eastAsia="DengXian"/>
          <w:lang w:val="en-US"/>
        </w:rPr>
        <w:t>SL PRS reception</w:t>
      </w:r>
      <w:r>
        <w:rPr>
          <w:rFonts w:eastAsia="SimSun"/>
          <w:sz w:val="22"/>
          <w:szCs w:val="22"/>
          <w:lang w:val="en-US"/>
        </w:rPr>
        <w:t xml:space="preserve"> until the actual </w:t>
      </w:r>
      <w:r>
        <w:rPr>
          <w:rFonts w:eastAsia="DengXian"/>
          <w:lang w:val="en-US"/>
        </w:rPr>
        <w:t>SL PRS</w:t>
      </w:r>
      <w:r>
        <w:rPr>
          <w:rFonts w:eastAsia="SimSun"/>
          <w:sz w:val="22"/>
          <w:szCs w:val="22"/>
          <w:lang w:val="en-US"/>
        </w:rPr>
        <w:t xml:space="preserve"> transmission.</w:t>
      </w:r>
    </w:p>
    <w:p w14:paraId="13B46B18" w14:textId="77777777" w:rsidR="005A3726" w:rsidRDefault="005A3726" w:rsidP="005A3726">
      <w:pPr>
        <w:ind w:left="568" w:hanging="284"/>
        <w:rPr>
          <w:ins w:id="4152" w:author="CATT" w:date="2024-03-01T11:29:00Z"/>
          <w:rFonts w:eastAsia="DengXian"/>
          <w:lang w:val="en-US" w:eastAsia="zh-CN"/>
        </w:rPr>
      </w:pPr>
      <w:r>
        <w:rPr>
          <w:rFonts w:eastAsia="DengXian"/>
          <w:lang w:val="en-US"/>
        </w:rPr>
        <w:t xml:space="preserve">Otherwise, </w:t>
      </w:r>
      <m:oMath>
        <m:sSub>
          <m:sSubPr>
            <m:ctrlPr>
              <w:rPr>
                <w:rFonts w:ascii="Cambria Math" w:eastAsia="DengXian" w:hAnsi="Cambria Math"/>
                <w:lang w:eastAsia="en-GB"/>
              </w:rPr>
            </m:ctrlPr>
          </m:sSubPr>
          <m:e>
            <m:r>
              <w:rPr>
                <w:rFonts w:ascii="Cambria Math" w:eastAsia="DengXian" w:hAnsi="Cambria Math"/>
                <w:lang w:val="en-US"/>
              </w:rPr>
              <m:t>T</m:t>
            </m:r>
          </m:e>
          <m:sub>
            <m:r>
              <w:rPr>
                <w:rFonts w:ascii="Cambria Math" w:eastAsia="DengXian" w:hAnsi="Cambria Math"/>
                <w:lang w:val="en-US"/>
              </w:rPr>
              <m:t>uncertain</m:t>
            </m:r>
          </m:sub>
        </m:sSub>
        <m:r>
          <m:rPr>
            <m:sty m:val="p"/>
          </m:rPr>
          <w:rPr>
            <w:rFonts w:ascii="Cambria Math" w:eastAsia="DengXian" w:hAnsi="Cambria Math"/>
            <w:lang w:val="en-US"/>
          </w:rPr>
          <m:t>=0</m:t>
        </m:r>
      </m:oMath>
      <w:r>
        <w:rPr>
          <w:rFonts w:eastAsia="DengXian"/>
          <w:lang w:val="en-US"/>
        </w:rPr>
        <w:t>.</w:t>
      </w:r>
    </w:p>
    <w:p w14:paraId="0B7D4593" w14:textId="77777777" w:rsidR="005A3726" w:rsidRPr="00DF55B2" w:rsidRDefault="005A3726" w:rsidP="005A3726">
      <w:pPr>
        <w:rPr>
          <w:ins w:id="4153" w:author="CATT" w:date="2024-03-01T11:29:00Z"/>
          <w:rFonts w:eastAsia="DengXian"/>
          <w:lang w:val="en-US" w:eastAsia="zh-CN"/>
        </w:rPr>
      </w:pPr>
      <w:ins w:id="4154" w:author="CATT" w:date="2024-03-01T11:29:00Z">
        <w:r>
          <w:rPr>
            <w:rFonts w:eastAsia="DengXian" w:hint="eastAsia"/>
            <w:lang w:val="en-US" w:eastAsia="zh-CN"/>
          </w:rPr>
          <w:t>[</w:t>
        </w:r>
        <w:r>
          <w:rPr>
            <w:rFonts w:eastAsia="DengXian"/>
            <w:lang w:val="en-US" w:eastAsia="zh-CN"/>
          </w:rPr>
          <w:t xml:space="preserve">A </w:t>
        </w:r>
        <w:r w:rsidRPr="00DF55B2">
          <w:rPr>
            <w:rFonts w:eastAsia="DengXian"/>
            <w:lang w:val="en-US" w:eastAsia="zh-CN"/>
          </w:rPr>
          <w:t xml:space="preserve">UE may drop </w:t>
        </w:r>
        <w:r>
          <w:rPr>
            <w:rFonts w:eastAsia="DengXian"/>
            <w:lang w:val="en-US" w:eastAsia="zh-CN"/>
          </w:rPr>
          <w:t>one or more</w:t>
        </w:r>
        <w:r w:rsidRPr="00DF55B2">
          <w:rPr>
            <w:rFonts w:eastAsia="DengXian"/>
            <w:lang w:val="en-US" w:eastAsia="zh-CN"/>
          </w:rPr>
          <w:t xml:space="preserve"> SL PRS measurement samples if the number of active slots and number of active resources per slot for the ongoing SL PRS measurement exceed the UE capabilities</w:t>
        </w:r>
        <w:r>
          <w:rPr>
            <w:rFonts w:eastAsia="DengXian"/>
            <w:lang w:val="en-US" w:eastAsia="zh-CN"/>
          </w:rPr>
          <w:t xml:space="preserve"> in [FG 41-1-1]</w:t>
        </w:r>
        <w:r>
          <w:rPr>
            <w:rFonts w:eastAsia="DengXian" w:hint="eastAsia"/>
            <w:lang w:val="en-US" w:eastAsia="zh-CN"/>
          </w:rPr>
          <w:t xml:space="preserve">. </w:t>
        </w:r>
      </w:ins>
    </w:p>
    <w:p w14:paraId="5FE2C150" w14:textId="77777777" w:rsidR="005A3726" w:rsidRPr="001C2891" w:rsidRDefault="005A3726" w:rsidP="005A3726">
      <w:pPr>
        <w:pStyle w:val="ListParagraph"/>
        <w:numPr>
          <w:ilvl w:val="0"/>
          <w:numId w:val="25"/>
        </w:numPr>
        <w:spacing w:after="0"/>
        <w:rPr>
          <w:ins w:id="4155" w:author="CATT" w:date="2024-03-01T11:29:00Z"/>
          <w:rFonts w:eastAsia="DengXian"/>
          <w:lang w:val="en-US" w:eastAsia="zh-CN"/>
        </w:rPr>
      </w:pPr>
      <w:ins w:id="4156" w:author="CATT" w:date="2024-03-01T11:29:00Z">
        <w:r w:rsidRPr="001C2891">
          <w:rPr>
            <w:rFonts w:eastAsia="DengXian"/>
            <w:lang w:val="en-US" w:eastAsia="zh-CN"/>
          </w:rPr>
          <w:t xml:space="preserve">For </w:t>
        </w:r>
        <w:r>
          <w:rPr>
            <w:rFonts w:eastAsia="DengXian"/>
            <w:lang w:val="en-US" w:eastAsia="zh-CN"/>
          </w:rPr>
          <w:t xml:space="preserve">a </w:t>
        </w:r>
        <w:r w:rsidRPr="001C2891">
          <w:rPr>
            <w:rFonts w:eastAsia="DengXian"/>
            <w:lang w:val="en-US" w:eastAsia="zh-CN"/>
          </w:rPr>
          <w:t>single</w:t>
        </w:r>
        <w:r>
          <w:rPr>
            <w:rFonts w:eastAsia="DengXian"/>
            <w:lang w:val="en-US" w:eastAsia="zh-CN"/>
          </w:rPr>
          <w:t>-</w:t>
        </w:r>
        <w:r w:rsidRPr="001C2891">
          <w:rPr>
            <w:rFonts w:eastAsia="DengXian"/>
            <w:lang w:val="en-US" w:eastAsia="zh-CN"/>
          </w:rPr>
          <w:t>sample measurement</w:t>
        </w:r>
        <w:r>
          <w:rPr>
            <w:rFonts w:eastAsia="DengXian"/>
            <w:lang w:val="en-US" w:eastAsia="zh-CN"/>
          </w:rPr>
          <w:t>,</w:t>
        </w:r>
        <w:r w:rsidRPr="001C2891">
          <w:rPr>
            <w:rFonts w:eastAsia="DengXian"/>
            <w:lang w:val="en-US" w:eastAsia="zh-CN"/>
          </w:rPr>
          <w:t xml:space="preserve"> the whole measurement </w:t>
        </w:r>
        <w:r>
          <w:rPr>
            <w:rFonts w:eastAsia="DengXian"/>
            <w:lang w:val="en-US" w:eastAsia="zh-CN"/>
          </w:rPr>
          <w:t>may</w:t>
        </w:r>
        <w:r w:rsidRPr="001C2891">
          <w:rPr>
            <w:rFonts w:eastAsia="DengXian"/>
            <w:lang w:val="en-US" w:eastAsia="zh-CN"/>
          </w:rPr>
          <w:t xml:space="preserve"> not</w:t>
        </w:r>
        <w:r>
          <w:rPr>
            <w:rFonts w:eastAsia="DengXian"/>
            <w:lang w:val="en-US" w:eastAsia="zh-CN"/>
          </w:rPr>
          <w:t xml:space="preserve"> be</w:t>
        </w:r>
        <w:r w:rsidRPr="001C2891">
          <w:rPr>
            <w:rFonts w:eastAsia="DengXian"/>
            <w:lang w:val="en-US" w:eastAsia="zh-CN"/>
          </w:rPr>
          <w:t xml:space="preserve"> performed</w:t>
        </w:r>
        <w:r>
          <w:rPr>
            <w:rFonts w:eastAsia="DengXian"/>
            <w:lang w:val="en-US" w:eastAsia="zh-CN"/>
          </w:rPr>
          <w:t>.</w:t>
        </w:r>
        <w:r>
          <w:rPr>
            <w:rFonts w:eastAsia="DengXian" w:hint="eastAsia"/>
            <w:lang w:val="en-US" w:eastAsia="zh-CN"/>
          </w:rPr>
          <w:t>]</w:t>
        </w:r>
      </w:ins>
    </w:p>
    <w:p w14:paraId="191EFAA6" w14:textId="77777777" w:rsidR="005A3726" w:rsidRPr="009F25D3" w:rsidRDefault="005A3726" w:rsidP="005A3726">
      <w:pPr>
        <w:rPr>
          <w:ins w:id="4157" w:author="CATT" w:date="2024-02-29T18:46:00Z"/>
          <w:rFonts w:eastAsia="DengXian"/>
          <w:lang w:val="en-US" w:eastAsia="zh-CN"/>
        </w:rPr>
      </w:pPr>
    </w:p>
    <w:p w14:paraId="54826AF3" w14:textId="77777777" w:rsidR="005A3726" w:rsidDel="008A7825" w:rsidRDefault="005A3726" w:rsidP="005A3726">
      <w:pPr>
        <w:keepLines/>
        <w:ind w:left="1135" w:hanging="851"/>
        <w:rPr>
          <w:del w:id="4158" w:author="CATT" w:date="2024-02-29T18:41:00Z"/>
          <w:rFonts w:eastAsia="DengXian"/>
          <w:highlight w:val="green"/>
        </w:rPr>
      </w:pPr>
      <w:del w:id="4159" w:author="CATT" w:date="2024-02-29T18:41:00Z">
        <w:r w:rsidDel="008A7825">
          <w:rPr>
            <w:lang w:eastAsia="zh-CN"/>
          </w:rPr>
          <w:delText xml:space="preserve">Editor’s note: The SL PRS measurement period for measurement on SL-PRS for multiple UEs is FFS.  </w:delText>
        </w:r>
      </w:del>
    </w:p>
    <w:p w14:paraId="2A4DD268" w14:textId="77777777" w:rsidR="005A3726" w:rsidRDefault="005A3726" w:rsidP="005A3726">
      <w:pPr>
        <w:jc w:val="both"/>
        <w:rPr>
          <w:lang w:eastAsia="zh-CN"/>
        </w:rPr>
      </w:pPr>
      <w:r>
        <w:rPr>
          <w:lang w:eastAsia="zh-CN"/>
        </w:rPr>
        <w:t>[FFS: If the synchronization reference source changes at the measuring UE or at the UE configured to transmit SL-PRS for the measurement, while the measuring UE is performing the SL Rx-Tx time difference measurement, then the measuring UE shall restart the SL Rx-Tx time difference measurement and shall send the measurement report no later than:</w:t>
      </w:r>
    </w:p>
    <w:p w14:paraId="068DA95D" w14:textId="77777777" w:rsidR="005A3726" w:rsidRDefault="00986E26" w:rsidP="005A3726">
      <w:pPr>
        <w:spacing w:after="0"/>
        <w:ind w:left="1652"/>
        <w:contextualSpacing/>
        <w:jc w:val="center"/>
        <w:rPr>
          <w:rFonts w:eastAsia="SimSun"/>
          <w:lang w:eastAsia="en-GB"/>
        </w:rPr>
      </w:pPr>
      <m:oMath>
        <m:sSub>
          <m:sSubPr>
            <m:ctrlPr>
              <w:rPr>
                <w:rFonts w:ascii="Cambria Math" w:hAnsi="Cambria Math"/>
                <w:lang w:eastAsia="en-GB"/>
              </w:rPr>
            </m:ctrlPr>
          </m:sSubPr>
          <m:e>
            <m:r>
              <m:rPr>
                <m:sty m:val="p"/>
              </m:rPr>
              <w:rPr>
                <w:rFonts w:ascii="Cambria Math" w:eastAsia="SimSun" w:hAnsi="Cambria Math"/>
              </w:rPr>
              <m:t>T</m:t>
            </m:r>
          </m:e>
          <m:sub>
            <m:r>
              <m:rPr>
                <m:sty m:val="p"/>
              </m:rPr>
              <w:rPr>
                <w:rFonts w:ascii="Cambria Math" w:eastAsia="SimSun" w:hAnsi="Cambria Math"/>
              </w:rPr>
              <m:t>SL RxTx,restart</m:t>
            </m:r>
          </m:sub>
        </m:sSub>
        <m:r>
          <m:rPr>
            <m:sty m:val="p"/>
          </m:rPr>
          <w:rPr>
            <w:rFonts w:ascii="Cambria Math" w:eastAsia="SimSun" w:hAnsi="Cambria Math"/>
          </w:rPr>
          <m:t>=</m:t>
        </m:r>
        <m:d>
          <m:dPr>
            <m:ctrlPr>
              <w:rPr>
                <w:rFonts w:ascii="Cambria Math" w:hAnsi="Cambria Math"/>
                <w:lang w:eastAsia="en-GB"/>
              </w:rPr>
            </m:ctrlPr>
          </m:dPr>
          <m:e>
            <m:r>
              <m:rPr>
                <m:sty m:val="p"/>
              </m:rPr>
              <w:rPr>
                <w:rFonts w:ascii="Cambria Math" w:eastAsia="SimSun" w:hAnsi="Cambria Math"/>
              </w:rPr>
              <m:t>K+1</m:t>
            </m:r>
          </m:e>
        </m:d>
        <m:r>
          <m:rPr>
            <m:sty m:val="p"/>
          </m:rPr>
          <w:rPr>
            <w:rFonts w:ascii="Cambria Math" w:eastAsia="SimSun" w:hAnsi="Cambria Math"/>
          </w:rPr>
          <m:t>*</m:t>
        </m:r>
        <m:sSub>
          <m:sSubPr>
            <m:ctrlPr>
              <w:rPr>
                <w:rFonts w:ascii="Cambria Math" w:hAnsi="Cambria Math"/>
                <w:lang w:eastAsia="en-GB"/>
              </w:rPr>
            </m:ctrlPr>
          </m:sSubPr>
          <m:e>
            <m:r>
              <m:rPr>
                <m:sty m:val="p"/>
              </m:rPr>
              <w:rPr>
                <w:rFonts w:ascii="Cambria Math" w:eastAsia="SimSun" w:hAnsi="Cambria Math"/>
              </w:rPr>
              <m:t>T</m:t>
            </m:r>
          </m:e>
          <m:sub>
            <m:r>
              <m:rPr>
                <m:sty m:val="p"/>
              </m:rPr>
              <w:rPr>
                <w:rFonts w:ascii="Cambria Math" w:eastAsia="SimSun" w:hAnsi="Cambria Math"/>
              </w:rPr>
              <m:t>SL RxTx, Total</m:t>
            </m:r>
          </m:sub>
        </m:sSub>
      </m:oMath>
      <w:r w:rsidR="005A3726">
        <w:rPr>
          <w:rFonts w:eastAsia="SimSun"/>
        </w:rPr>
        <w:t xml:space="preserve"> ,</w:t>
      </w:r>
    </w:p>
    <w:p w14:paraId="03A71680" w14:textId="77777777" w:rsidR="005A3726" w:rsidRDefault="005A3726" w:rsidP="005A3726">
      <w:r>
        <w:t>where K is the number of restarts due to the synchronization source changes.]</w:t>
      </w:r>
    </w:p>
    <w:p w14:paraId="3C16EB71" w14:textId="77777777" w:rsidR="005A3726" w:rsidRDefault="005A3726" w:rsidP="005A3726">
      <w:pPr>
        <w:keepLines/>
        <w:ind w:left="1135" w:hanging="851"/>
      </w:pPr>
      <w:r>
        <w:rPr>
          <w:lang w:eastAsia="zh-CN"/>
        </w:rPr>
        <w:t>Editor’s note: FFS whether to limit the number of restarting.</w:t>
      </w:r>
    </w:p>
    <w:p w14:paraId="565317B4" w14:textId="77777777" w:rsidR="005A3726" w:rsidRDefault="005A3726" w:rsidP="005A3726">
      <w:pPr>
        <w:pStyle w:val="Heading2"/>
      </w:pPr>
      <w:r>
        <w:t>12A.5</w:t>
      </w:r>
      <w:r>
        <w:tab/>
        <w:t>SL-RSRPP measurements</w:t>
      </w:r>
    </w:p>
    <w:p w14:paraId="4CC1436F" w14:textId="77777777" w:rsidR="005A3726" w:rsidRDefault="005A3726" w:rsidP="005A3726">
      <w:pPr>
        <w:pStyle w:val="Heading3"/>
      </w:pPr>
      <w:r>
        <w:t>12A.5.1</w:t>
      </w:r>
      <w:r>
        <w:tab/>
        <w:t>Introduction</w:t>
      </w:r>
    </w:p>
    <w:p w14:paraId="2D44DA82" w14:textId="77777777" w:rsidR="005A3726" w:rsidRDefault="005A3726" w:rsidP="005A3726">
      <w:pPr>
        <w:rPr>
          <w:lang w:eastAsia="zh-CN"/>
        </w:rPr>
      </w:pPr>
      <w:r>
        <w:t>The requirements in clause</w:t>
      </w:r>
      <w:r>
        <w:rPr>
          <w:lang w:eastAsia="zh-CN"/>
        </w:rPr>
        <w:t xml:space="preserve"> 12A.5 </w:t>
      </w:r>
      <w:r>
        <w:t xml:space="preserve">shall apply provided the UE has received </w:t>
      </w:r>
      <w:ins w:id="4160" w:author="CATT" w:date="2024-02-19T00:00:00Z">
        <w:r>
          <w:rPr>
            <w:rFonts w:hint="eastAsia"/>
            <w:i/>
            <w:lang w:eastAsia="zh-CN"/>
          </w:rPr>
          <w:t>SL</w:t>
        </w:r>
        <w:r w:rsidRPr="003862FC">
          <w:rPr>
            <w:i/>
          </w:rPr>
          <w:t>-TDOA-</w:t>
        </w:r>
        <w:proofErr w:type="spellStart"/>
        <w:r w:rsidRPr="003862FC">
          <w:rPr>
            <w:i/>
          </w:rPr>
          <w:t>RequestLocationInformation</w:t>
        </w:r>
        <w:proofErr w:type="spellEnd"/>
        <w:r>
          <w:rPr>
            <w:rFonts w:hint="eastAsia"/>
            <w:i/>
            <w:lang w:eastAsia="zh-CN"/>
          </w:rPr>
          <w:t xml:space="preserve"> or SL</w:t>
        </w:r>
        <w:r w:rsidRPr="003862FC">
          <w:rPr>
            <w:i/>
            <w:lang w:eastAsia="zh-CN"/>
          </w:rPr>
          <w:t>-AOA-</w:t>
        </w:r>
        <w:proofErr w:type="spellStart"/>
        <w:r w:rsidRPr="003862FC">
          <w:rPr>
            <w:i/>
            <w:lang w:eastAsia="zh-CN"/>
          </w:rPr>
          <w:t>RequestLocationInformation</w:t>
        </w:r>
      </w:ins>
      <w:proofErr w:type="spellEnd"/>
      <w:ins w:id="4161" w:author="CATT" w:date="2024-03-01T11:39:00Z">
        <w:r>
          <w:rPr>
            <w:rFonts w:hint="eastAsia"/>
            <w:i/>
            <w:lang w:eastAsia="zh-CN"/>
          </w:rPr>
          <w:t xml:space="preserve"> </w:t>
        </w:r>
      </w:ins>
      <w:ins w:id="4162" w:author="CATT" w:date="2024-02-19T00:00:00Z">
        <w:r>
          <w:rPr>
            <w:rFonts w:hint="eastAsia"/>
            <w:i/>
            <w:lang w:eastAsia="zh-CN"/>
          </w:rPr>
          <w:t>or</w:t>
        </w:r>
      </w:ins>
      <w:ins w:id="4163" w:author="CATT" w:date="2024-03-01T11:39:00Z">
        <w:r>
          <w:rPr>
            <w:rFonts w:hint="eastAsia"/>
            <w:i/>
            <w:lang w:eastAsia="zh-CN"/>
          </w:rPr>
          <w:t xml:space="preserve"> </w:t>
        </w:r>
      </w:ins>
      <w:ins w:id="4164" w:author="CATT" w:date="2024-02-19T00:00:00Z">
        <w:r>
          <w:rPr>
            <w:rFonts w:hint="eastAsia"/>
            <w:i/>
            <w:lang w:eastAsia="zh-CN"/>
          </w:rPr>
          <w:t>SL</w:t>
        </w:r>
        <w:r w:rsidRPr="003862FC">
          <w:rPr>
            <w:i/>
            <w:lang w:eastAsia="zh-CN"/>
          </w:rPr>
          <w:t>-TOA-</w:t>
        </w:r>
        <w:proofErr w:type="spellStart"/>
        <w:r w:rsidRPr="003862FC">
          <w:rPr>
            <w:i/>
            <w:lang w:eastAsia="zh-CN"/>
          </w:rPr>
          <w:t>RequestLocationInformation</w:t>
        </w:r>
        <w:proofErr w:type="spellEnd"/>
        <w:r w:rsidRPr="003862FC">
          <w:rPr>
            <w:rFonts w:hint="eastAsia"/>
            <w:i/>
            <w:lang w:eastAsia="zh-CN"/>
          </w:rPr>
          <w:t xml:space="preserve"> </w:t>
        </w:r>
        <w:r>
          <w:rPr>
            <w:rFonts w:hint="eastAsia"/>
            <w:i/>
            <w:lang w:eastAsia="zh-CN"/>
          </w:rPr>
          <w:t>or SL</w:t>
        </w:r>
        <w:r w:rsidRPr="003862FC">
          <w:rPr>
            <w:i/>
            <w:lang w:eastAsia="zh-CN"/>
          </w:rPr>
          <w:t>-RTT-</w:t>
        </w:r>
        <w:proofErr w:type="spellStart"/>
        <w:r w:rsidRPr="003862FC">
          <w:rPr>
            <w:i/>
            <w:lang w:eastAsia="zh-CN"/>
          </w:rPr>
          <w:t>RequestLocationInformation</w:t>
        </w:r>
      </w:ins>
      <w:proofErr w:type="spellEnd"/>
      <w:del w:id="4165" w:author="CATT" w:date="2024-02-19T00:00:00Z">
        <w:r w:rsidDel="002A45BB">
          <w:delText>[</w:delText>
        </w:r>
        <w:r w:rsidDel="002A45BB">
          <w:rPr>
            <w:i/>
          </w:rPr>
          <w:delText>NR-SL-</w:delText>
        </w:r>
        <w:r w:rsidDel="002A45BB">
          <w:rPr>
            <w:i/>
            <w:lang w:eastAsia="zh-CN"/>
          </w:rPr>
          <w:delText>RSRPP</w:delText>
        </w:r>
        <w:r w:rsidDel="002A45BB">
          <w:rPr>
            <w:i/>
          </w:rPr>
          <w:delText>-Request</w:delText>
        </w:r>
        <w:r w:rsidDel="002A45BB">
          <w:rPr>
            <w:i/>
            <w:noProof/>
          </w:rPr>
          <w:delText>LocationInformation</w:delText>
        </w:r>
        <w:r w:rsidDel="002A45BB">
          <w:delText>]</w:delText>
        </w:r>
      </w:del>
      <w:r>
        <w:t xml:space="preserve"> from LMF or another UE via SLPP requesting the UE to measure and report </w:t>
      </w:r>
      <w:r>
        <w:rPr>
          <w:lang w:eastAsia="zh-CN"/>
        </w:rPr>
        <w:t>SL PRS-RSRPP measurements defined in TS 38.215 [4].</w:t>
      </w:r>
    </w:p>
    <w:p w14:paraId="457F7741" w14:textId="77777777" w:rsidR="005A3726" w:rsidRDefault="005A3726" w:rsidP="005A3726">
      <w:pPr>
        <w:pStyle w:val="Heading3"/>
        <w:rPr>
          <w:lang w:eastAsia="en-GB"/>
        </w:rPr>
      </w:pPr>
      <w:r>
        <w:lastRenderedPageBreak/>
        <w:t>12A.5.2</w:t>
      </w:r>
      <w:r>
        <w:tab/>
        <w:t xml:space="preserve">Requirements </w:t>
      </w:r>
      <w:r>
        <w:rPr>
          <w:lang w:eastAsia="zh-CN"/>
        </w:rPr>
        <w:t>Applicability</w:t>
      </w:r>
    </w:p>
    <w:p w14:paraId="460EE423" w14:textId="77777777" w:rsidR="005A3726" w:rsidRDefault="005A3726" w:rsidP="005A3726">
      <w:r>
        <w:t xml:space="preserve">The requirements in clause 12A.5 apply for </w:t>
      </w:r>
      <w:del w:id="4166" w:author="CATT" w:date="2024-02-19T00:01:00Z">
        <w:r w:rsidDel="00986E13">
          <w:delText>[</w:delText>
        </w:r>
      </w:del>
      <w:r>
        <w:t>periodic and</w:t>
      </w:r>
      <w:del w:id="4167" w:author="CATT" w:date="2024-02-19T00:01:00Z">
        <w:r w:rsidDel="00986E13">
          <w:delText>]</w:delText>
        </w:r>
      </w:del>
      <w:r>
        <w:t xml:space="preserve"> triggered SL PRS-RSRPP measurements, provided:</w:t>
      </w:r>
    </w:p>
    <w:p w14:paraId="4452DF4B" w14:textId="77777777" w:rsidR="005A3726" w:rsidRDefault="005A3726" w:rsidP="005A3726">
      <w:pPr>
        <w:pStyle w:val="B10"/>
      </w:pPr>
      <w:r>
        <w:t>-</w:t>
      </w:r>
      <w:r>
        <w:tab/>
        <w:t>SL PRS-RSRPP related side conditions given in clause [TBD] for FR1 are met for a corresponding Band.</w:t>
      </w:r>
    </w:p>
    <w:p w14:paraId="3A4D0C26" w14:textId="77777777" w:rsidR="005A3726" w:rsidRDefault="005A3726" w:rsidP="005A3726">
      <w:pPr>
        <w:pStyle w:val="Heading3"/>
      </w:pPr>
      <w:r>
        <w:t>12A.5.3</w:t>
      </w:r>
      <w:r>
        <w:tab/>
        <w:t>Measurement Capability</w:t>
      </w:r>
    </w:p>
    <w:p w14:paraId="38D7E7B8" w14:textId="77777777" w:rsidR="005A3726" w:rsidRDefault="005A3726" w:rsidP="005A3726">
      <w:r>
        <w:rPr>
          <w:rFonts w:cs="v4.2.0"/>
        </w:rPr>
        <w:t xml:space="preserve">SL PRS-RSRPP measurement capability is as indicated by the UE in </w:t>
      </w:r>
      <w:ins w:id="4168" w:author="CATT" w:date="2024-03-01T11:36:00Z">
        <w:r>
          <w:rPr>
            <w:i/>
            <w:iCs/>
            <w:lang w:eastAsia="zh-CN"/>
          </w:rPr>
          <w:t>SL</w:t>
        </w:r>
      </w:ins>
      <w:ins w:id="4169" w:author="CATT" w:date="2024-02-19T00:01:00Z">
        <w:r>
          <w:rPr>
            <w:i/>
            <w:iCs/>
            <w:lang w:eastAsia="zh-CN"/>
          </w:rPr>
          <w:t>-TDOA-</w:t>
        </w:r>
        <w:proofErr w:type="spellStart"/>
        <w:r>
          <w:rPr>
            <w:i/>
            <w:iCs/>
            <w:lang w:eastAsia="zh-CN"/>
          </w:rPr>
          <w:t>ProvideCapabilities</w:t>
        </w:r>
        <w:proofErr w:type="spellEnd"/>
        <w:r>
          <w:rPr>
            <w:i/>
            <w:iCs/>
            <w:lang w:eastAsia="zh-CN"/>
          </w:rPr>
          <w:t xml:space="preserve">, </w:t>
        </w:r>
      </w:ins>
      <w:ins w:id="4170" w:author="CATT" w:date="2024-03-01T11:36:00Z">
        <w:r>
          <w:rPr>
            <w:rFonts w:hint="eastAsia"/>
            <w:i/>
            <w:iCs/>
            <w:lang w:eastAsia="zh-CN"/>
          </w:rPr>
          <w:t>SL</w:t>
        </w:r>
      </w:ins>
      <w:ins w:id="4171" w:author="CATT" w:date="2024-02-19T00:01:00Z">
        <w:r>
          <w:rPr>
            <w:i/>
            <w:iCs/>
            <w:lang w:eastAsia="zh-CN"/>
          </w:rPr>
          <w:t>-RTT-</w:t>
        </w:r>
        <w:proofErr w:type="spellStart"/>
        <w:r>
          <w:rPr>
            <w:i/>
            <w:iCs/>
            <w:lang w:eastAsia="zh-CN"/>
          </w:rPr>
          <w:t>ProvideCapabilities</w:t>
        </w:r>
        <w:proofErr w:type="spellEnd"/>
        <w:r>
          <w:rPr>
            <w:i/>
            <w:iCs/>
            <w:lang w:eastAsia="zh-CN"/>
          </w:rPr>
          <w:t xml:space="preserve">, </w:t>
        </w:r>
      </w:ins>
      <w:ins w:id="4172" w:author="CATT" w:date="2024-03-01T11:36:00Z">
        <w:r>
          <w:rPr>
            <w:rFonts w:hint="eastAsia"/>
            <w:i/>
            <w:iCs/>
            <w:lang w:eastAsia="zh-CN"/>
          </w:rPr>
          <w:t>SL</w:t>
        </w:r>
      </w:ins>
      <w:ins w:id="4173" w:author="CATT" w:date="2024-02-19T00:01:00Z">
        <w:r>
          <w:rPr>
            <w:i/>
            <w:iCs/>
            <w:lang w:eastAsia="zh-CN"/>
          </w:rPr>
          <w:t>-AOA-</w:t>
        </w:r>
        <w:proofErr w:type="spellStart"/>
        <w:r>
          <w:rPr>
            <w:i/>
            <w:iCs/>
            <w:lang w:eastAsia="zh-CN"/>
          </w:rPr>
          <w:t>ProvideCapabilities</w:t>
        </w:r>
        <w:proofErr w:type="spellEnd"/>
        <w:r>
          <w:rPr>
            <w:i/>
            <w:iCs/>
            <w:lang w:eastAsia="zh-CN"/>
          </w:rPr>
          <w:t xml:space="preserve">, </w:t>
        </w:r>
        <w:r>
          <w:rPr>
            <w:lang w:eastAsia="zh-CN"/>
          </w:rPr>
          <w:t>or</w:t>
        </w:r>
        <w:r>
          <w:rPr>
            <w:i/>
            <w:iCs/>
            <w:lang w:eastAsia="zh-CN"/>
          </w:rPr>
          <w:t xml:space="preserve"> </w:t>
        </w:r>
      </w:ins>
      <w:ins w:id="4174" w:author="CATT" w:date="2024-03-01T11:37:00Z">
        <w:r>
          <w:rPr>
            <w:rFonts w:hint="eastAsia"/>
            <w:i/>
            <w:iCs/>
            <w:lang w:eastAsia="zh-CN"/>
          </w:rPr>
          <w:t>SL</w:t>
        </w:r>
      </w:ins>
      <w:ins w:id="4175" w:author="CATT" w:date="2024-02-19T00:01:00Z">
        <w:r>
          <w:rPr>
            <w:i/>
            <w:iCs/>
            <w:lang w:eastAsia="zh-CN"/>
          </w:rPr>
          <w:t>-TOA-</w:t>
        </w:r>
        <w:proofErr w:type="spellStart"/>
        <w:r>
          <w:rPr>
            <w:i/>
            <w:iCs/>
            <w:lang w:eastAsia="zh-CN"/>
          </w:rPr>
          <w:t>ProvideCapabilities</w:t>
        </w:r>
      </w:ins>
      <w:proofErr w:type="spellEnd"/>
      <w:del w:id="4176" w:author="CATT" w:date="2024-02-19T00:01:00Z">
        <w:r w:rsidDel="006F4158">
          <w:rPr>
            <w:rFonts w:cs="v4.2.0"/>
          </w:rPr>
          <w:delText>[</w:delText>
        </w:r>
        <w:r w:rsidDel="006F4158">
          <w:rPr>
            <w:i/>
            <w:iCs/>
            <w:lang w:eastAsia="zh-CN"/>
          </w:rPr>
          <w:delText>NR-SL-RSRPP-ProvideCapabilities</w:delText>
        </w:r>
        <w:r w:rsidDel="006F4158">
          <w:rPr>
            <w:rFonts w:cs="v4.2.0"/>
          </w:rPr>
          <w:delText>]</w:delText>
        </w:r>
      </w:del>
      <w:r>
        <w:rPr>
          <w:rFonts w:cs="v4.2.0"/>
        </w:rPr>
        <w:t xml:space="preserve"> according to TS 38.355 [</w:t>
      </w:r>
      <w:del w:id="4177" w:author="CATT" w:date="2024-02-19T00:01:00Z">
        <w:r w:rsidDel="009A154A">
          <w:rPr>
            <w:rFonts w:cs="v4.2.0"/>
          </w:rPr>
          <w:delText>TBD</w:delText>
        </w:r>
      </w:del>
      <w:ins w:id="4178" w:author="CATT" w:date="2024-02-19T00:01:00Z">
        <w:r>
          <w:rPr>
            <w:rFonts w:cs="v4.2.0" w:hint="eastAsia"/>
            <w:lang w:eastAsia="zh-CN"/>
          </w:rPr>
          <w:t>37</w:t>
        </w:r>
      </w:ins>
      <w:r>
        <w:rPr>
          <w:rFonts w:cs="v4.2.0"/>
        </w:rPr>
        <w:t>].</w:t>
      </w:r>
    </w:p>
    <w:p w14:paraId="4DE1567C" w14:textId="77777777" w:rsidR="005A3726" w:rsidRDefault="005A3726" w:rsidP="005A3726">
      <w:pPr>
        <w:pStyle w:val="Heading3"/>
      </w:pPr>
      <w:r>
        <w:t>12A.5.4</w:t>
      </w:r>
      <w:r>
        <w:tab/>
        <w:t>Measurement Reporting Requirements</w:t>
      </w:r>
    </w:p>
    <w:p w14:paraId="58BFA850" w14:textId="77777777" w:rsidR="005A3726" w:rsidRDefault="005A3726" w:rsidP="005A3726">
      <w:r>
        <w:t xml:space="preserve">The measurement reporting delay is defined as the time between the moment when the measurement report is triggered and the moment when the UE starts to transmit the measurement report over the air interface. </w:t>
      </w:r>
    </w:p>
    <w:p w14:paraId="4BA8FA06" w14:textId="77777777" w:rsidR="005A3726" w:rsidRDefault="005A3726" w:rsidP="005A3726">
      <w:r>
        <w:t>For UE report to LMF, this requirement assumes that the measurement report is not delayed by other SLPP signalling on the DCCH. This measurement reporting delay excludes a delay uncertainty resulted when inserting the measurement report to the TTI of the uplink DCCH. The delay uncertainty is: 2 x TTI</w:t>
      </w:r>
      <w:r>
        <w:rPr>
          <w:vertAlign w:val="subscript"/>
        </w:rPr>
        <w:t xml:space="preserve">DCCH </w:t>
      </w:r>
      <w:r>
        <w:t>where TTI</w:t>
      </w:r>
      <w:r>
        <w:rPr>
          <w:vertAlign w:val="subscript"/>
        </w:rPr>
        <w:t>DCCH</w:t>
      </w:r>
      <w:r>
        <w:t xml:space="preserve"> is the duration of subframe or slot or </w:t>
      </w:r>
      <w:proofErr w:type="spellStart"/>
      <w:r>
        <w:t>subslot</w:t>
      </w:r>
      <w:proofErr w:type="spellEnd"/>
      <w:r>
        <w:t xml:space="preserve"> when the measurement report is transmitted on the PSSCH with subframe or slot or </w:t>
      </w:r>
      <w:proofErr w:type="spellStart"/>
      <w:r>
        <w:t>subslot</w:t>
      </w:r>
      <w:proofErr w:type="spellEnd"/>
      <w:r>
        <w:t xml:space="preserve"> duration. </w:t>
      </w:r>
    </w:p>
    <w:p w14:paraId="2C8CA6C6" w14:textId="77777777" w:rsidR="005A3726" w:rsidRDefault="005A3726" w:rsidP="005A3726">
      <w:r>
        <w:t xml:space="preserve">For UE report to another UE, this requirement assumes that the measurement report is not delayed by other SLPP signalling on the STCH. This measurement reporting delay excludes a delay uncertainty resulted when inserting the measurement report to the TTI of the </w:t>
      </w:r>
      <w:proofErr w:type="spellStart"/>
      <w:r>
        <w:t>sidelink</w:t>
      </w:r>
      <w:proofErr w:type="spellEnd"/>
      <w:r>
        <w:t xml:space="preserve"> STCH. The delay uncertainty is: 2 x TTI</w:t>
      </w:r>
      <w:r>
        <w:rPr>
          <w:vertAlign w:val="subscript"/>
        </w:rPr>
        <w:t xml:space="preserve">STCH </w:t>
      </w:r>
      <w:r>
        <w:t>where TTI</w:t>
      </w:r>
      <w:r>
        <w:rPr>
          <w:vertAlign w:val="subscript"/>
        </w:rPr>
        <w:t>STCH</w:t>
      </w:r>
      <w:r>
        <w:t xml:space="preserve"> is the duration of subframe or slot or </w:t>
      </w:r>
      <w:proofErr w:type="spellStart"/>
      <w:r>
        <w:t>subslot</w:t>
      </w:r>
      <w:proofErr w:type="spellEnd"/>
      <w:r>
        <w:t xml:space="preserve"> when the measurement report is transmitted on the PSSCH with subframe or slot or </w:t>
      </w:r>
      <w:proofErr w:type="spellStart"/>
      <w:r>
        <w:t>subslot</w:t>
      </w:r>
      <w:proofErr w:type="spellEnd"/>
      <w:r>
        <w:t xml:space="preserve"> duration. </w:t>
      </w:r>
    </w:p>
    <w:p w14:paraId="2AE6D7AB" w14:textId="77777777" w:rsidR="005A3726" w:rsidRDefault="005A3726" w:rsidP="005A3726">
      <w:r>
        <w:t>This measurement reporting delay excludes any delay caused by no SL resources</w:t>
      </w:r>
      <w:r>
        <w:rPr>
          <w:strike/>
        </w:rPr>
        <w:t xml:space="preserve"> </w:t>
      </w:r>
      <w:r>
        <w:t xml:space="preserve">for UE to send the measurement report. </w:t>
      </w:r>
    </w:p>
    <w:p w14:paraId="74EC7783" w14:textId="77777777" w:rsidR="005A3726" w:rsidRDefault="005A3726" w:rsidP="005A3726">
      <w:pPr>
        <w:rPr>
          <w:lang w:eastAsia="zh-CN"/>
        </w:rPr>
      </w:pPr>
      <w:r>
        <w:rPr>
          <w:lang w:eastAsia="zh-CN"/>
        </w:rPr>
        <w:t xml:space="preserve">The reported SL PRS-RSRPP measurement values contained in measurement reports shall be based on the measurement report mapping requirements specified in clauses [TBD]. </w:t>
      </w:r>
    </w:p>
    <w:p w14:paraId="2EB1C5DE" w14:textId="77777777" w:rsidR="005A3726" w:rsidRDefault="005A3726" w:rsidP="005A3726">
      <w:pPr>
        <w:rPr>
          <w:lang w:eastAsia="zh-CN"/>
        </w:rPr>
      </w:pPr>
      <w:r>
        <w:t xml:space="preserve">The SL PRS-RSRPP measurements performed and reported according to this section shall meet the SL PRS-RSRPP measurement accuracy requirements in clause </w:t>
      </w:r>
      <w:r>
        <w:rPr>
          <w:lang w:eastAsia="zh-CN"/>
        </w:rPr>
        <w:t>[TBD]</w:t>
      </w:r>
      <w:r>
        <w:t>, for each measured SL-PRS resource.</w:t>
      </w:r>
      <w:r>
        <w:rPr>
          <w:lang w:eastAsia="zh-CN"/>
        </w:rPr>
        <w:t xml:space="preserve"> </w:t>
      </w:r>
    </w:p>
    <w:p w14:paraId="75009110" w14:textId="77777777" w:rsidR="005A3726" w:rsidRDefault="005A3726" w:rsidP="005A3726">
      <w:pPr>
        <w:pStyle w:val="Heading3"/>
        <w:rPr>
          <w:lang w:eastAsia="en-GB"/>
        </w:rPr>
      </w:pPr>
      <w:r>
        <w:t>12A.5.5</w:t>
      </w:r>
      <w:r>
        <w:tab/>
        <w:t>Measurement Period Requirements</w:t>
      </w:r>
    </w:p>
    <w:p w14:paraId="31CA1497" w14:textId="77777777" w:rsidR="005A3726" w:rsidRDefault="005A3726" w:rsidP="005A3726">
      <w:pPr>
        <w:rPr>
          <w:ins w:id="4179" w:author="CATT" w:date="2024-02-19T00:03:00Z"/>
          <w:lang w:eastAsia="zh-CN"/>
        </w:rPr>
      </w:pPr>
      <w:r>
        <w:t xml:space="preserve">When the physical layer receives </w:t>
      </w:r>
      <w:del w:id="4180" w:author="CATT" w:date="2024-02-19T00:03:00Z">
        <w:r w:rsidDel="00986E13">
          <w:delText>[</w:delText>
        </w:r>
        <w:r w:rsidDel="00986E13">
          <w:rPr>
            <w:i/>
          </w:rPr>
          <w:delText>NR-SL-RSRPP-Provide</w:delText>
        </w:r>
        <w:r w:rsidDel="00986E13">
          <w:rPr>
            <w:i/>
            <w:noProof/>
          </w:rPr>
          <w:delText>AssistanceData</w:delText>
        </w:r>
        <w:r w:rsidDel="00986E13">
          <w:delText xml:space="preserve">] </w:delText>
        </w:r>
        <w:r w:rsidDel="00986E13">
          <w:rPr>
            <w:iCs/>
          </w:rPr>
          <w:delText>message from [</w:delText>
        </w:r>
        <w:r w:rsidDel="00986E13">
          <w:rPr>
            <w:i/>
          </w:rPr>
          <w:delText>NR-SL-RSRPP-Request</w:delText>
        </w:r>
        <w:r w:rsidDel="00986E13">
          <w:rPr>
            <w:i/>
            <w:noProof/>
          </w:rPr>
          <w:delText>LocationInformation</w:delText>
        </w:r>
        <w:r w:rsidDel="00986E13">
          <w:delText>] message</w:delText>
        </w:r>
      </w:del>
    </w:p>
    <w:p w14:paraId="3084AF69" w14:textId="77777777" w:rsidR="005A3726" w:rsidRDefault="005A3726" w:rsidP="005A3726">
      <w:pPr>
        <w:pStyle w:val="B10"/>
        <w:rPr>
          <w:ins w:id="4181" w:author="CATT" w:date="2024-02-19T00:03:00Z"/>
          <w:iCs/>
          <w:lang w:eastAsia="en-GB"/>
        </w:rPr>
      </w:pPr>
      <w:ins w:id="4182" w:author="CATT" w:date="2024-02-19T00:03:00Z">
        <w:r>
          <w:rPr>
            <w:lang w:eastAsia="zh-CN"/>
          </w:rPr>
          <w:t>-</w:t>
        </w:r>
        <w:r>
          <w:rPr>
            <w:lang w:eastAsia="zh-CN"/>
          </w:rPr>
          <w:tab/>
        </w:r>
      </w:ins>
      <w:ins w:id="4183" w:author="CATT" w:date="2024-03-01T11:37:00Z">
        <w:r>
          <w:rPr>
            <w:rFonts w:hint="eastAsia"/>
            <w:i/>
            <w:iCs/>
            <w:lang w:eastAsia="zh-CN"/>
          </w:rPr>
          <w:t>SL</w:t>
        </w:r>
      </w:ins>
      <w:ins w:id="4184" w:author="CATT" w:date="2024-02-19T00:03:00Z">
        <w:r w:rsidRPr="004824F0">
          <w:rPr>
            <w:i/>
            <w:iCs/>
            <w:lang w:eastAsia="zh-CN"/>
            <w:rPrChange w:id="4185" w:author="CATT" w:date="2024-02-19T00:04:00Z">
              <w:rPr>
                <w:iCs/>
                <w:lang w:eastAsia="zh-CN"/>
              </w:rPr>
            </w:rPrChange>
          </w:rPr>
          <w:t>-TDOA</w:t>
        </w:r>
        <w:r w:rsidRPr="004824F0">
          <w:rPr>
            <w:i/>
            <w:rPrChange w:id="4186" w:author="CATT" w:date="2024-02-19T00:04:00Z">
              <w:rPr/>
            </w:rPrChange>
          </w:rPr>
          <w:t>-</w:t>
        </w:r>
        <w:proofErr w:type="spellStart"/>
        <w:r w:rsidRPr="004824F0">
          <w:rPr>
            <w:i/>
            <w:rPrChange w:id="4187" w:author="CATT" w:date="2024-02-19T00:04:00Z">
              <w:rPr/>
            </w:rPrChange>
          </w:rPr>
          <w:t>Provide</w:t>
        </w:r>
        <w:r w:rsidRPr="004824F0">
          <w:rPr>
            <w:i/>
            <w:noProof/>
            <w:rPrChange w:id="4188" w:author="CATT" w:date="2024-02-19T00:04:00Z">
              <w:rPr>
                <w:noProof/>
              </w:rPr>
            </w:rPrChange>
          </w:rPr>
          <w:t>AssistanceData</w:t>
        </w:r>
        <w:proofErr w:type="spellEnd"/>
        <w:r>
          <w:t xml:space="preserve"> message and </w:t>
        </w:r>
      </w:ins>
      <w:ins w:id="4189" w:author="CATT" w:date="2024-03-01T11:37:00Z">
        <w:r>
          <w:rPr>
            <w:rFonts w:hint="eastAsia"/>
            <w:i/>
            <w:lang w:eastAsia="zh-CN"/>
          </w:rPr>
          <w:t>SL</w:t>
        </w:r>
      </w:ins>
      <w:ins w:id="4190" w:author="CATT" w:date="2024-02-19T00:03:00Z">
        <w:r w:rsidRPr="004824F0">
          <w:rPr>
            <w:i/>
            <w:rPrChange w:id="4191" w:author="CATT" w:date="2024-02-19T00:05:00Z">
              <w:rPr/>
            </w:rPrChange>
          </w:rPr>
          <w:t>-TDOA-</w:t>
        </w:r>
        <w:proofErr w:type="spellStart"/>
        <w:r w:rsidRPr="004824F0">
          <w:rPr>
            <w:i/>
            <w:rPrChange w:id="4192" w:author="CATT" w:date="2024-02-19T00:05:00Z">
              <w:rPr/>
            </w:rPrChange>
          </w:rPr>
          <w:t>Request</w:t>
        </w:r>
        <w:r w:rsidRPr="004824F0">
          <w:rPr>
            <w:i/>
            <w:noProof/>
            <w:rPrChange w:id="4193" w:author="CATT" w:date="2024-02-19T00:05:00Z">
              <w:rPr>
                <w:noProof/>
              </w:rPr>
            </w:rPrChange>
          </w:rPr>
          <w:t>LocationInformation</w:t>
        </w:r>
        <w:proofErr w:type="spellEnd"/>
        <w:r>
          <w:t xml:space="preserve"> </w:t>
        </w:r>
        <w:r>
          <w:rPr>
            <w:iCs/>
          </w:rPr>
          <w:t>message, or</w:t>
        </w:r>
      </w:ins>
    </w:p>
    <w:p w14:paraId="6D4A1EB7" w14:textId="77777777" w:rsidR="005A3726" w:rsidRDefault="005A3726" w:rsidP="005A3726">
      <w:pPr>
        <w:pStyle w:val="B10"/>
        <w:rPr>
          <w:ins w:id="4194" w:author="CATT" w:date="2024-02-19T00:03:00Z"/>
          <w:iCs/>
        </w:rPr>
      </w:pPr>
      <w:ins w:id="4195" w:author="CATT" w:date="2024-02-19T00:03:00Z">
        <w:r>
          <w:rPr>
            <w:lang w:eastAsia="zh-CN"/>
          </w:rPr>
          <w:t>-</w:t>
        </w:r>
        <w:r>
          <w:rPr>
            <w:lang w:eastAsia="zh-CN"/>
          </w:rPr>
          <w:tab/>
        </w:r>
      </w:ins>
      <w:ins w:id="4196" w:author="CATT" w:date="2024-03-01T11:37:00Z">
        <w:r>
          <w:rPr>
            <w:rFonts w:hint="eastAsia"/>
            <w:i/>
            <w:iCs/>
            <w:lang w:eastAsia="zh-CN"/>
          </w:rPr>
          <w:t>SL</w:t>
        </w:r>
      </w:ins>
      <w:ins w:id="4197" w:author="CATT" w:date="2024-02-19T00:03:00Z">
        <w:r w:rsidRPr="004824F0">
          <w:rPr>
            <w:i/>
            <w:iCs/>
            <w:lang w:eastAsia="zh-CN"/>
            <w:rPrChange w:id="4198" w:author="CATT" w:date="2024-02-19T00:04:00Z">
              <w:rPr>
                <w:iCs/>
                <w:lang w:eastAsia="zh-CN"/>
              </w:rPr>
            </w:rPrChange>
          </w:rPr>
          <w:t>-AOA</w:t>
        </w:r>
        <w:r w:rsidRPr="004824F0">
          <w:rPr>
            <w:i/>
            <w:rPrChange w:id="4199" w:author="CATT" w:date="2024-02-19T00:04:00Z">
              <w:rPr/>
            </w:rPrChange>
          </w:rPr>
          <w:t>-</w:t>
        </w:r>
        <w:proofErr w:type="spellStart"/>
        <w:r w:rsidRPr="004824F0">
          <w:rPr>
            <w:i/>
            <w:rPrChange w:id="4200" w:author="CATT" w:date="2024-02-19T00:04:00Z">
              <w:rPr/>
            </w:rPrChange>
          </w:rPr>
          <w:t>Provide</w:t>
        </w:r>
        <w:r w:rsidRPr="004824F0">
          <w:rPr>
            <w:i/>
            <w:noProof/>
            <w:rPrChange w:id="4201" w:author="CATT" w:date="2024-02-19T00:04:00Z">
              <w:rPr>
                <w:noProof/>
              </w:rPr>
            </w:rPrChange>
          </w:rPr>
          <w:t>AssistanceData</w:t>
        </w:r>
        <w:proofErr w:type="spellEnd"/>
        <w:r>
          <w:t xml:space="preserve"> message and </w:t>
        </w:r>
      </w:ins>
      <w:ins w:id="4202" w:author="CATT" w:date="2024-03-01T11:38:00Z">
        <w:r>
          <w:rPr>
            <w:rFonts w:hint="eastAsia"/>
            <w:i/>
            <w:lang w:eastAsia="zh-CN"/>
          </w:rPr>
          <w:t>SL</w:t>
        </w:r>
      </w:ins>
      <w:ins w:id="4203" w:author="CATT" w:date="2024-02-19T00:03:00Z">
        <w:r w:rsidRPr="004824F0">
          <w:rPr>
            <w:i/>
            <w:rPrChange w:id="4204" w:author="CATT" w:date="2024-02-19T00:05:00Z">
              <w:rPr/>
            </w:rPrChange>
          </w:rPr>
          <w:t>-AOA-</w:t>
        </w:r>
        <w:proofErr w:type="spellStart"/>
        <w:r w:rsidRPr="004824F0">
          <w:rPr>
            <w:i/>
            <w:rPrChange w:id="4205" w:author="CATT" w:date="2024-02-19T00:05:00Z">
              <w:rPr/>
            </w:rPrChange>
          </w:rPr>
          <w:t>Request</w:t>
        </w:r>
        <w:r w:rsidRPr="004824F0">
          <w:rPr>
            <w:i/>
            <w:noProof/>
            <w:rPrChange w:id="4206" w:author="CATT" w:date="2024-02-19T00:05:00Z">
              <w:rPr>
                <w:noProof/>
              </w:rPr>
            </w:rPrChange>
          </w:rPr>
          <w:t>LocationInformation</w:t>
        </w:r>
        <w:proofErr w:type="spellEnd"/>
        <w:r>
          <w:t xml:space="preserve"> </w:t>
        </w:r>
        <w:r>
          <w:rPr>
            <w:iCs/>
          </w:rPr>
          <w:t>message, or</w:t>
        </w:r>
      </w:ins>
    </w:p>
    <w:p w14:paraId="4F894EF0" w14:textId="77777777" w:rsidR="005A3726" w:rsidRDefault="005A3726" w:rsidP="005A3726">
      <w:pPr>
        <w:pStyle w:val="B10"/>
        <w:rPr>
          <w:ins w:id="4207" w:author="CATT" w:date="2024-02-19T00:03:00Z"/>
          <w:iCs/>
        </w:rPr>
      </w:pPr>
      <w:ins w:id="4208" w:author="CATT" w:date="2024-02-19T00:03:00Z">
        <w:r>
          <w:rPr>
            <w:lang w:eastAsia="zh-CN"/>
          </w:rPr>
          <w:t>-</w:t>
        </w:r>
        <w:r>
          <w:rPr>
            <w:lang w:eastAsia="zh-CN"/>
          </w:rPr>
          <w:tab/>
        </w:r>
      </w:ins>
      <w:ins w:id="4209" w:author="CATT" w:date="2024-03-01T11:37:00Z">
        <w:r>
          <w:rPr>
            <w:rFonts w:hint="eastAsia"/>
            <w:i/>
            <w:iCs/>
            <w:lang w:eastAsia="zh-CN"/>
          </w:rPr>
          <w:t>SL</w:t>
        </w:r>
      </w:ins>
      <w:ins w:id="4210" w:author="CATT" w:date="2024-02-19T00:03:00Z">
        <w:r w:rsidRPr="004824F0">
          <w:rPr>
            <w:i/>
            <w:iCs/>
            <w:lang w:eastAsia="zh-CN"/>
            <w:rPrChange w:id="4211" w:author="CATT" w:date="2024-02-19T00:04:00Z">
              <w:rPr>
                <w:iCs/>
                <w:lang w:eastAsia="zh-CN"/>
              </w:rPr>
            </w:rPrChange>
          </w:rPr>
          <w:t>-TOA</w:t>
        </w:r>
        <w:r w:rsidRPr="004824F0">
          <w:rPr>
            <w:i/>
            <w:rPrChange w:id="4212" w:author="CATT" w:date="2024-02-19T00:04:00Z">
              <w:rPr/>
            </w:rPrChange>
          </w:rPr>
          <w:t>-</w:t>
        </w:r>
        <w:proofErr w:type="spellStart"/>
        <w:r w:rsidRPr="004824F0">
          <w:rPr>
            <w:i/>
            <w:rPrChange w:id="4213" w:author="CATT" w:date="2024-02-19T00:04:00Z">
              <w:rPr/>
            </w:rPrChange>
          </w:rPr>
          <w:t>Provide</w:t>
        </w:r>
        <w:r w:rsidRPr="004824F0">
          <w:rPr>
            <w:i/>
            <w:noProof/>
            <w:rPrChange w:id="4214" w:author="CATT" w:date="2024-02-19T00:04:00Z">
              <w:rPr>
                <w:noProof/>
              </w:rPr>
            </w:rPrChange>
          </w:rPr>
          <w:t>AssistanceData</w:t>
        </w:r>
        <w:proofErr w:type="spellEnd"/>
        <w:r>
          <w:t xml:space="preserve"> message and </w:t>
        </w:r>
      </w:ins>
      <w:ins w:id="4215" w:author="CATT" w:date="2024-03-01T11:38:00Z">
        <w:r>
          <w:rPr>
            <w:rFonts w:hint="eastAsia"/>
            <w:i/>
            <w:lang w:eastAsia="zh-CN"/>
          </w:rPr>
          <w:t>SL</w:t>
        </w:r>
      </w:ins>
      <w:ins w:id="4216" w:author="CATT" w:date="2024-02-19T00:03:00Z">
        <w:r w:rsidRPr="004824F0">
          <w:rPr>
            <w:i/>
            <w:rPrChange w:id="4217" w:author="CATT" w:date="2024-02-19T00:05:00Z">
              <w:rPr/>
            </w:rPrChange>
          </w:rPr>
          <w:t>-TOA-</w:t>
        </w:r>
        <w:proofErr w:type="spellStart"/>
        <w:r w:rsidRPr="004824F0">
          <w:rPr>
            <w:i/>
            <w:rPrChange w:id="4218" w:author="CATT" w:date="2024-02-19T00:05:00Z">
              <w:rPr/>
            </w:rPrChange>
          </w:rPr>
          <w:t>Request</w:t>
        </w:r>
        <w:r w:rsidRPr="004824F0">
          <w:rPr>
            <w:i/>
            <w:noProof/>
            <w:rPrChange w:id="4219" w:author="CATT" w:date="2024-02-19T00:05:00Z">
              <w:rPr>
                <w:noProof/>
              </w:rPr>
            </w:rPrChange>
          </w:rPr>
          <w:t>LocationInformation</w:t>
        </w:r>
        <w:proofErr w:type="spellEnd"/>
        <w:r>
          <w:t xml:space="preserve"> </w:t>
        </w:r>
        <w:r>
          <w:rPr>
            <w:iCs/>
          </w:rPr>
          <w:t>message, or</w:t>
        </w:r>
      </w:ins>
    </w:p>
    <w:p w14:paraId="61A61BC9" w14:textId="77777777" w:rsidR="005A3726" w:rsidRDefault="005A3726" w:rsidP="005A3726">
      <w:pPr>
        <w:pStyle w:val="B10"/>
        <w:rPr>
          <w:ins w:id="4220" w:author="CATT" w:date="2024-02-19T00:03:00Z"/>
          <w:iCs/>
        </w:rPr>
      </w:pPr>
      <w:ins w:id="4221" w:author="CATT" w:date="2024-02-19T00:03:00Z">
        <w:r>
          <w:rPr>
            <w:lang w:eastAsia="zh-CN"/>
          </w:rPr>
          <w:t>-</w:t>
        </w:r>
        <w:r>
          <w:rPr>
            <w:lang w:eastAsia="zh-CN"/>
          </w:rPr>
          <w:tab/>
        </w:r>
      </w:ins>
      <w:ins w:id="4222" w:author="CATT" w:date="2024-03-01T11:37:00Z">
        <w:r>
          <w:rPr>
            <w:rFonts w:hint="eastAsia"/>
            <w:i/>
            <w:iCs/>
            <w:lang w:eastAsia="zh-CN"/>
          </w:rPr>
          <w:t>SL</w:t>
        </w:r>
      </w:ins>
      <w:ins w:id="4223" w:author="CATT" w:date="2024-02-19T00:03:00Z">
        <w:r w:rsidRPr="004824F0">
          <w:rPr>
            <w:i/>
            <w:iCs/>
            <w:lang w:eastAsia="zh-CN"/>
            <w:rPrChange w:id="4224" w:author="CATT" w:date="2024-02-19T00:04:00Z">
              <w:rPr>
                <w:iCs/>
                <w:lang w:eastAsia="zh-CN"/>
              </w:rPr>
            </w:rPrChange>
          </w:rPr>
          <w:t>-RTT</w:t>
        </w:r>
        <w:r w:rsidRPr="004824F0">
          <w:rPr>
            <w:i/>
            <w:rPrChange w:id="4225" w:author="CATT" w:date="2024-02-19T00:04:00Z">
              <w:rPr/>
            </w:rPrChange>
          </w:rPr>
          <w:t>-</w:t>
        </w:r>
        <w:proofErr w:type="spellStart"/>
        <w:r w:rsidRPr="004824F0">
          <w:rPr>
            <w:i/>
            <w:rPrChange w:id="4226" w:author="CATT" w:date="2024-02-19T00:04:00Z">
              <w:rPr/>
            </w:rPrChange>
          </w:rPr>
          <w:t>Provide</w:t>
        </w:r>
        <w:r w:rsidRPr="004824F0">
          <w:rPr>
            <w:i/>
            <w:noProof/>
            <w:rPrChange w:id="4227" w:author="CATT" w:date="2024-02-19T00:04:00Z">
              <w:rPr>
                <w:noProof/>
              </w:rPr>
            </w:rPrChange>
          </w:rPr>
          <w:t>AssistanceData</w:t>
        </w:r>
        <w:proofErr w:type="spellEnd"/>
        <w:r>
          <w:t xml:space="preserve"> message and </w:t>
        </w:r>
      </w:ins>
      <w:ins w:id="4228" w:author="CATT" w:date="2024-03-01T11:38:00Z">
        <w:r>
          <w:rPr>
            <w:rFonts w:hint="eastAsia"/>
            <w:i/>
            <w:lang w:eastAsia="zh-CN"/>
          </w:rPr>
          <w:t>SL</w:t>
        </w:r>
      </w:ins>
      <w:ins w:id="4229" w:author="CATT" w:date="2024-02-19T00:03:00Z">
        <w:r w:rsidRPr="004824F0">
          <w:rPr>
            <w:i/>
            <w:rPrChange w:id="4230" w:author="CATT" w:date="2024-02-19T00:05:00Z">
              <w:rPr/>
            </w:rPrChange>
          </w:rPr>
          <w:t>-RTT-</w:t>
        </w:r>
        <w:proofErr w:type="spellStart"/>
        <w:r w:rsidRPr="004824F0">
          <w:rPr>
            <w:i/>
            <w:rPrChange w:id="4231" w:author="CATT" w:date="2024-02-19T00:05:00Z">
              <w:rPr/>
            </w:rPrChange>
          </w:rPr>
          <w:t>Request</w:t>
        </w:r>
        <w:r w:rsidRPr="004824F0">
          <w:rPr>
            <w:i/>
            <w:noProof/>
            <w:rPrChange w:id="4232" w:author="CATT" w:date="2024-02-19T00:05:00Z">
              <w:rPr>
                <w:noProof/>
              </w:rPr>
            </w:rPrChange>
          </w:rPr>
          <w:t>LocationInformation</w:t>
        </w:r>
      </w:ins>
      <w:proofErr w:type="spellEnd"/>
      <w:ins w:id="4233" w:author="CATT" w:date="2024-02-19T00:04:00Z">
        <w:r>
          <w:rPr>
            <w:rFonts w:hint="eastAsia"/>
            <w:iCs/>
            <w:noProof/>
            <w:lang w:eastAsia="zh-CN"/>
          </w:rPr>
          <w:t xml:space="preserve"> </w:t>
        </w:r>
      </w:ins>
      <w:ins w:id="4234" w:author="CATT" w:date="2024-02-19T00:03:00Z">
        <w:r>
          <w:rPr>
            <w:iCs/>
          </w:rPr>
          <w:t>message,</w:t>
        </w:r>
      </w:ins>
    </w:p>
    <w:p w14:paraId="3C84DC9D" w14:textId="77777777" w:rsidR="005A3726" w:rsidRDefault="005A3726" w:rsidP="005A3726">
      <w:del w:id="4235" w:author="CATT" w:date="2024-02-19T00:03:00Z">
        <w:r w:rsidDel="00986E13">
          <w:delText xml:space="preserve"> </w:delText>
        </w:r>
      </w:del>
      <w:r>
        <w:t xml:space="preserve">from LMF or another UE via SLPP, </w:t>
      </w:r>
      <w:r>
        <w:rPr>
          <w:lang w:eastAsia="zh-CN"/>
        </w:rPr>
        <w:t xml:space="preserve">the </w:t>
      </w:r>
      <w:r>
        <w:t xml:space="preserve">measurement period requirements for </w:t>
      </w:r>
      <w:r>
        <w:rPr>
          <w:lang w:eastAsia="zh-CN"/>
        </w:rPr>
        <w:t xml:space="preserve">SL </w:t>
      </w:r>
      <w:r>
        <w:t xml:space="preserve">PRS-RSRP defined in </w:t>
      </w:r>
      <w:r>
        <w:rPr>
          <w:lang w:eastAsia="zh-CN"/>
        </w:rPr>
        <w:t>12A.3.5</w:t>
      </w:r>
      <w:r>
        <w:t xml:space="preserve"> </w:t>
      </w:r>
      <w:del w:id="4236" w:author="CATT" w:date="2024-03-01T11:38:00Z">
        <w:r w:rsidDel="00F41A11">
          <w:rPr>
            <w:rFonts w:hint="eastAsia"/>
            <w:lang w:eastAsia="zh-CN"/>
          </w:rPr>
          <w:delText>is</w:delText>
        </w:r>
      </w:del>
      <w:ins w:id="4237" w:author="CATT" w:date="2024-03-01T11:38:00Z">
        <w:r>
          <w:rPr>
            <w:rFonts w:hint="eastAsia"/>
            <w:lang w:eastAsia="zh-CN"/>
          </w:rPr>
          <w:t>are</w:t>
        </w:r>
      </w:ins>
      <w:r>
        <w:t xml:space="preserve"> </w:t>
      </w:r>
      <w:del w:id="4238" w:author="CATT" w:date="2024-03-01T11:39:00Z">
        <w:r w:rsidDel="004F5EA3">
          <w:rPr>
            <w:rFonts w:hint="eastAsia"/>
            <w:lang w:eastAsia="zh-CN"/>
          </w:rPr>
          <w:delText>re-used</w:delText>
        </w:r>
      </w:del>
      <w:ins w:id="4239" w:author="CATT" w:date="2024-03-01T11:39:00Z">
        <w:r>
          <w:rPr>
            <w:rFonts w:hint="eastAsia"/>
            <w:lang w:eastAsia="zh-CN"/>
          </w:rPr>
          <w:t>reused</w:t>
        </w:r>
      </w:ins>
      <w:r>
        <w:t xml:space="preserve"> for PRS-RSRPP</w:t>
      </w:r>
      <w:r>
        <w:rPr>
          <w:lang w:eastAsia="zh-CN"/>
        </w:rPr>
        <w:t xml:space="preserve"> measurement</w:t>
      </w:r>
      <w:r>
        <w:t>.</w:t>
      </w:r>
    </w:p>
    <w:p w14:paraId="569AD59F" w14:textId="77777777" w:rsidR="00446F6B" w:rsidRPr="00B21B26" w:rsidRDefault="00446F6B" w:rsidP="00446F6B">
      <w:pPr>
        <w:pStyle w:val="Heading2"/>
      </w:pPr>
      <w:r w:rsidRPr="00B21B26">
        <w:t>12A.6</w:t>
      </w:r>
      <w:r w:rsidRPr="00B21B26">
        <w:tab/>
        <w:t>SL-</w:t>
      </w:r>
      <w:proofErr w:type="spellStart"/>
      <w:r w:rsidRPr="00B21B26">
        <w:t>AoA</w:t>
      </w:r>
      <w:proofErr w:type="spellEnd"/>
      <w:r w:rsidRPr="00B21B26">
        <w:t xml:space="preserve"> measurements</w:t>
      </w:r>
    </w:p>
    <w:p w14:paraId="0D021CD7" w14:textId="77777777" w:rsidR="00446F6B" w:rsidRPr="00D16ECE" w:rsidRDefault="00446F6B" w:rsidP="00446F6B">
      <w:pPr>
        <w:pStyle w:val="Heading3"/>
      </w:pPr>
      <w:r w:rsidRPr="00B21B26">
        <w:t>12A.6.1</w:t>
      </w:r>
      <w:r w:rsidRPr="00B21B26">
        <w:tab/>
        <w:t>Introduction</w:t>
      </w:r>
    </w:p>
    <w:p w14:paraId="2519230C" w14:textId="77777777" w:rsidR="00446F6B" w:rsidRPr="00B21B26" w:rsidRDefault="00446F6B" w:rsidP="00446F6B">
      <w:pPr>
        <w:rPr>
          <w:lang w:eastAsia="zh-CN"/>
        </w:rPr>
      </w:pPr>
      <w:r w:rsidRPr="00B21B26">
        <w:t>The requirements in clause</w:t>
      </w:r>
      <w:r w:rsidRPr="00B21B26">
        <w:rPr>
          <w:lang w:eastAsia="zh-CN"/>
        </w:rPr>
        <w:t xml:space="preserve"> 12A.6.5 </w:t>
      </w:r>
      <w:r w:rsidRPr="00B21B26">
        <w:t>shall apply</w:t>
      </w:r>
      <w:ins w:id="4240" w:author="汪占源" w:date="2024-02-29T11:10:00Z">
        <w:r>
          <w:t xml:space="preserve"> for azimuth angle of arrival (</w:t>
        </w:r>
      </w:ins>
      <w:ins w:id="4241" w:author="汪占源" w:date="2024-02-29T11:11:00Z">
        <w:r>
          <w:t>A-</w:t>
        </w:r>
        <w:proofErr w:type="spellStart"/>
        <w:r>
          <w:t>AoA</w:t>
        </w:r>
      </w:ins>
      <w:proofErr w:type="spellEnd"/>
      <w:ins w:id="4242" w:author="汪占源" w:date="2024-02-29T11:10:00Z">
        <w:r>
          <w:t>)</w:t>
        </w:r>
      </w:ins>
      <w:ins w:id="4243" w:author="汪占源" w:date="2024-02-29T11:11:00Z">
        <w:r>
          <w:t xml:space="preserve"> and zeni</w:t>
        </w:r>
      </w:ins>
      <w:ins w:id="4244" w:author="汪占源" w:date="2024-02-29T11:12:00Z">
        <w:r>
          <w:t>th angle of arrival (Z-</w:t>
        </w:r>
        <w:proofErr w:type="spellStart"/>
        <w:r>
          <w:t>AoA</w:t>
        </w:r>
        <w:proofErr w:type="spellEnd"/>
        <w:r>
          <w:t>)</w:t>
        </w:r>
      </w:ins>
      <w:r w:rsidRPr="00B21B26">
        <w:t xml:space="preserve"> </w:t>
      </w:r>
      <w:ins w:id="4245" w:author="汪占源" w:date="2024-02-29T11:18:00Z">
        <w:r>
          <w:t>first path measurement</w:t>
        </w:r>
      </w:ins>
      <w:ins w:id="4246" w:author="汪占源" w:date="2024-02-29T11:19:00Z">
        <w:r>
          <w:t xml:space="preserve">, </w:t>
        </w:r>
      </w:ins>
      <w:r w:rsidRPr="00B21B26">
        <w:t>provided the UE has received [</w:t>
      </w:r>
      <w:del w:id="4247" w:author="汪占源" w:date="2024-02-29T11:19:00Z">
        <w:r w:rsidRPr="00B21B26" w:rsidDel="0061018A">
          <w:rPr>
            <w:i/>
          </w:rPr>
          <w:delText>NR-SL</w:delText>
        </w:r>
      </w:del>
      <w:ins w:id="4248" w:author="Carlos Cabrera-Mercader" w:date="2024-02-29T13:44:00Z">
        <w:r>
          <w:rPr>
            <w:i/>
          </w:rPr>
          <w:t>SL</w:t>
        </w:r>
      </w:ins>
      <w:r w:rsidRPr="00B21B26">
        <w:rPr>
          <w:i/>
        </w:rPr>
        <w:t>-</w:t>
      </w:r>
      <w:proofErr w:type="spellStart"/>
      <w:del w:id="4249" w:author="Carlos Cabrera-Mercader" w:date="2024-02-29T13:47:00Z">
        <w:r w:rsidRPr="00B21B26" w:rsidDel="00326320">
          <w:rPr>
            <w:i/>
          </w:rPr>
          <w:delText>AOA</w:delText>
        </w:r>
      </w:del>
      <w:ins w:id="4250" w:author="Carlos Cabrera-Mercader" w:date="2024-02-29T13:47:00Z">
        <w:r w:rsidRPr="00B21B26">
          <w:rPr>
            <w:i/>
          </w:rPr>
          <w:t>A</w:t>
        </w:r>
        <w:r>
          <w:rPr>
            <w:i/>
          </w:rPr>
          <w:t>o</w:t>
        </w:r>
        <w:r w:rsidRPr="00B21B26">
          <w:rPr>
            <w:i/>
          </w:rPr>
          <w:t>A</w:t>
        </w:r>
      </w:ins>
      <w:proofErr w:type="spellEnd"/>
      <w:r w:rsidRPr="00B21B26">
        <w:rPr>
          <w:i/>
        </w:rPr>
        <w:t>-</w:t>
      </w:r>
      <w:proofErr w:type="spellStart"/>
      <w:r w:rsidRPr="00B21B26">
        <w:rPr>
          <w:i/>
        </w:rPr>
        <w:t>RequestLocationInformation</w:t>
      </w:r>
      <w:proofErr w:type="spellEnd"/>
      <w:del w:id="4251" w:author="汪占源" w:date="2024-02-29T11:19:00Z">
        <w:r w:rsidRPr="00B21B26" w:rsidDel="0061018A">
          <w:delText>]</w:delText>
        </w:r>
      </w:del>
      <w:r w:rsidRPr="00B21B26">
        <w:t xml:space="preserve"> from LMF or another UE via SLPP</w:t>
      </w:r>
      <w:ins w:id="4252" w:author="Zhanyuan Wang" w:date="2024-03-01T20:37:00Z">
        <w:r>
          <w:t xml:space="preserve"> [37]</w:t>
        </w:r>
      </w:ins>
      <w:r w:rsidRPr="00B21B26">
        <w:t xml:space="preserve"> requesting the UE to measure and report </w:t>
      </w:r>
      <w:r w:rsidRPr="00B21B26">
        <w:rPr>
          <w:lang w:eastAsia="zh-CN"/>
        </w:rPr>
        <w:t xml:space="preserve">SL </w:t>
      </w:r>
      <w:proofErr w:type="spellStart"/>
      <w:r w:rsidRPr="00B21B26">
        <w:rPr>
          <w:lang w:eastAsia="zh-CN"/>
        </w:rPr>
        <w:t>AoA</w:t>
      </w:r>
      <w:proofErr w:type="spellEnd"/>
      <w:r w:rsidRPr="00B21B26">
        <w:rPr>
          <w:lang w:eastAsia="zh-CN"/>
        </w:rPr>
        <w:t xml:space="preserve"> measurements defined in TS 38.215 [4].</w:t>
      </w:r>
    </w:p>
    <w:p w14:paraId="50624D03" w14:textId="77777777" w:rsidR="00446F6B" w:rsidRPr="00B21B26" w:rsidRDefault="00446F6B" w:rsidP="00446F6B">
      <w:pPr>
        <w:pStyle w:val="Heading3"/>
      </w:pPr>
      <w:r w:rsidRPr="00B21B26">
        <w:lastRenderedPageBreak/>
        <w:t>12A.6.2</w:t>
      </w:r>
      <w:r w:rsidRPr="00B21B26">
        <w:tab/>
        <w:t xml:space="preserve">Requirements </w:t>
      </w:r>
      <w:del w:id="4253" w:author="Carlos Cabrera-Mercader" w:date="2024-02-29T14:09:00Z">
        <w:r w:rsidRPr="00B21B26" w:rsidDel="00BF4506">
          <w:delText>Applicable</w:delText>
        </w:r>
      </w:del>
      <w:ins w:id="4254" w:author="Carlos Cabrera-Mercader" w:date="2024-02-29T14:09:00Z">
        <w:r w:rsidRPr="00B21B26">
          <w:t>Applicab</w:t>
        </w:r>
        <w:r>
          <w:t>ility</w:t>
        </w:r>
      </w:ins>
    </w:p>
    <w:p w14:paraId="66315B22" w14:textId="77777777" w:rsidR="00446F6B" w:rsidRPr="00B21B26" w:rsidRDefault="00446F6B" w:rsidP="00446F6B">
      <w:r w:rsidRPr="00B21B26">
        <w:t xml:space="preserve">The requirements in clause 12A.6 apply for periodic, aperiodic, and triggered SL </w:t>
      </w:r>
      <w:proofErr w:type="spellStart"/>
      <w:r w:rsidRPr="00B21B26">
        <w:t>AoA</w:t>
      </w:r>
      <w:proofErr w:type="spellEnd"/>
      <w:r w:rsidRPr="00B21B26">
        <w:t xml:space="preserve"> measurements, provided:</w:t>
      </w:r>
    </w:p>
    <w:p w14:paraId="0E820889" w14:textId="77777777" w:rsidR="00446F6B" w:rsidRPr="00B21B26" w:rsidRDefault="00446F6B" w:rsidP="00446F6B">
      <w:r w:rsidRPr="00B21B26">
        <w:t>-</w:t>
      </w:r>
      <w:r w:rsidRPr="00B21B26">
        <w:tab/>
        <w:t xml:space="preserve">SL </w:t>
      </w:r>
      <w:proofErr w:type="spellStart"/>
      <w:r w:rsidRPr="00B21B26">
        <w:t>AoA</w:t>
      </w:r>
      <w:proofErr w:type="spellEnd"/>
      <w:r w:rsidRPr="00B21B26">
        <w:t xml:space="preserve"> related side conditions given in clause [TBD] for FR1 are met for a corresponding Band.</w:t>
      </w:r>
    </w:p>
    <w:p w14:paraId="2D8E39CD" w14:textId="77777777" w:rsidR="00446F6B" w:rsidRPr="00B21B26" w:rsidRDefault="00446F6B" w:rsidP="00446F6B">
      <w:pPr>
        <w:pStyle w:val="Heading3"/>
      </w:pPr>
      <w:r w:rsidRPr="00B21B26">
        <w:t>12A.6.3</w:t>
      </w:r>
      <w:r w:rsidRPr="00B21B26">
        <w:tab/>
        <w:t>Measurement Capability</w:t>
      </w:r>
    </w:p>
    <w:p w14:paraId="444C32A2" w14:textId="77777777" w:rsidR="00446F6B" w:rsidRPr="00B21B26" w:rsidRDefault="00446F6B" w:rsidP="00446F6B">
      <w:pPr>
        <w:rPr>
          <w:rFonts w:cs="v4.2.0"/>
        </w:rPr>
      </w:pPr>
      <w:r w:rsidRPr="00B21B26">
        <w:rPr>
          <w:rFonts w:cs="v4.2.0"/>
        </w:rPr>
        <w:t xml:space="preserve">SL </w:t>
      </w:r>
      <w:proofErr w:type="spellStart"/>
      <w:r w:rsidRPr="00B21B26">
        <w:rPr>
          <w:rFonts w:cs="v4.2.0"/>
        </w:rPr>
        <w:t>AoA</w:t>
      </w:r>
      <w:proofErr w:type="spellEnd"/>
      <w:r w:rsidRPr="00B21B26">
        <w:rPr>
          <w:rFonts w:cs="v4.2.0"/>
        </w:rPr>
        <w:t xml:space="preserve"> measurement capability is as indicated by the UE in</w:t>
      </w:r>
      <w:del w:id="4255" w:author="Zhanyuan Wang" w:date="2024-03-01T20:38:00Z">
        <w:r w:rsidRPr="00B21B26" w:rsidDel="00734D9D">
          <w:rPr>
            <w:rFonts w:cs="v4.2.0"/>
          </w:rPr>
          <w:delText xml:space="preserve"> </w:delText>
        </w:r>
      </w:del>
      <w:ins w:id="4256" w:author="Zhanyuan Wang" w:date="2024-03-01T10:07:00Z">
        <w:r w:rsidRPr="00B21B26" w:rsidDel="00456D99">
          <w:rPr>
            <w:rFonts w:cs="v4.2.0"/>
          </w:rPr>
          <w:t xml:space="preserve"> </w:t>
        </w:r>
      </w:ins>
      <w:del w:id="4257" w:author="汪占源" w:date="2024-02-29T11:20:00Z">
        <w:r w:rsidRPr="00B21B26" w:rsidDel="00456D99">
          <w:rPr>
            <w:rFonts w:cs="v4.2.0"/>
          </w:rPr>
          <w:delText>[</w:delText>
        </w:r>
        <w:r w:rsidRPr="00B21B26" w:rsidDel="00456D99">
          <w:rPr>
            <w:i/>
            <w:iCs/>
            <w:lang w:eastAsia="zh-CN"/>
          </w:rPr>
          <w:delText>NR-SL</w:delText>
        </w:r>
      </w:del>
      <w:ins w:id="4258" w:author="Carlos Cabrera-Mercader" w:date="2024-02-29T13:47:00Z">
        <w:r>
          <w:rPr>
            <w:i/>
            <w:iCs/>
            <w:lang w:eastAsia="zh-CN"/>
          </w:rPr>
          <w:t>SL</w:t>
        </w:r>
      </w:ins>
      <w:r w:rsidRPr="00B21B26">
        <w:rPr>
          <w:i/>
          <w:iCs/>
          <w:lang w:eastAsia="zh-CN"/>
        </w:rPr>
        <w:t>-</w:t>
      </w:r>
      <w:proofErr w:type="spellStart"/>
      <w:del w:id="4259" w:author="Carlos Cabrera-Mercader" w:date="2024-02-29T13:48:00Z">
        <w:r w:rsidRPr="00B21B26" w:rsidDel="00326320">
          <w:rPr>
            <w:i/>
            <w:iCs/>
            <w:lang w:eastAsia="zh-CN"/>
          </w:rPr>
          <w:delText>AOA</w:delText>
        </w:r>
      </w:del>
      <w:ins w:id="4260" w:author="Carlos Cabrera-Mercader" w:date="2024-02-29T13:48:00Z">
        <w:r w:rsidRPr="00B21B26">
          <w:rPr>
            <w:i/>
            <w:iCs/>
            <w:lang w:eastAsia="zh-CN"/>
          </w:rPr>
          <w:t>A</w:t>
        </w:r>
        <w:r>
          <w:rPr>
            <w:i/>
            <w:iCs/>
            <w:lang w:eastAsia="zh-CN"/>
          </w:rPr>
          <w:t>o</w:t>
        </w:r>
        <w:r w:rsidRPr="00B21B26">
          <w:rPr>
            <w:i/>
            <w:iCs/>
            <w:lang w:eastAsia="zh-CN"/>
          </w:rPr>
          <w:t>A</w:t>
        </w:r>
      </w:ins>
      <w:proofErr w:type="spellEnd"/>
      <w:r w:rsidRPr="00B21B26">
        <w:rPr>
          <w:i/>
          <w:iCs/>
          <w:lang w:eastAsia="zh-CN"/>
        </w:rPr>
        <w:t>-</w:t>
      </w:r>
      <w:proofErr w:type="spellStart"/>
      <w:r w:rsidRPr="00B21B26">
        <w:rPr>
          <w:i/>
          <w:iCs/>
          <w:lang w:eastAsia="zh-CN"/>
        </w:rPr>
        <w:t>ProvideCapabilities</w:t>
      </w:r>
      <w:proofErr w:type="spellEnd"/>
      <w:del w:id="4261" w:author="汪占源" w:date="2024-02-29T11:20:00Z">
        <w:r w:rsidRPr="00B21B26" w:rsidDel="00456D99">
          <w:rPr>
            <w:rFonts w:cs="v4.2.0"/>
          </w:rPr>
          <w:delText>]</w:delText>
        </w:r>
      </w:del>
      <w:r w:rsidRPr="00B21B26">
        <w:rPr>
          <w:rFonts w:cs="v4.2.0"/>
        </w:rPr>
        <w:t xml:space="preserve"> according to TS 38.355 [37].</w:t>
      </w:r>
    </w:p>
    <w:p w14:paraId="3A3F3D6E" w14:textId="77777777" w:rsidR="00446F6B" w:rsidRPr="00B21B26" w:rsidRDefault="00446F6B" w:rsidP="00446F6B">
      <w:pPr>
        <w:pStyle w:val="Heading3"/>
      </w:pPr>
      <w:r w:rsidRPr="00B21B26">
        <w:t>12A.6.4</w:t>
      </w:r>
      <w:r w:rsidRPr="00B21B26">
        <w:tab/>
        <w:t>Measurement Reporting Requirements</w:t>
      </w:r>
    </w:p>
    <w:p w14:paraId="272470DD" w14:textId="77777777" w:rsidR="00446F6B" w:rsidRPr="00B21B26" w:rsidRDefault="00446F6B" w:rsidP="00446F6B">
      <w:r w:rsidRPr="00B21B26">
        <w:t xml:space="preserve">The measurement reporting delay is defined as the time between the moment when the measurement report is triggered and the moment when the UE starts to transmit the measurement report over the air interface. </w:t>
      </w:r>
    </w:p>
    <w:p w14:paraId="3C0AA833" w14:textId="77777777" w:rsidR="00446F6B" w:rsidRPr="00B21B26" w:rsidRDefault="00446F6B" w:rsidP="00446F6B">
      <w:r w:rsidRPr="00B21B26">
        <w:t>For UE reporting to LMF, this requirement assumes that the measurement report is not delayed by other SLPP signalling on the DCCH. This measurement reporting delay excludes a delay uncertainty resulted when inserting the measurement report to the TTI of the uplink DCCH. The delay uncertainty is: 2 x TTI</w:t>
      </w:r>
      <w:r w:rsidRPr="00B21B26">
        <w:rPr>
          <w:vertAlign w:val="subscript"/>
        </w:rPr>
        <w:t xml:space="preserve">DCCH </w:t>
      </w:r>
      <w:r w:rsidRPr="00B21B26">
        <w:t>where TTI</w:t>
      </w:r>
      <w:r w:rsidRPr="00B21B26">
        <w:rPr>
          <w:vertAlign w:val="subscript"/>
        </w:rPr>
        <w:t>DCCH</w:t>
      </w:r>
      <w:r w:rsidRPr="00B21B26">
        <w:t xml:space="preserve"> is the duration of subframe or slot or </w:t>
      </w:r>
      <w:proofErr w:type="spellStart"/>
      <w:r w:rsidRPr="00B21B26">
        <w:t>subslot</w:t>
      </w:r>
      <w:proofErr w:type="spellEnd"/>
      <w:r w:rsidRPr="00B21B26">
        <w:t xml:space="preserve"> when the measurement report is transmitted on the </w:t>
      </w:r>
      <w:del w:id="4262" w:author="汪占源" w:date="2024-02-29T17:24:00Z">
        <w:r w:rsidRPr="00B21B26" w:rsidDel="00A85113">
          <w:delText xml:space="preserve">PSSCH </w:delText>
        </w:r>
      </w:del>
      <w:ins w:id="4263" w:author="汪占源" w:date="2024-02-29T17:24:00Z">
        <w:r w:rsidRPr="00B21B26">
          <w:t>P</w:t>
        </w:r>
        <w:r>
          <w:t>U</w:t>
        </w:r>
        <w:r w:rsidRPr="00B21B26">
          <w:t xml:space="preserve">SCH </w:t>
        </w:r>
      </w:ins>
      <w:r w:rsidRPr="00B21B26">
        <w:t xml:space="preserve">with subframe or slot or </w:t>
      </w:r>
      <w:proofErr w:type="spellStart"/>
      <w:r w:rsidRPr="00B21B26">
        <w:t>subslot</w:t>
      </w:r>
      <w:proofErr w:type="spellEnd"/>
      <w:r w:rsidRPr="00B21B26">
        <w:t xml:space="preserve"> duration. </w:t>
      </w:r>
    </w:p>
    <w:p w14:paraId="7FE3852A" w14:textId="77777777" w:rsidR="00446F6B" w:rsidRPr="00B21B26" w:rsidRDefault="00446F6B" w:rsidP="00446F6B">
      <w:r w:rsidRPr="00B21B26">
        <w:t xml:space="preserve">For UE reporting to another UE, this requirement assumes that the measurement report is not delayed by other SLPP signalling on the STCH. This measurement reporting delay excludes a delay uncertainty resulted when inserting the measurement report to the TTI of the </w:t>
      </w:r>
      <w:proofErr w:type="spellStart"/>
      <w:r w:rsidRPr="00B21B26">
        <w:t>sidelink</w:t>
      </w:r>
      <w:proofErr w:type="spellEnd"/>
      <w:r w:rsidRPr="00B21B26">
        <w:t xml:space="preserve"> STCH. The delay uncertainty is: 2 x TTI</w:t>
      </w:r>
      <w:r w:rsidRPr="00B21B26">
        <w:rPr>
          <w:vertAlign w:val="subscript"/>
        </w:rPr>
        <w:t xml:space="preserve">STCH </w:t>
      </w:r>
      <w:r w:rsidRPr="00B21B26">
        <w:t>where TTI</w:t>
      </w:r>
      <w:r w:rsidRPr="00B21B26">
        <w:rPr>
          <w:vertAlign w:val="subscript"/>
        </w:rPr>
        <w:t>STCH</w:t>
      </w:r>
      <w:r w:rsidRPr="00B21B26">
        <w:t xml:space="preserve"> is the duration of subframe or slot or </w:t>
      </w:r>
      <w:proofErr w:type="spellStart"/>
      <w:r w:rsidRPr="00B21B26">
        <w:t>subslot</w:t>
      </w:r>
      <w:proofErr w:type="spellEnd"/>
      <w:r w:rsidRPr="00B21B26">
        <w:t xml:space="preserve"> when the measurement report is transmitted on the PSSCH with subframe or slot or </w:t>
      </w:r>
      <w:proofErr w:type="spellStart"/>
      <w:r w:rsidRPr="00B21B26">
        <w:t>subslot</w:t>
      </w:r>
      <w:proofErr w:type="spellEnd"/>
      <w:r w:rsidRPr="00B21B26">
        <w:t xml:space="preserve"> duration. </w:t>
      </w:r>
    </w:p>
    <w:p w14:paraId="567897E3" w14:textId="77777777" w:rsidR="00446F6B" w:rsidRPr="00B21B26" w:rsidRDefault="00446F6B" w:rsidP="00446F6B">
      <w:r w:rsidRPr="00B21B26">
        <w:t xml:space="preserve">The measurement reporting delay excludes any delay caused by no SL resources or no SL-PRS resources for UE to send the measurement report. </w:t>
      </w:r>
    </w:p>
    <w:p w14:paraId="6B67D493" w14:textId="77777777" w:rsidR="00446F6B" w:rsidRPr="00B21B26" w:rsidRDefault="00446F6B" w:rsidP="00446F6B">
      <w:pPr>
        <w:rPr>
          <w:lang w:eastAsia="zh-CN"/>
        </w:rPr>
      </w:pPr>
      <w:r w:rsidRPr="00B21B26">
        <w:rPr>
          <w:lang w:eastAsia="zh-CN"/>
        </w:rPr>
        <w:t xml:space="preserve">The reported SL </w:t>
      </w:r>
      <w:proofErr w:type="spellStart"/>
      <w:r w:rsidRPr="00B21B26">
        <w:rPr>
          <w:lang w:eastAsia="zh-CN"/>
        </w:rPr>
        <w:t>AoA</w:t>
      </w:r>
      <w:proofErr w:type="spellEnd"/>
      <w:r w:rsidRPr="00B21B26">
        <w:rPr>
          <w:lang w:eastAsia="zh-CN"/>
        </w:rPr>
        <w:t xml:space="preserve"> measurement values contained in measurement reports shall be based on the measurement report mapping requirements specified in clauses </w:t>
      </w:r>
      <w:del w:id="4264" w:author="汪占源" w:date="2024-02-29T11:23:00Z">
        <w:r w:rsidRPr="00B21B26" w:rsidDel="004208E0">
          <w:rPr>
            <w:lang w:eastAsia="zh-CN"/>
          </w:rPr>
          <w:delText>[TBD]</w:delText>
        </w:r>
      </w:del>
      <w:ins w:id="4265" w:author="汪占源" w:date="2024-02-29T11:23:00Z">
        <w:r>
          <w:rPr>
            <w:lang w:eastAsia="zh-CN"/>
          </w:rPr>
          <w:t>10.4A.6.1</w:t>
        </w:r>
      </w:ins>
      <w:r w:rsidRPr="00B21B26">
        <w:rPr>
          <w:lang w:eastAsia="zh-CN"/>
        </w:rPr>
        <w:t>.</w:t>
      </w:r>
    </w:p>
    <w:p w14:paraId="095307F0" w14:textId="77777777" w:rsidR="00446F6B" w:rsidRPr="00B21B26" w:rsidDel="00A421CF" w:rsidRDefault="00446F6B" w:rsidP="00446F6B">
      <w:pPr>
        <w:rPr>
          <w:del w:id="4266" w:author="汪占源" w:date="2024-02-29T23:56:00Z"/>
        </w:rPr>
      </w:pPr>
      <w:del w:id="4267" w:author="汪占源" w:date="2024-02-29T23:56:00Z">
        <w:r w:rsidRPr="00B21B26" w:rsidDel="00A421CF">
          <w:rPr>
            <w:rFonts w:hint="eastAsia"/>
            <w:lang w:eastAsia="zh-CN"/>
          </w:rPr>
          <w:delText>[</w:delText>
        </w:r>
        <w:r w:rsidRPr="00B21B26" w:rsidDel="00A421CF">
          <w:delText>The SL AoA measurements performed and reported according to this section shall meet the SL AoA measurement accuracy requirements in clause [TBD], for each measured SL-PRS resource.]</w:delText>
        </w:r>
      </w:del>
    </w:p>
    <w:p w14:paraId="51643177" w14:textId="77777777" w:rsidR="00446F6B" w:rsidRPr="00B21B26" w:rsidDel="00A421CF" w:rsidRDefault="00446F6B" w:rsidP="00446F6B">
      <w:pPr>
        <w:keepLines/>
        <w:ind w:left="1135" w:hanging="851"/>
        <w:rPr>
          <w:del w:id="4268" w:author="汪占源" w:date="2024-02-29T23:56:00Z"/>
        </w:rPr>
      </w:pPr>
      <w:del w:id="4269" w:author="汪占源" w:date="2024-02-29T23:56:00Z">
        <w:r w:rsidRPr="00B21B26" w:rsidDel="00A421CF">
          <w:rPr>
            <w:lang w:eastAsia="zh-CN"/>
          </w:rPr>
          <w:delText>Editor’s note: FFS whether to define accuracy requirements for SLAoA.</w:delText>
        </w:r>
      </w:del>
    </w:p>
    <w:p w14:paraId="0BCA93AD" w14:textId="77777777" w:rsidR="00446F6B" w:rsidRPr="00B21B26" w:rsidRDefault="00446F6B" w:rsidP="00446F6B">
      <w:pPr>
        <w:pStyle w:val="Heading3"/>
      </w:pPr>
      <w:r w:rsidRPr="00B21B26">
        <w:t>12A.6.5</w:t>
      </w:r>
      <w:r w:rsidRPr="00B21B26">
        <w:tab/>
        <w:t xml:space="preserve">Measurement Period Requirements </w:t>
      </w:r>
    </w:p>
    <w:p w14:paraId="75900778" w14:textId="77777777" w:rsidR="00446F6B" w:rsidRPr="00B21B26" w:rsidRDefault="00446F6B" w:rsidP="00446F6B">
      <w:pPr>
        <w:rPr>
          <w:rFonts w:eastAsia="MS Mincho" w:cs="v4.2.0"/>
        </w:rPr>
      </w:pPr>
      <w:r w:rsidRPr="00B21B26">
        <w:t>When the physical layer receives</w:t>
      </w:r>
      <w:ins w:id="4270" w:author="Zhanyuan Wang" w:date="2024-03-01T10:09:00Z">
        <w:r>
          <w:t xml:space="preserve"> the</w:t>
        </w:r>
      </w:ins>
      <w:ins w:id="4271" w:author="汪占源" w:date="2024-02-29T11:25:00Z">
        <w:r>
          <w:t xml:space="preserve"> last of</w:t>
        </w:r>
      </w:ins>
      <w:r w:rsidRPr="00B21B26">
        <w:t xml:space="preserve"> </w:t>
      </w:r>
      <w:del w:id="4272" w:author="汪占源" w:date="2024-02-29T11:24:00Z">
        <w:r w:rsidRPr="00B21B26" w:rsidDel="004208E0">
          <w:delText>[</w:delText>
        </w:r>
      </w:del>
      <w:del w:id="4273" w:author="汪占源" w:date="2024-02-29T11:23:00Z">
        <w:r w:rsidRPr="00B21B26" w:rsidDel="004208E0">
          <w:rPr>
            <w:i/>
          </w:rPr>
          <w:delText>NR-SL</w:delText>
        </w:r>
      </w:del>
      <w:ins w:id="4274" w:author="Carlos Cabrera-Mercader" w:date="2024-02-29T13:48:00Z">
        <w:r>
          <w:rPr>
            <w:i/>
          </w:rPr>
          <w:t>SL</w:t>
        </w:r>
      </w:ins>
      <w:r w:rsidRPr="00B21B26">
        <w:rPr>
          <w:i/>
        </w:rPr>
        <w:t>-</w:t>
      </w:r>
      <w:proofErr w:type="spellStart"/>
      <w:del w:id="4275" w:author="Carlos Cabrera-Mercader" w:date="2024-02-29T13:48:00Z">
        <w:r w:rsidRPr="00B21B26" w:rsidDel="00E941EF">
          <w:rPr>
            <w:i/>
          </w:rPr>
          <w:delText>AOA</w:delText>
        </w:r>
      </w:del>
      <w:ins w:id="4276" w:author="Carlos Cabrera-Mercader" w:date="2024-02-29T13:48:00Z">
        <w:r w:rsidRPr="00B21B26">
          <w:rPr>
            <w:i/>
          </w:rPr>
          <w:t>A</w:t>
        </w:r>
        <w:r>
          <w:rPr>
            <w:i/>
          </w:rPr>
          <w:t>o</w:t>
        </w:r>
        <w:r w:rsidRPr="00B21B26">
          <w:rPr>
            <w:i/>
          </w:rPr>
          <w:t>A</w:t>
        </w:r>
      </w:ins>
      <w:proofErr w:type="spellEnd"/>
      <w:r w:rsidRPr="00B21B26">
        <w:rPr>
          <w:i/>
        </w:rPr>
        <w:t>-</w:t>
      </w:r>
      <w:proofErr w:type="spellStart"/>
      <w:r w:rsidRPr="00B21B26">
        <w:rPr>
          <w:i/>
        </w:rPr>
        <w:t>ProvideAssistanceData</w:t>
      </w:r>
      <w:proofErr w:type="spellEnd"/>
      <w:del w:id="4277" w:author="汪占源" w:date="2024-02-29T11:24:00Z">
        <w:r w:rsidRPr="00B21B26" w:rsidDel="004208E0">
          <w:delText>]</w:delText>
        </w:r>
      </w:del>
      <w:r w:rsidRPr="00B21B26">
        <w:t xml:space="preserve"> </w:t>
      </w:r>
      <w:r w:rsidRPr="00B21B26">
        <w:rPr>
          <w:iCs/>
        </w:rPr>
        <w:t xml:space="preserve">message from </w:t>
      </w:r>
      <w:del w:id="4278" w:author="汪占源" w:date="2024-02-29T11:24:00Z">
        <w:r w:rsidRPr="00B21B26" w:rsidDel="004208E0">
          <w:rPr>
            <w:iCs/>
          </w:rPr>
          <w:delText>[</w:delText>
        </w:r>
        <w:r w:rsidRPr="00B21B26" w:rsidDel="004208E0">
          <w:rPr>
            <w:i/>
          </w:rPr>
          <w:delText>NR-SL</w:delText>
        </w:r>
      </w:del>
      <w:ins w:id="4279" w:author="Carlos Cabrera-Mercader" w:date="2024-02-29T13:49:00Z">
        <w:r>
          <w:rPr>
            <w:i/>
          </w:rPr>
          <w:t>SL</w:t>
        </w:r>
      </w:ins>
      <w:r w:rsidRPr="00B21B26">
        <w:rPr>
          <w:i/>
        </w:rPr>
        <w:t>-</w:t>
      </w:r>
      <w:proofErr w:type="spellStart"/>
      <w:del w:id="4280" w:author="Carlos Cabrera-Mercader" w:date="2024-02-29T13:49:00Z">
        <w:r w:rsidRPr="00B21B26" w:rsidDel="00051E6A">
          <w:rPr>
            <w:i/>
          </w:rPr>
          <w:delText>AOA</w:delText>
        </w:r>
      </w:del>
      <w:ins w:id="4281" w:author="Carlos Cabrera-Mercader" w:date="2024-02-29T13:49:00Z">
        <w:r w:rsidRPr="00B21B26">
          <w:rPr>
            <w:i/>
          </w:rPr>
          <w:t>A</w:t>
        </w:r>
        <w:r>
          <w:rPr>
            <w:i/>
          </w:rPr>
          <w:t>o</w:t>
        </w:r>
        <w:r w:rsidRPr="00B21B26">
          <w:rPr>
            <w:i/>
          </w:rPr>
          <w:t>A</w:t>
        </w:r>
      </w:ins>
      <w:proofErr w:type="spellEnd"/>
      <w:r w:rsidRPr="00B21B26">
        <w:rPr>
          <w:i/>
        </w:rPr>
        <w:t>-</w:t>
      </w:r>
      <w:proofErr w:type="spellStart"/>
      <w:r w:rsidRPr="00B21B26">
        <w:rPr>
          <w:i/>
        </w:rPr>
        <w:t>RequestLocationInformation</w:t>
      </w:r>
      <w:proofErr w:type="spellEnd"/>
      <w:del w:id="4282" w:author="汪占源" w:date="2024-02-29T11:24:00Z">
        <w:r w:rsidRPr="00B21B26" w:rsidDel="004208E0">
          <w:delText>]</w:delText>
        </w:r>
      </w:del>
      <w:r w:rsidRPr="00B21B26">
        <w:t xml:space="preserve"> message from LMF or another UE via SLPP, the UE shall be able to measure multiple </w:t>
      </w:r>
      <w:del w:id="4283" w:author="Carlos Cabrera-Mercader" w:date="2024-02-29T13:49:00Z">
        <w:r w:rsidRPr="00B21B26" w:rsidDel="00051E6A">
          <w:delText xml:space="preserve">[FFS: (up to the UE capability specified in Clause [TBD])] </w:delText>
        </w:r>
      </w:del>
      <w:r w:rsidRPr="00B21B26">
        <w:t xml:space="preserve">SL </w:t>
      </w:r>
      <w:proofErr w:type="spellStart"/>
      <w:r w:rsidRPr="00B21B26">
        <w:t>AoA</w:t>
      </w:r>
      <w:proofErr w:type="spellEnd"/>
      <w:r w:rsidRPr="00B21B26">
        <w:t xml:space="preserve"> measurements</w:t>
      </w:r>
      <w:ins w:id="4284" w:author="Zhanyuan Wang" w:date="2024-03-01T10:10:00Z">
        <w:r>
          <w:t xml:space="preserve"> based on SL-PRS from one or more other SL UEs (up to the UE </w:t>
        </w:r>
        <w:proofErr w:type="spellStart"/>
        <w:r>
          <w:t>capapbility</w:t>
        </w:r>
        <w:proofErr w:type="spellEnd"/>
        <w:r>
          <w:t xml:space="preserve"> specified</w:t>
        </w:r>
      </w:ins>
      <w:ins w:id="4285" w:author="Zhanyuan Wang" w:date="2024-03-01T10:11:00Z">
        <w:r>
          <w:t xml:space="preserve"> in 12A.6.3</w:t>
        </w:r>
      </w:ins>
      <w:ins w:id="4286" w:author="Zhanyuan Wang" w:date="2024-03-01T10:10:00Z">
        <w:r>
          <w:t>)</w:t>
        </w:r>
      </w:ins>
      <w:r w:rsidRPr="00B21B26">
        <w:t>, defined in TS 38.215 [4]</w:t>
      </w:r>
      <w:ins w:id="4287" w:author="Zhanyuan Wang" w:date="2024-03-01T20:21:00Z">
        <w:r>
          <w:t>.</w:t>
        </w:r>
      </w:ins>
      <w:r w:rsidRPr="00B21B26">
        <w:t xml:space="preserve">, during </w:t>
      </w:r>
      <m:oMath>
        <m:sSub>
          <m:sSubPr>
            <m:ctrlPr>
              <w:rPr>
                <w:rFonts w:ascii="Cambria Math" w:hAnsi="Cambria Math"/>
                <w:i/>
              </w:rPr>
            </m:ctrlPr>
          </m:sSubPr>
          <m:e>
            <m:r>
              <w:rPr>
                <w:rFonts w:ascii="Cambria Math" w:hAnsi="Cambria Math"/>
              </w:rPr>
              <m:t>T</m:t>
            </m:r>
          </m:e>
          <m:sub>
            <m:r>
              <w:rPr>
                <w:rFonts w:ascii="Cambria Math" w:hAnsi="Cambria Math"/>
              </w:rPr>
              <m:t>SL</m:t>
            </m:r>
            <m:r>
              <w:rPr>
                <w:rFonts w:ascii="Cambria Math" w:hAnsi="Cambria Math"/>
                <w:lang w:val="en-US" w:eastAsia="zh-CN"/>
              </w:rPr>
              <m:t xml:space="preserve"> </m:t>
            </m:r>
            <m:r>
              <w:rPr>
                <w:rFonts w:ascii="Cambria Math" w:hAnsi="Cambria Math"/>
              </w:rPr>
              <m:t>AoA,total</m:t>
            </m:r>
          </m:sub>
        </m:sSub>
      </m:oMath>
      <w:r w:rsidRPr="00B21B26">
        <w:rPr>
          <w:rFonts w:eastAsia="MS Mincho" w:cs="v4.2.0"/>
        </w:rPr>
        <w:t xml:space="preserve"> defined as:</w:t>
      </w:r>
    </w:p>
    <w:p w14:paraId="317B8C91" w14:textId="77777777" w:rsidR="00446F6B" w:rsidRPr="00B21B26" w:rsidRDefault="00986E26" w:rsidP="00446F6B">
      <w:pPr>
        <w:spacing w:before="120" w:after="120"/>
        <w:jc w:val="center"/>
        <w:rPr>
          <w:lang w:eastAsia="zh-CN"/>
        </w:rPr>
      </w:pPr>
      <m:oMath>
        <m:sSub>
          <m:sSubPr>
            <m:ctrlPr>
              <w:rPr>
                <w:rFonts w:ascii="Cambria Math" w:hAnsi="Cambria Math"/>
              </w:rPr>
            </m:ctrlPr>
          </m:sSubPr>
          <m:e>
            <m:r>
              <w:rPr>
                <w:rFonts w:ascii="Cambria Math" w:hAnsi="Cambria Math"/>
              </w:rPr>
              <m:t>T</m:t>
            </m:r>
          </m:e>
          <m:sub>
            <m:r>
              <w:rPr>
                <w:rFonts w:ascii="Cambria Math" w:hAnsi="Cambria Math"/>
              </w:rPr>
              <m:t>SL A</m:t>
            </m:r>
            <m:r>
              <w:rPr>
                <w:rFonts w:ascii="Cambria Math" w:hAnsi="Cambria Math" w:hint="eastAsia"/>
                <w:lang w:eastAsia="zh-CN"/>
              </w:rPr>
              <m:t>oA</m:t>
            </m:r>
            <m:r>
              <w:rPr>
                <w:rFonts w:ascii="Cambria Math" w:hAnsi="Cambria Math"/>
                <w:lang w:eastAsia="zh-CN"/>
              </w:rPr>
              <m:t>,total</m:t>
            </m:r>
          </m:sub>
        </m:sSub>
        <m:r>
          <m:rPr>
            <m:sty m:val="p"/>
          </m:rPr>
          <w:rPr>
            <w:rFonts w:ascii="Cambria Math" w:hAnsi="Cambria Math"/>
            <w:lang w:eastAsia="zh-CN"/>
          </w:rPr>
          <m:t>=</m:t>
        </m:r>
        <m:nary>
          <m:naryPr>
            <m:chr m:val="∑"/>
            <m:limLoc m:val="undOvr"/>
            <m:ctrlPr>
              <w:rPr>
                <w:rFonts w:ascii="Cambria Math" w:hAnsi="Cambria Math"/>
              </w:rPr>
            </m:ctrlPr>
          </m:naryPr>
          <m:sub>
            <m:r>
              <w:rPr>
                <w:rFonts w:ascii="Cambria Math" w:hAnsi="Cambria Math"/>
                <w:lang w:eastAsia="zh-CN"/>
              </w:rPr>
              <m:t>s=1</m:t>
            </m:r>
          </m:sub>
          <m:sup>
            <m:r>
              <w:rPr>
                <w:rFonts w:ascii="Cambria Math" w:hAnsi="Cambria Math"/>
                <w:lang w:eastAsia="zh-CN"/>
              </w:rPr>
              <m:t>S</m:t>
            </m:r>
          </m:sup>
          <m:e>
            <m:sSub>
              <m:sSubPr>
                <m:ctrlPr>
                  <w:rPr>
                    <w:rFonts w:ascii="Cambria Math" w:hAnsi="Cambria Math"/>
                    <w:i/>
                    <w:kern w:val="2"/>
                    <w:lang w:eastAsia="zh-CN"/>
                  </w:rPr>
                </m:ctrlPr>
              </m:sSubPr>
              <m:e>
                <m:r>
                  <w:rPr>
                    <w:rFonts w:ascii="Cambria Math" w:hAnsi="Cambria Math"/>
                  </w:rPr>
                  <m:t>T</m:t>
                </m:r>
              </m:e>
              <m:sub>
                <m:r>
                  <w:rPr>
                    <w:rFonts w:ascii="Cambria Math" w:hAnsi="Cambria Math"/>
                  </w:rPr>
                  <m:t>SL AoA, effect,s</m:t>
                </m:r>
              </m:sub>
            </m:sSub>
          </m:e>
        </m:nary>
      </m:oMath>
      <w:r w:rsidR="00446F6B" w:rsidRPr="00B21B26">
        <w:rPr>
          <w:kern w:val="2"/>
          <w:lang w:eastAsia="zh-CN"/>
        </w:rPr>
        <w:t xml:space="preserve"> ,</w:t>
      </w:r>
    </w:p>
    <w:p w14:paraId="6BCC67D2" w14:textId="77777777" w:rsidR="00446F6B" w:rsidRPr="00B21B26" w:rsidRDefault="00446F6B" w:rsidP="00446F6B">
      <w:pPr>
        <w:rPr>
          <w:lang w:eastAsia="zh-CN"/>
        </w:rPr>
      </w:pPr>
      <w:proofErr w:type="gramStart"/>
      <w:r w:rsidRPr="00B21B26">
        <w:rPr>
          <w:lang w:eastAsia="zh-CN"/>
        </w:rPr>
        <w:t>where</w:t>
      </w:r>
      <w:proofErr w:type="gramEnd"/>
      <w:r w:rsidRPr="00B21B26">
        <w:rPr>
          <w:rFonts w:hint="eastAsia"/>
          <w:lang w:eastAsia="zh-CN"/>
        </w:rPr>
        <w:t>,</w:t>
      </w:r>
      <w:r w:rsidRPr="00B21B26">
        <w:rPr>
          <w:lang w:eastAsia="zh-CN"/>
        </w:rPr>
        <w:t xml:space="preserve"> </w:t>
      </w:r>
    </w:p>
    <w:p w14:paraId="1BB7D8A1" w14:textId="77777777" w:rsidR="00446F6B" w:rsidRPr="00B21B26" w:rsidRDefault="00446F6B" w:rsidP="00446F6B">
      <w:pPr>
        <w:rPr>
          <w:lang w:eastAsia="zh-CN"/>
        </w:rPr>
      </w:pPr>
      <w:r w:rsidRPr="00B21B26">
        <w:rPr>
          <w:i/>
          <w:lang w:eastAsia="zh-CN"/>
        </w:rPr>
        <w:t>S</w:t>
      </w:r>
      <w:r w:rsidRPr="00B21B26">
        <w:rPr>
          <w:lang w:eastAsia="zh-CN"/>
        </w:rPr>
        <w:t xml:space="preserve"> is the number of samples for the SL </w:t>
      </w:r>
      <w:proofErr w:type="spellStart"/>
      <w:r w:rsidRPr="00B21B26">
        <w:rPr>
          <w:lang w:eastAsia="zh-CN"/>
        </w:rPr>
        <w:t>AoA</w:t>
      </w:r>
      <w:proofErr w:type="spellEnd"/>
      <w:r w:rsidRPr="00B21B26">
        <w:rPr>
          <w:lang w:eastAsia="zh-CN"/>
        </w:rPr>
        <w:t xml:space="preserve"> measurement, </w:t>
      </w:r>
      <w:r w:rsidRPr="00B21B26">
        <w:rPr>
          <w:rFonts w:hint="eastAsia"/>
          <w:lang w:eastAsia="zh-CN"/>
        </w:rPr>
        <w:t>defined</w:t>
      </w:r>
      <w:r w:rsidRPr="00B21B26">
        <w:rPr>
          <w:lang w:eastAsia="zh-CN"/>
        </w:rPr>
        <w:t xml:space="preserve"> </w:t>
      </w:r>
      <w:r w:rsidRPr="00B21B26">
        <w:rPr>
          <w:rFonts w:hint="eastAsia"/>
          <w:lang w:eastAsia="zh-CN"/>
        </w:rPr>
        <w:t>as</w:t>
      </w:r>
      <w:r w:rsidRPr="00B21B26">
        <w:rPr>
          <w:lang w:eastAsia="zh-CN"/>
        </w:rPr>
        <w:t xml:space="preserve"> below: </w:t>
      </w:r>
    </w:p>
    <w:p w14:paraId="76FE5D58" w14:textId="77777777" w:rsidR="00446F6B" w:rsidRPr="00B21B26" w:rsidRDefault="00446F6B" w:rsidP="00446F6B">
      <w:pPr>
        <w:ind w:left="568" w:hanging="284"/>
        <w:rPr>
          <w:rFonts w:eastAsia="DengXian"/>
        </w:rPr>
      </w:pPr>
      <w:r w:rsidRPr="00B21B26">
        <w:rPr>
          <w:i/>
          <w:iCs/>
        </w:rPr>
        <w:t>S</w:t>
      </w:r>
      <w:r w:rsidRPr="00B21B26">
        <w:rPr>
          <w:rFonts w:eastAsia="DengXian"/>
        </w:rPr>
        <w:t xml:space="preserve"> = 1 for SL-PRS </w:t>
      </w:r>
      <w:del w:id="4288" w:author="Zhanyuan Wang" w:date="2024-03-01T10:20:00Z">
        <w:r w:rsidRPr="00B21B26" w:rsidDel="003C0A8C">
          <w:rPr>
            <w:rFonts w:eastAsia="DengXian"/>
          </w:rPr>
          <w:delText>BW</w:delText>
        </w:r>
      </w:del>
      <w:ins w:id="4289" w:author="Carlos Cabrera-Mercader" w:date="2024-02-29T13:49:00Z">
        <w:del w:id="4290" w:author="Zhanyuan Wang" w:date="2024-03-01T10:20:00Z">
          <w:r w:rsidDel="003C0A8C">
            <w:rPr>
              <w:rFonts w:eastAsia="DengXian"/>
            </w:rPr>
            <w:delText xml:space="preserve"> </w:delText>
          </w:r>
        </w:del>
      </w:ins>
      <w:ins w:id="4291" w:author="Zhanyuan Wang" w:date="2024-03-01T10:20:00Z">
        <w:r>
          <w:rPr>
            <w:rFonts w:eastAsia="DengXian"/>
          </w:rPr>
          <w:t xml:space="preserve">bandwidth </w:t>
        </w:r>
      </w:ins>
      <w:r w:rsidRPr="00B21B26">
        <w:rPr>
          <w:rFonts w:eastAsia="DengXian"/>
        </w:rPr>
        <w:t>&gt;</w:t>
      </w:r>
      <w:ins w:id="4292" w:author="Carlos Cabrera-Mercader" w:date="2024-02-29T13:49:00Z">
        <w:r>
          <w:rPr>
            <w:rFonts w:eastAsia="DengXian"/>
          </w:rPr>
          <w:t xml:space="preserve"> </w:t>
        </w:r>
      </w:ins>
      <w:r w:rsidRPr="00B21B26">
        <w:rPr>
          <w:rFonts w:eastAsia="DengXian"/>
        </w:rPr>
        <w:t>48 PRBs,</w:t>
      </w:r>
    </w:p>
    <w:p w14:paraId="174FF667" w14:textId="77777777" w:rsidR="00446F6B" w:rsidRPr="00960AD5" w:rsidRDefault="00446F6B" w:rsidP="00446F6B">
      <w:pPr>
        <w:spacing w:after="120"/>
        <w:ind w:left="284"/>
        <w:rPr>
          <w:rFonts w:eastAsia="DengXian"/>
        </w:rPr>
      </w:pPr>
      <w:r w:rsidRPr="00B21B26">
        <w:rPr>
          <w:rFonts w:eastAsia="DengXian"/>
          <w:i/>
          <w:iCs/>
        </w:rPr>
        <w:t>S</w:t>
      </w:r>
      <w:r w:rsidRPr="00B21B26">
        <w:rPr>
          <w:rFonts w:eastAsia="DengXian"/>
        </w:rPr>
        <w:t xml:space="preserve"> = </w:t>
      </w:r>
      <w:r w:rsidRPr="00B21B26">
        <w:rPr>
          <w:rFonts w:eastAsia="DengXian" w:hint="eastAsia"/>
          <w:lang w:eastAsia="zh-CN"/>
        </w:rPr>
        <w:t>4</w:t>
      </w:r>
      <w:r w:rsidRPr="00B21B26">
        <w:rPr>
          <w:rFonts w:eastAsia="DengXian"/>
        </w:rPr>
        <w:t xml:space="preserve"> for </w:t>
      </w:r>
      <w:del w:id="4293" w:author="汪占源" w:date="2024-02-29T11:35:00Z">
        <w:r w:rsidRPr="00B21B26" w:rsidDel="00666F93">
          <w:rPr>
            <w:rFonts w:eastAsia="DengXian"/>
          </w:rPr>
          <w:delText xml:space="preserve">24 PRBs </w:delText>
        </w:r>
        <w:r w:rsidRPr="00B21B26" w:rsidDel="00666F93">
          <w:rPr>
            <w:rFonts w:eastAsia="DengXian" w:hint="eastAsia"/>
          </w:rPr>
          <w:delText>≤</w:delText>
        </w:r>
      </w:del>
      <w:r w:rsidRPr="00B21B26">
        <w:rPr>
          <w:rFonts w:eastAsia="DengXian"/>
        </w:rPr>
        <w:t xml:space="preserve">SL-PRS </w:t>
      </w:r>
      <w:del w:id="4294" w:author="Zhanyuan Wang" w:date="2024-03-01T10:21:00Z">
        <w:r w:rsidRPr="00B21B26" w:rsidDel="003C0A8C">
          <w:rPr>
            <w:rFonts w:eastAsia="DengXian"/>
          </w:rPr>
          <w:delText>BW</w:delText>
        </w:r>
      </w:del>
      <w:ins w:id="4295" w:author="Zhanyuan Wang" w:date="2024-03-01T10:21:00Z">
        <w:r>
          <w:rPr>
            <w:rFonts w:eastAsia="DengXian"/>
          </w:rPr>
          <w:t>bandwidth</w:t>
        </w:r>
      </w:ins>
      <w:ins w:id="4296" w:author="Zhanyuan Wang" w:date="2024-03-01T10:52:00Z">
        <w:r>
          <w:rPr>
            <w:rFonts w:eastAsia="DengXian"/>
          </w:rPr>
          <w:t xml:space="preserve"> </w:t>
        </w:r>
      </w:ins>
      <w:r w:rsidRPr="00B21B26">
        <w:rPr>
          <w:rFonts w:eastAsia="DengXian" w:hint="eastAsia"/>
        </w:rPr>
        <w:t>≤</w:t>
      </w:r>
      <w:ins w:id="4297" w:author="Zhanyuan Wang" w:date="2024-03-01T10:52:00Z">
        <w:r>
          <w:rPr>
            <w:rFonts w:eastAsia="DengXian" w:hint="eastAsia"/>
            <w:lang w:eastAsia="zh-CN"/>
          </w:rPr>
          <w:t xml:space="preserve"> </w:t>
        </w:r>
      </w:ins>
      <w:r w:rsidRPr="00B21B26">
        <w:rPr>
          <w:rFonts w:eastAsia="DengXian"/>
        </w:rPr>
        <w:t>48 PRBs,</w:t>
      </w:r>
      <w:bookmarkStart w:id="4298" w:name="_Hlk160118597"/>
    </w:p>
    <w:bookmarkEnd w:id="4298"/>
    <w:p w14:paraId="71AC8397" w14:textId="77777777" w:rsidR="00446F6B" w:rsidRPr="00B21B26" w:rsidRDefault="00446F6B" w:rsidP="00446F6B">
      <w:pPr>
        <w:spacing w:after="120"/>
        <w:rPr>
          <w:rFonts w:eastAsia="DengXian"/>
        </w:rPr>
      </w:pPr>
      <w:ins w:id="4299" w:author="Zhanyuan Wang" w:date="2024-03-01T20:40:00Z">
        <w:r w:rsidRPr="00691C8F">
          <w:rPr>
            <w:rFonts w:eastAsia="DengXian" w:hint="eastAsia"/>
            <w:lang w:eastAsia="zh-CN"/>
          </w:rPr>
          <w:t>F</w:t>
        </w:r>
        <w:r w:rsidRPr="00691C8F">
          <w:rPr>
            <w:rFonts w:eastAsia="DengXian"/>
          </w:rPr>
          <w:t xml:space="preserve">or SL-PRS sample s, which is received within a slot where the UE receives SCI and the associated SL-PRS </w:t>
        </w:r>
        <w:r w:rsidRPr="00691C8F">
          <w:rPr>
            <w:rFonts w:eastAsia="DengXian" w:hint="eastAsia"/>
            <w:lang w:eastAsia="zh-CN"/>
          </w:rPr>
          <w:t xml:space="preserve">is </w:t>
        </w:r>
        <w:r w:rsidRPr="00691C8F">
          <w:rPr>
            <w:rFonts w:eastAsia="DengXian"/>
          </w:rPr>
          <w:t>within its capabilities [Components 2 and 3 of FG 41-1-1</w:t>
        </w:r>
      </w:ins>
      <w:ins w:id="4300" w:author="Zhanyuan Wang" w:date="2024-03-01T20:41:00Z">
        <w:r>
          <w:rPr>
            <w:rFonts w:eastAsia="DengXian"/>
          </w:rPr>
          <w:t>]</w:t>
        </w:r>
      </w:ins>
      <w:ins w:id="4301" w:author="Zhanyuan Wang" w:date="2024-03-01T20:40:00Z">
        <w:r>
          <w:rPr>
            <w:rFonts w:eastAsia="DengXian"/>
          </w:rPr>
          <w:t xml:space="preserve">. </w:t>
        </w:r>
      </w:ins>
      <m:oMath>
        <m:sSub>
          <m:sSubPr>
            <m:ctrlPr>
              <w:rPr>
                <w:rFonts w:ascii="Cambria Math" w:hAnsi="Cambria Math"/>
                <w:i/>
              </w:rPr>
            </m:ctrlPr>
          </m:sSubPr>
          <m:e>
            <m:r>
              <w:rPr>
                <w:rFonts w:ascii="Cambria Math" w:hAnsi="Cambria Math"/>
              </w:rPr>
              <m:t>T</m:t>
            </m:r>
          </m:e>
          <m:sub>
            <m:r>
              <w:rPr>
                <w:rFonts w:ascii="Cambria Math" w:hAnsi="Cambria Math"/>
              </w:rPr>
              <m:t>SL AoA,effect,s</m:t>
            </m:r>
          </m:sub>
        </m:sSub>
      </m:oMath>
      <w:r w:rsidRPr="00B21B26">
        <w:rPr>
          <w:rFonts w:eastAsia="DengXian"/>
        </w:rPr>
        <w:t xml:space="preserve"> is defined as below,</w:t>
      </w:r>
    </w:p>
    <w:p w14:paraId="02411E36" w14:textId="77777777" w:rsidR="00446F6B" w:rsidRPr="00B21B26" w:rsidRDefault="00986E26" w:rsidP="00446F6B">
      <w:pPr>
        <w:spacing w:after="120"/>
        <w:ind w:left="567"/>
        <w:rPr>
          <w:lang w:eastAsia="zh-CN"/>
        </w:rPr>
      </w:pPr>
      <m:oMath>
        <m:sSub>
          <m:sSubPr>
            <m:ctrlPr>
              <w:rPr>
                <w:rFonts w:ascii="Cambria Math" w:hAnsi="Cambria Math"/>
                <w:i/>
              </w:rPr>
            </m:ctrlPr>
          </m:sSubPr>
          <m:e>
            <m:r>
              <w:rPr>
                <w:rFonts w:ascii="Cambria Math" w:hAnsi="Cambria Math"/>
              </w:rPr>
              <m:t>T</m:t>
            </m:r>
          </m:e>
          <m:sub>
            <m:r>
              <w:rPr>
                <w:rFonts w:ascii="Cambria Math" w:hAnsi="Cambria Math"/>
              </w:rPr>
              <m:t>SL AoA,effect,s</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s+1</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s</m:t>
            </m:r>
          </m:sub>
        </m:sSub>
      </m:oMath>
      <w:del w:id="4302" w:author="Carlos Cabrera-Mercader" w:date="2024-02-29T13:50:00Z">
        <w:r w:rsidR="00446F6B" w:rsidRPr="00B21B26" w:rsidDel="00207D67">
          <w:rPr>
            <w:lang w:eastAsia="zh-CN"/>
          </w:rPr>
          <w:delText xml:space="preserve">, </w:delText>
        </w:r>
      </w:del>
      <w:ins w:id="4303" w:author="Carlos Cabrera-Mercader" w:date="2024-02-29T13:50:00Z">
        <w:r w:rsidR="00446F6B">
          <w:rPr>
            <w:lang w:eastAsia="zh-CN"/>
          </w:rPr>
          <w:t xml:space="preserve"> </w:t>
        </w:r>
        <w:r w:rsidR="00446F6B" w:rsidRPr="00B21B26">
          <w:rPr>
            <w:lang w:eastAsia="zh-CN"/>
          </w:rPr>
          <w:t xml:space="preserve"> </w:t>
        </w:r>
      </w:ins>
      <w:r w:rsidR="00446F6B" w:rsidRPr="00B21B26">
        <w:rPr>
          <w:lang w:eastAsia="zh-CN"/>
        </w:rPr>
        <w:t xml:space="preserve">for </w:t>
      </w:r>
      <w:r w:rsidR="00446F6B" w:rsidRPr="00B21B26">
        <w:rPr>
          <w:i/>
          <w:iCs/>
          <w:lang w:eastAsia="zh-CN"/>
        </w:rPr>
        <w:t>s</w:t>
      </w:r>
      <w:ins w:id="4304" w:author="Carlos Cabrera-Mercader" w:date="2024-02-29T13:50:00Z">
        <w:r w:rsidR="00446F6B">
          <w:rPr>
            <w:i/>
            <w:iCs/>
            <w:lang w:eastAsia="zh-CN"/>
          </w:rPr>
          <w:t xml:space="preserve"> </w:t>
        </w:r>
      </w:ins>
      <w:r w:rsidR="00446F6B" w:rsidRPr="00B21B26">
        <w:rPr>
          <w:lang w:eastAsia="zh-CN"/>
        </w:rPr>
        <w:t>&lt;</w:t>
      </w:r>
      <w:ins w:id="4305" w:author="Carlos Cabrera-Mercader" w:date="2024-02-29T13:50:00Z">
        <w:r w:rsidR="00446F6B">
          <w:rPr>
            <w:lang w:eastAsia="zh-CN"/>
          </w:rPr>
          <w:t xml:space="preserve"> </w:t>
        </w:r>
      </w:ins>
      <w:r w:rsidR="00446F6B" w:rsidRPr="00B21B26">
        <w:rPr>
          <w:i/>
          <w:iCs/>
          <w:lang w:eastAsia="zh-CN"/>
        </w:rPr>
        <w:t>S</w:t>
      </w:r>
      <w:r w:rsidR="00446F6B" w:rsidRPr="00B21B26">
        <w:rPr>
          <w:lang w:eastAsia="zh-CN"/>
        </w:rPr>
        <w:t xml:space="preserve">, </w:t>
      </w:r>
      <w:ins w:id="4306" w:author="汪占源" w:date="2024-02-29T11:43:00Z">
        <w:r w:rsidR="00446F6B" w:rsidRPr="00023414">
          <w:rPr>
            <w:kern w:val="2"/>
          </w:rPr>
          <w:t xml:space="preserve">where </w:t>
        </w:r>
      </w:ins>
      <m:oMath>
        <m:sSub>
          <m:sSubPr>
            <m:ctrlPr>
              <w:ins w:id="4307" w:author="汪占源" w:date="2024-02-29T11:43:00Z">
                <w:rPr>
                  <w:rFonts w:ascii="Cambria Math" w:eastAsia="DengXian" w:hAnsi="Cambria Math"/>
                  <w:i/>
                  <w:kern w:val="2"/>
                </w:rPr>
              </w:ins>
            </m:ctrlPr>
          </m:sSubPr>
          <m:e>
            <m:r>
              <w:ins w:id="4308" w:author="汪占源" w:date="2024-02-29T11:43:00Z">
                <w:rPr>
                  <w:rFonts w:ascii="Cambria Math" w:eastAsia="DengXian" w:hAnsi="Cambria Math"/>
                </w:rPr>
                <m:t>t</m:t>
              </w:ins>
            </m:r>
          </m:e>
          <m:sub>
            <m:r>
              <w:ins w:id="4309" w:author="汪占源" w:date="2024-02-29T11:43:00Z">
                <w:rPr>
                  <w:rFonts w:ascii="Cambria Math" w:eastAsia="DengXian" w:hAnsi="Cambria Math"/>
                </w:rPr>
                <m:t>s</m:t>
              </w:ins>
            </m:r>
          </m:sub>
        </m:sSub>
      </m:oMath>
      <w:ins w:id="4310" w:author="汪占源" w:date="2024-02-29T11:43:00Z">
        <w:r w:rsidR="00446F6B" w:rsidRPr="00023414">
          <w:rPr>
            <w:kern w:val="2"/>
          </w:rPr>
          <w:t xml:space="preserve"> and </w:t>
        </w:r>
      </w:ins>
      <m:oMath>
        <m:sSub>
          <m:sSubPr>
            <m:ctrlPr>
              <w:ins w:id="4311" w:author="汪占源" w:date="2024-02-29T11:43:00Z">
                <w:rPr>
                  <w:rFonts w:ascii="Cambria Math" w:eastAsia="DengXian" w:hAnsi="Cambria Math"/>
                  <w:i/>
                  <w:kern w:val="2"/>
                </w:rPr>
              </w:ins>
            </m:ctrlPr>
          </m:sSubPr>
          <m:e>
            <m:r>
              <w:ins w:id="4312" w:author="汪占源" w:date="2024-02-29T11:43:00Z">
                <w:rPr>
                  <w:rFonts w:ascii="Cambria Math" w:eastAsia="DengXian" w:hAnsi="Cambria Math"/>
                </w:rPr>
                <m:t>t</m:t>
              </w:ins>
            </m:r>
          </m:e>
          <m:sub>
            <m:r>
              <w:ins w:id="4313" w:author="汪占源" w:date="2024-02-29T11:43:00Z">
                <w:rPr>
                  <w:rFonts w:ascii="Cambria Math" w:eastAsia="DengXian" w:hAnsi="Cambria Math"/>
                </w:rPr>
                <m:t>s+1</m:t>
              </w:ins>
            </m:r>
          </m:sub>
        </m:sSub>
      </m:oMath>
      <w:ins w:id="4314" w:author="汪占源" w:date="2024-02-29T11:43:00Z">
        <w:r w:rsidR="00446F6B" w:rsidRPr="00023414">
          <w:rPr>
            <w:kern w:val="2"/>
          </w:rPr>
          <w:t xml:space="preserve"> are</w:t>
        </w:r>
        <w:r w:rsidR="00446F6B" w:rsidRPr="00FD53E6">
          <w:rPr>
            <w:kern w:val="2"/>
          </w:rPr>
          <w:t xml:space="preserve"> the </w:t>
        </w:r>
        <w:r w:rsidR="00446F6B">
          <w:t xml:space="preserve">beginning </w:t>
        </w:r>
        <w:r w:rsidR="00446F6B" w:rsidRPr="00FD53E6">
          <w:rPr>
            <w:kern w:val="2"/>
          </w:rPr>
          <w:t xml:space="preserve">of </w:t>
        </w:r>
        <w:r w:rsidR="00446F6B">
          <w:rPr>
            <w:kern w:val="2"/>
          </w:rPr>
          <w:t xml:space="preserve">the </w:t>
        </w:r>
        <w:r w:rsidR="00446F6B" w:rsidRPr="00FD53E6">
          <w:rPr>
            <w:kern w:val="2"/>
          </w:rPr>
          <w:t>slot</w:t>
        </w:r>
        <w:r w:rsidR="00446F6B">
          <w:rPr>
            <w:kern w:val="2"/>
          </w:rPr>
          <w:t>s</w:t>
        </w:r>
        <w:r w:rsidR="00446F6B" w:rsidRPr="00FD53E6">
          <w:rPr>
            <w:kern w:val="2"/>
          </w:rPr>
          <w:t xml:space="preserve"> </w:t>
        </w:r>
      </w:ins>
      <w:ins w:id="4315" w:author="Zhanyuan Wang" w:date="2024-03-01T10:35:00Z">
        <w:r w:rsidR="00446F6B">
          <w:rPr>
            <w:kern w:val="2"/>
          </w:rPr>
          <w:t>of SL-PRS sample</w:t>
        </w:r>
      </w:ins>
      <w:ins w:id="4316" w:author="汪占源" w:date="2024-02-29T11:43:00Z">
        <w:r w:rsidR="00446F6B" w:rsidRPr="00FD53E6">
          <w:rPr>
            <w:kern w:val="2"/>
          </w:rPr>
          <w:t xml:space="preserve"> </w:t>
        </w:r>
      </w:ins>
      <w:ins w:id="4317" w:author="Zhanyuan Wang" w:date="2024-03-01T10:38:00Z">
        <w:r w:rsidR="00446F6B">
          <w:rPr>
            <w:kern w:val="2"/>
          </w:rPr>
          <w:t>s</w:t>
        </w:r>
      </w:ins>
      <w:ins w:id="4318" w:author="汪占源" w:date="2024-02-29T11:43:00Z">
        <w:r w:rsidR="00446F6B" w:rsidRPr="00FD53E6">
          <w:rPr>
            <w:kern w:val="2"/>
          </w:rPr>
          <w:t xml:space="preserve"> and</w:t>
        </w:r>
      </w:ins>
      <w:ins w:id="4319" w:author="Zhanyuan Wang" w:date="2024-03-01T10:35:00Z">
        <w:r w:rsidR="00446F6B">
          <w:rPr>
            <w:kern w:val="2"/>
          </w:rPr>
          <w:t xml:space="preserve"> SL-PRS</w:t>
        </w:r>
      </w:ins>
      <w:ins w:id="4320" w:author="Zhanyuan Wang" w:date="2024-03-01T10:36:00Z">
        <w:r w:rsidR="00446F6B">
          <w:rPr>
            <w:kern w:val="2"/>
          </w:rPr>
          <w:t xml:space="preserve"> sample</w:t>
        </w:r>
      </w:ins>
      <w:ins w:id="4321" w:author="汪占源" w:date="2024-02-29T11:43:00Z">
        <w:r w:rsidR="00446F6B" w:rsidRPr="00FD53E6">
          <w:rPr>
            <w:kern w:val="2"/>
          </w:rPr>
          <w:t xml:space="preserve"> </w:t>
        </w:r>
      </w:ins>
      <w:ins w:id="4322" w:author="Zhanyuan Wang" w:date="2024-03-01T10:38:00Z">
        <w:r w:rsidR="00446F6B">
          <w:rPr>
            <w:kern w:val="2"/>
          </w:rPr>
          <w:t>s+1</w:t>
        </w:r>
      </w:ins>
      <w:ins w:id="4323" w:author="汪占源" w:date="2024-02-29T11:43:00Z">
        <w:r w:rsidR="00446F6B">
          <w:rPr>
            <w:kern w:val="2"/>
          </w:rPr>
          <w:t>, respectively</w:t>
        </w:r>
      </w:ins>
      <w:r w:rsidR="00446F6B">
        <w:rPr>
          <w:kern w:val="2"/>
        </w:rPr>
        <w:t xml:space="preserve">. </w:t>
      </w:r>
      <w:del w:id="4324" w:author="Zhanyuan Wang" w:date="2024-03-01T10:37:00Z">
        <w:r w:rsidR="00446F6B" w:rsidRPr="00B21B26" w:rsidDel="00483293">
          <w:rPr>
            <w:lang w:eastAsia="zh-CN"/>
          </w:rPr>
          <w:delText xml:space="preserve">provided that </w:delText>
        </w:r>
      </w:del>
      <m:oMath>
        <m:sSub>
          <m:sSubPr>
            <m:ctrlPr>
              <w:del w:id="4325" w:author="Zhanyuan Wang" w:date="2024-03-01T10:37:00Z">
                <w:rPr>
                  <w:rFonts w:ascii="Cambria Math" w:eastAsia="DengXian" w:hAnsi="Cambria Math"/>
                  <w:i/>
                  <w:kern w:val="2"/>
                </w:rPr>
              </w:del>
            </m:ctrlPr>
          </m:sSubPr>
          <m:e>
            <m:r>
              <w:del w:id="4326" w:author="Zhanyuan Wang" w:date="2024-03-01T10:37:00Z">
                <w:rPr>
                  <w:rFonts w:ascii="Cambria Math" w:eastAsia="DengXian" w:hAnsi="Cambria Math"/>
                </w:rPr>
                <m:t>T</m:t>
              </w:del>
            </m:r>
          </m:e>
          <m:sub>
            <m:r>
              <w:del w:id="4327" w:author="Zhanyuan Wang" w:date="2024-03-01T10:37:00Z">
                <w:rPr>
                  <w:rFonts w:ascii="Cambria Math" w:eastAsia="DengXian" w:hAnsi="Cambria Math"/>
                </w:rPr>
                <m:t>SL AoA,effect,s</m:t>
              </w:del>
            </m:r>
          </m:sub>
        </m:sSub>
        <m:r>
          <w:del w:id="4328" w:author="Zhanyuan Wang" w:date="2024-03-01T10:37:00Z">
            <w:rPr>
              <w:rFonts w:ascii="Cambria Math" w:hAnsi="Cambria Math" w:hint="eastAsia"/>
              <w:kern w:val="2"/>
            </w:rPr>
            <m:t>≥</m:t>
          </w:del>
        </m:r>
        <m:sSub>
          <m:sSubPr>
            <m:ctrlPr>
              <w:del w:id="4329" w:author="Zhanyuan Wang" w:date="2024-03-01T10:37:00Z">
                <w:rPr>
                  <w:rFonts w:ascii="Cambria Math" w:eastAsia="DengXian" w:hAnsi="Cambria Math"/>
                  <w:i/>
                  <w:kern w:val="2"/>
                </w:rPr>
              </w:del>
            </m:ctrlPr>
          </m:sSubPr>
          <m:e>
            <m:r>
              <w:del w:id="4330" w:author="Zhanyuan Wang" w:date="2024-03-01T10:37:00Z">
                <w:rPr>
                  <w:rFonts w:ascii="Cambria Math" w:eastAsia="DengXian" w:hAnsi="Cambria Math"/>
                </w:rPr>
                <m:t>T</m:t>
              </w:del>
            </m:r>
          </m:e>
          <m:sub>
            <m:r>
              <w:del w:id="4331" w:author="Zhanyuan Wang" w:date="2024-03-01T10:37:00Z">
                <w:rPr>
                  <w:rFonts w:ascii="Cambria Math" w:eastAsia="DengXian" w:hAnsi="Cambria Math"/>
                </w:rPr>
                <m:t>dur,s</m:t>
              </w:del>
            </m:r>
          </m:sub>
        </m:sSub>
        <m:r>
          <w:del w:id="4332" w:author="Zhanyuan Wang" w:date="2024-03-01T10:37:00Z">
            <w:rPr>
              <w:rFonts w:ascii="Cambria Math" w:eastAsia="DengXian" w:hAnsi="Cambria Math"/>
              <w:kern w:val="2"/>
            </w:rPr>
            <m:t>+</m:t>
          </w:del>
        </m:r>
        <m:sSub>
          <m:sSubPr>
            <m:ctrlPr>
              <w:del w:id="4333" w:author="Zhanyuan Wang" w:date="2024-03-01T10:37:00Z">
                <w:rPr>
                  <w:rFonts w:ascii="Cambria Math" w:eastAsia="DengXian" w:hAnsi="Cambria Math"/>
                  <w:i/>
                  <w:kern w:val="2"/>
                </w:rPr>
              </w:del>
            </m:ctrlPr>
          </m:sSubPr>
          <m:e>
            <m:r>
              <w:del w:id="4334" w:author="Zhanyuan Wang" w:date="2024-03-01T10:37:00Z">
                <w:rPr>
                  <w:rFonts w:ascii="Cambria Math" w:eastAsia="DengXian" w:hAnsi="Cambria Math"/>
                </w:rPr>
                <m:t>T</m:t>
              </w:del>
            </m:r>
          </m:e>
          <m:sub>
            <m:r>
              <w:del w:id="4335" w:author="Zhanyuan Wang" w:date="2024-03-01T10:37:00Z">
                <w:rPr>
                  <w:rFonts w:ascii="Cambria Math" w:eastAsia="DengXian" w:hAnsi="Cambria Math"/>
                </w:rPr>
                <m:t>SLproc</m:t>
              </w:del>
            </m:r>
          </m:sub>
        </m:sSub>
      </m:oMath>
      <w:del w:id="4336" w:author="Zhanyuan Wang" w:date="2024-03-01T10:37:00Z">
        <w:r w:rsidR="00446F6B" w:rsidRPr="00B21B26" w:rsidDel="00483293">
          <w:rPr>
            <w:kern w:val="2"/>
          </w:rPr>
          <w:delText xml:space="preserve"> , </w:delText>
        </w:r>
        <w:r w:rsidR="00446F6B" w:rsidRPr="00B21B26" w:rsidDel="00483293">
          <w:rPr>
            <w:lang w:eastAsia="zh-CN"/>
          </w:rPr>
          <w:delText xml:space="preserve">where </w:delText>
        </w:r>
      </w:del>
      <m:oMath>
        <m:sSub>
          <m:sSubPr>
            <m:ctrlPr>
              <w:del w:id="4337" w:author="Zhanyuan Wang" w:date="2024-03-01T10:37:00Z">
                <w:rPr>
                  <w:rFonts w:ascii="Cambria Math" w:hAnsi="Cambria Math"/>
                  <w:i/>
                </w:rPr>
              </w:del>
            </m:ctrlPr>
          </m:sSubPr>
          <m:e>
            <m:r>
              <w:del w:id="4338" w:author="Zhanyuan Wang" w:date="2024-03-01T10:37:00Z">
                <w:rPr>
                  <w:rFonts w:ascii="Cambria Math" w:hAnsi="Cambria Math"/>
                </w:rPr>
                <m:t>t</m:t>
              </w:del>
            </m:r>
          </m:e>
          <m:sub>
            <m:r>
              <w:del w:id="4339" w:author="Zhanyuan Wang" w:date="2024-03-01T10:37:00Z">
                <w:rPr>
                  <w:rFonts w:ascii="Cambria Math" w:hAnsi="Cambria Math"/>
                </w:rPr>
                <m:t>s</m:t>
              </w:del>
            </m:r>
          </m:sub>
        </m:sSub>
      </m:oMath>
      <w:del w:id="4340" w:author="Zhanyuan Wang" w:date="2024-03-01T10:37:00Z">
        <w:r w:rsidR="00446F6B" w:rsidRPr="00B21B26" w:rsidDel="00483293">
          <w:rPr>
            <w:lang w:eastAsia="zh-CN"/>
          </w:rPr>
          <w:delText xml:space="preserve"> and </w:delText>
        </w:r>
      </w:del>
      <m:oMath>
        <m:sSub>
          <m:sSubPr>
            <m:ctrlPr>
              <w:del w:id="4341" w:author="Zhanyuan Wang" w:date="2024-03-01T10:37:00Z">
                <w:rPr>
                  <w:rFonts w:ascii="Cambria Math" w:hAnsi="Cambria Math"/>
                  <w:i/>
                </w:rPr>
              </w:del>
            </m:ctrlPr>
          </m:sSubPr>
          <m:e>
            <m:r>
              <w:del w:id="4342" w:author="Zhanyuan Wang" w:date="2024-03-01T10:37:00Z">
                <w:rPr>
                  <w:rFonts w:ascii="Cambria Math" w:hAnsi="Cambria Math"/>
                </w:rPr>
                <m:t>t</m:t>
              </w:del>
            </m:r>
          </m:e>
          <m:sub>
            <m:r>
              <w:del w:id="4343" w:author="Zhanyuan Wang" w:date="2024-03-01T10:37:00Z">
                <w:rPr>
                  <w:rFonts w:ascii="Cambria Math" w:hAnsi="Cambria Math"/>
                </w:rPr>
                <m:t>s+1</m:t>
              </w:del>
            </m:r>
          </m:sub>
        </m:sSub>
      </m:oMath>
      <w:del w:id="4344" w:author="Zhanyuan Wang" w:date="2024-03-01T10:37:00Z">
        <w:r w:rsidR="00446F6B" w:rsidRPr="00B21B26" w:rsidDel="00483293">
          <w:rPr>
            <w:lang w:eastAsia="zh-CN"/>
          </w:rPr>
          <w:delText xml:space="preserve"> are the start of the </w:delText>
        </w:r>
        <w:r w:rsidR="00446F6B" w:rsidRPr="00B21B26" w:rsidDel="00483293">
          <w:rPr>
            <w:i/>
            <w:lang w:eastAsia="zh-CN"/>
          </w:rPr>
          <w:delText>s</w:delText>
        </w:r>
        <w:r w:rsidR="00446F6B" w:rsidRPr="00B21B26" w:rsidDel="00483293">
          <w:rPr>
            <w:lang w:eastAsia="zh-CN"/>
          </w:rPr>
          <w:delText>-th and (</w:delText>
        </w:r>
        <w:r w:rsidR="00446F6B" w:rsidRPr="00B21B26" w:rsidDel="00483293">
          <w:rPr>
            <w:i/>
            <w:lang w:eastAsia="zh-CN"/>
          </w:rPr>
          <w:delText>s</w:delText>
        </w:r>
        <w:r w:rsidR="00446F6B" w:rsidRPr="00B21B26" w:rsidDel="00483293">
          <w:rPr>
            <w:lang w:eastAsia="zh-CN"/>
          </w:rPr>
          <w:delText>+1)-th slot, respectively, where UE is configured to measure SL-PRS</w:delText>
        </w:r>
        <w:r w:rsidR="00446F6B" w:rsidRPr="00B21B26" w:rsidDel="00483293">
          <w:rPr>
            <w:rFonts w:eastAsia="DengXian"/>
          </w:rPr>
          <w:delText>,</w:delText>
        </w:r>
        <w:r w:rsidR="00446F6B" w:rsidRPr="00B21B26" w:rsidDel="00483293">
          <w:rPr>
            <w:lang w:eastAsia="zh-CN"/>
          </w:rPr>
          <w:delText xml:space="preserve"> </w:delText>
        </w:r>
      </w:del>
    </w:p>
    <w:p w14:paraId="1730B5E4" w14:textId="77777777" w:rsidR="00446F6B" w:rsidRPr="00B21B26" w:rsidRDefault="00986E26" w:rsidP="00446F6B">
      <w:pPr>
        <w:ind w:left="567"/>
        <w:rPr>
          <w:kern w:val="2"/>
        </w:rPr>
      </w:pPr>
      <m:oMath>
        <m:sSub>
          <m:sSubPr>
            <m:ctrlPr>
              <w:rPr>
                <w:rFonts w:ascii="Cambria Math" w:eastAsia="DengXian" w:hAnsi="Cambria Math"/>
                <w:i/>
                <w:kern w:val="2"/>
              </w:rPr>
            </m:ctrlPr>
          </m:sSubPr>
          <m:e>
            <m:r>
              <w:rPr>
                <w:rFonts w:ascii="Cambria Math" w:eastAsia="DengXian" w:hAnsi="Cambria Math"/>
              </w:rPr>
              <m:t>T</m:t>
            </m:r>
          </m:e>
          <m:sub>
            <m:r>
              <w:rPr>
                <w:rFonts w:ascii="Cambria Math" w:eastAsia="DengXian" w:hAnsi="Cambria Math"/>
              </w:rPr>
              <m:t>SL AoA,effect,s</m:t>
            </m:r>
          </m:sub>
        </m:sSub>
        <m:r>
          <w:rPr>
            <w:rFonts w:ascii="Cambria Math" w:eastAsia="DengXian" w:hAnsi="Cambria Math"/>
            <w:kern w:val="2"/>
          </w:rPr>
          <m:t>=</m:t>
        </m:r>
        <m:sSub>
          <m:sSubPr>
            <m:ctrlPr>
              <w:rPr>
                <w:rFonts w:ascii="Cambria Math" w:eastAsia="DengXian" w:hAnsi="Cambria Math"/>
                <w:i/>
                <w:kern w:val="2"/>
              </w:rPr>
            </m:ctrlPr>
          </m:sSubPr>
          <m:e>
            <m:r>
              <w:rPr>
                <w:rFonts w:ascii="Cambria Math" w:eastAsia="DengXian" w:hAnsi="Cambria Math"/>
              </w:rPr>
              <m:t>T</m:t>
            </m:r>
          </m:e>
          <m:sub>
            <m:r>
              <w:rPr>
                <w:rFonts w:ascii="Cambria Math" w:eastAsia="DengXian" w:hAnsi="Cambria Math"/>
              </w:rPr>
              <m:t>dur,s</m:t>
            </m:r>
          </m:sub>
        </m:sSub>
        <m:r>
          <w:rPr>
            <w:rFonts w:ascii="Cambria Math" w:eastAsia="DengXian" w:hAnsi="Cambria Math"/>
            <w:kern w:val="2"/>
          </w:rPr>
          <m:t>+</m:t>
        </m:r>
        <m:sSub>
          <m:sSubPr>
            <m:ctrlPr>
              <w:rPr>
                <w:rFonts w:ascii="Cambria Math" w:eastAsia="DengXian" w:hAnsi="Cambria Math"/>
                <w:i/>
                <w:kern w:val="2"/>
              </w:rPr>
            </m:ctrlPr>
          </m:sSubPr>
          <m:e>
            <m:r>
              <w:rPr>
                <w:rFonts w:ascii="Cambria Math" w:eastAsia="DengXian" w:hAnsi="Cambria Math"/>
              </w:rPr>
              <m:t>Δ</m:t>
            </m:r>
          </m:e>
          <m:sub>
            <m:r>
              <w:rPr>
                <w:rFonts w:ascii="Cambria Math" w:eastAsia="DengXian" w:hAnsi="Cambria Math"/>
              </w:rPr>
              <m:t>SLproc</m:t>
            </m:r>
          </m:sub>
        </m:sSub>
        <m:r>
          <w:del w:id="4345" w:author="Carlos Cabrera-Mercader" w:date="2024-02-29T13:52:00Z">
            <w:rPr>
              <w:rFonts w:ascii="Cambria Math" w:eastAsia="DengXian" w:hAnsi="Cambria Math"/>
              <w:kern w:val="2"/>
            </w:rPr>
            <m:t xml:space="preserve"> ,</m:t>
          </w:del>
        </m:r>
        <m:r>
          <w:rPr>
            <w:rFonts w:ascii="Cambria Math" w:eastAsia="DengXian" w:hAnsi="Cambria Math"/>
            <w:kern w:val="2"/>
          </w:rPr>
          <m:t xml:space="preserve"> </m:t>
        </m:r>
      </m:oMath>
      <w:r w:rsidR="00446F6B" w:rsidRPr="00B21B26">
        <w:rPr>
          <w:kern w:val="2"/>
        </w:rPr>
        <w:t xml:space="preserve">for </w:t>
      </w:r>
      <w:r w:rsidR="00446F6B" w:rsidRPr="00B21B26">
        <w:rPr>
          <w:i/>
          <w:iCs/>
          <w:kern w:val="2"/>
        </w:rPr>
        <w:t>s</w:t>
      </w:r>
      <w:ins w:id="4346" w:author="Carlos Cabrera-Mercader" w:date="2024-02-29T13:51:00Z">
        <w:r w:rsidR="00446F6B">
          <w:rPr>
            <w:i/>
            <w:iCs/>
            <w:kern w:val="2"/>
          </w:rPr>
          <w:t xml:space="preserve"> </w:t>
        </w:r>
      </w:ins>
      <w:r w:rsidR="00446F6B" w:rsidRPr="00B21B26">
        <w:rPr>
          <w:kern w:val="2"/>
        </w:rPr>
        <w:t>=</w:t>
      </w:r>
      <w:ins w:id="4347" w:author="Carlos Cabrera-Mercader" w:date="2024-02-29T13:51:00Z">
        <w:r w:rsidR="00446F6B">
          <w:rPr>
            <w:kern w:val="2"/>
          </w:rPr>
          <w:t xml:space="preserve"> </w:t>
        </w:r>
      </w:ins>
      <w:r w:rsidR="00446F6B" w:rsidRPr="00B21B26">
        <w:rPr>
          <w:i/>
          <w:iCs/>
          <w:kern w:val="2"/>
        </w:rPr>
        <w:t>S</w:t>
      </w:r>
      <w:r w:rsidR="00446F6B" w:rsidRPr="00B21B26">
        <w:rPr>
          <w:kern w:val="2"/>
        </w:rPr>
        <w:t xml:space="preserve">, </w:t>
      </w:r>
    </w:p>
    <w:p w14:paraId="42BEAF1E" w14:textId="77777777" w:rsidR="00446F6B" w:rsidRPr="00B21B26" w:rsidRDefault="00986E26" w:rsidP="00446F6B">
      <w:pPr>
        <w:rPr>
          <w:kern w:val="2"/>
        </w:rPr>
      </w:pPr>
      <m:oMath>
        <m:sSub>
          <m:sSubPr>
            <m:ctrlPr>
              <w:rPr>
                <w:rFonts w:ascii="Cambria Math" w:eastAsia="DengXian" w:hAnsi="Cambria Math"/>
                <w:i/>
                <w:kern w:val="2"/>
              </w:rPr>
            </m:ctrlPr>
          </m:sSubPr>
          <m:e>
            <m:r>
              <w:rPr>
                <w:rFonts w:ascii="Cambria Math" w:eastAsia="DengXian" w:hAnsi="Cambria Math"/>
              </w:rPr>
              <m:t>T</m:t>
            </m:r>
          </m:e>
          <m:sub>
            <m:r>
              <w:rPr>
                <w:rFonts w:ascii="Cambria Math" w:eastAsia="DengXian" w:hAnsi="Cambria Math"/>
              </w:rPr>
              <m:t>dur,s</m:t>
            </m:r>
          </m:sub>
        </m:sSub>
      </m:oMath>
      <w:r w:rsidR="00446F6B" w:rsidRPr="00B21B26">
        <w:rPr>
          <w:kern w:val="2"/>
        </w:rPr>
        <w:t xml:space="preserve"> is the</w:t>
      </w:r>
      <w:ins w:id="4348" w:author="Zhanyuan Wang" w:date="2024-03-01T20:17:00Z">
        <w:r w:rsidR="00446F6B">
          <w:rPr>
            <w:kern w:val="2"/>
          </w:rPr>
          <w:t xml:space="preserve"> duration of </w:t>
        </w:r>
      </w:ins>
      <w:ins w:id="4349" w:author="Zhanyuan Wang" w:date="2024-03-01T20:18:00Z">
        <w:r w:rsidR="00446F6B">
          <w:rPr>
            <w:kern w:val="2"/>
          </w:rPr>
          <w:t>slot carrying</w:t>
        </w:r>
      </w:ins>
      <w:r w:rsidR="00446F6B" w:rsidRPr="00B21B26">
        <w:rPr>
          <w:kern w:val="2"/>
        </w:rPr>
        <w:t xml:space="preserve"> </w:t>
      </w:r>
      <w:del w:id="4350" w:author="Zhanyuan Wang" w:date="2024-03-01T20:18:00Z">
        <w:r w:rsidR="00446F6B" w:rsidRPr="00B21B26" w:rsidDel="00631FD4">
          <w:rPr>
            <w:kern w:val="2"/>
          </w:rPr>
          <w:delText xml:space="preserve">SL-PRS duration for </w:delText>
        </w:r>
      </w:del>
      <w:r w:rsidR="00446F6B" w:rsidRPr="00B21B26">
        <w:rPr>
          <w:kern w:val="2"/>
        </w:rPr>
        <w:t xml:space="preserve">SL-PRS sample </w:t>
      </w:r>
      <w:r w:rsidR="00446F6B" w:rsidRPr="00B21B26">
        <w:rPr>
          <w:i/>
          <w:iCs/>
          <w:kern w:val="2"/>
        </w:rPr>
        <w:t xml:space="preserve">s </w:t>
      </w:r>
      <w:r w:rsidR="00446F6B" w:rsidRPr="00B21B26">
        <w:rPr>
          <w:kern w:val="2"/>
        </w:rPr>
        <w:t xml:space="preserve">of the SL </w:t>
      </w:r>
      <w:proofErr w:type="spellStart"/>
      <w:r w:rsidR="00446F6B" w:rsidRPr="00B21B26">
        <w:rPr>
          <w:kern w:val="2"/>
        </w:rPr>
        <w:t>AoA</w:t>
      </w:r>
      <w:proofErr w:type="spellEnd"/>
      <w:r w:rsidR="00446F6B" w:rsidRPr="00B21B26">
        <w:rPr>
          <w:kern w:val="2"/>
        </w:rPr>
        <w:t xml:space="preserve"> measurement</w:t>
      </w:r>
      <w:ins w:id="4351" w:author="汪占源" w:date="2024-02-29T15:03:00Z">
        <w:r w:rsidR="00446F6B">
          <w:rPr>
            <w:kern w:val="2"/>
          </w:rPr>
          <w:t>,</w:t>
        </w:r>
      </w:ins>
    </w:p>
    <w:p w14:paraId="2850E0BA" w14:textId="77777777" w:rsidR="00446F6B" w:rsidRPr="00A75359" w:rsidDel="005A0877" w:rsidRDefault="00986E26" w:rsidP="00446F6B">
      <w:pPr>
        <w:spacing w:after="120"/>
        <w:rPr>
          <w:del w:id="4352" w:author="Zhanyuan Wang" w:date="2024-03-01T10:46:00Z"/>
          <w:kern w:val="2"/>
        </w:rPr>
      </w:pPr>
      <m:oMath>
        <m:sSub>
          <m:sSubPr>
            <m:ctrlPr>
              <w:rPr>
                <w:rFonts w:ascii="Cambria Math" w:eastAsia="DengXian" w:hAnsi="Cambria Math"/>
                <w:i/>
                <w:kern w:val="2"/>
              </w:rPr>
            </m:ctrlPr>
          </m:sSubPr>
          <m:e>
            <m:r>
              <w:rPr>
                <w:rFonts w:ascii="Cambria Math" w:eastAsia="DengXian" w:hAnsi="Cambria Math"/>
              </w:rPr>
              <m:t>Δ</m:t>
            </m:r>
          </m:e>
          <m:sub>
            <m:r>
              <w:rPr>
                <w:rFonts w:ascii="Cambria Math" w:eastAsia="DengXian" w:hAnsi="Cambria Math"/>
              </w:rPr>
              <m:t>SLproc</m:t>
            </m:r>
          </m:sub>
        </m:sSub>
        <m:r>
          <w:del w:id="4353" w:author="汪占源" w:date="2024-02-29T11:44:00Z">
            <w:rPr>
              <w:rFonts w:ascii="Cambria Math" w:eastAsia="DengXian" w:hAnsi="Cambria Math"/>
              <w:kern w:val="2"/>
            </w:rPr>
            <m:t>=[TBD]</m:t>
          </w:del>
        </m:r>
      </m:oMath>
      <w:r w:rsidR="00446F6B" w:rsidRPr="00B21B26">
        <w:rPr>
          <w:kern w:val="2"/>
        </w:rPr>
        <w:t xml:space="preserve"> is the processing time</w:t>
      </w:r>
      <w:ins w:id="4354" w:author="汪占源" w:date="2024-02-29T11:44:00Z">
        <w:r w:rsidR="00446F6B">
          <w:rPr>
            <w:kern w:val="2"/>
          </w:rPr>
          <w:t xml:space="preserve"> </w:t>
        </w:r>
      </w:ins>
      <w:ins w:id="4355" w:author="Zhanyuan Wang" w:date="2024-03-01T20:42:00Z">
        <w:r w:rsidR="00446F6B">
          <w:rPr>
            <w:kern w:val="2"/>
          </w:rPr>
          <w:t>indicated via</w:t>
        </w:r>
      </w:ins>
      <w:ins w:id="4356" w:author="Zhanyuan Wang" w:date="2024-03-01T10:25:00Z">
        <w:r w:rsidR="00446F6B">
          <w:rPr>
            <w:kern w:val="2"/>
          </w:rPr>
          <w:t xml:space="preserve"> UE</w:t>
        </w:r>
      </w:ins>
      <w:ins w:id="4357" w:author="汪占源" w:date="2024-02-29T11:44:00Z">
        <w:r w:rsidR="00446F6B" w:rsidRPr="00EA7C24">
          <w:t xml:space="preserve"> </w:t>
        </w:r>
        <w:r w:rsidR="00446F6B" w:rsidRPr="000F4606">
          <w:t>capabilit</w:t>
        </w:r>
        <w:r w:rsidR="00446F6B">
          <w:t>y</w:t>
        </w:r>
      </w:ins>
      <w:ins w:id="4358" w:author="Zhanyuan Wang" w:date="2024-03-01T10:25:00Z">
        <w:r w:rsidR="00446F6B">
          <w:t xml:space="preserve"> in</w:t>
        </w:r>
      </w:ins>
      <w:ins w:id="4359" w:author="汪占源" w:date="2024-02-29T11:44:00Z">
        <w:r w:rsidR="00446F6B">
          <w:t xml:space="preserve"> [</w:t>
        </w:r>
      </w:ins>
      <w:ins w:id="4360" w:author="汪占源" w:date="2024-02-29T23:42:00Z">
        <w:r w:rsidR="00446F6B">
          <w:rPr>
            <w:iCs/>
          </w:rPr>
          <w:t>component 4 of FG 41-1-1</w:t>
        </w:r>
      </w:ins>
      <w:ins w:id="4361" w:author="汪占源" w:date="2024-02-29T11:44:00Z">
        <w:r w:rsidR="00446F6B">
          <w:t>]</w:t>
        </w:r>
      </w:ins>
      <w:ins w:id="4362" w:author="Zhanyuan Wang" w:date="2024-03-01T10:58:00Z">
        <w:r w:rsidR="00446F6B">
          <w:t xml:space="preserve"> of the UE performing SL </w:t>
        </w:r>
        <w:proofErr w:type="spellStart"/>
        <w:r w:rsidR="00446F6B">
          <w:t>AoA</w:t>
        </w:r>
        <w:proofErr w:type="spellEnd"/>
        <w:r w:rsidR="00446F6B">
          <w:t xml:space="preserve"> </w:t>
        </w:r>
      </w:ins>
      <w:ins w:id="4363" w:author="Zhanyuan Wang" w:date="2024-03-01T11:02:00Z">
        <w:r w:rsidR="00446F6B">
          <w:t>measurement</w:t>
        </w:r>
      </w:ins>
      <w:r w:rsidR="00446F6B" w:rsidRPr="00B21B26">
        <w:rPr>
          <w:kern w:val="2"/>
        </w:rPr>
        <w:t>.</w:t>
      </w:r>
    </w:p>
    <w:p w14:paraId="41C9F658" w14:textId="77777777" w:rsidR="00446F6B" w:rsidRPr="00B21B26" w:rsidRDefault="00446F6B" w:rsidP="00446F6B">
      <w:pPr>
        <w:spacing w:after="120"/>
        <w:rPr>
          <w:rFonts w:cs="v4.2.0"/>
        </w:rPr>
      </w:pPr>
      <w:del w:id="4364" w:author="汪占源" w:date="2024-02-29T15:48:00Z">
        <w:r w:rsidRPr="00B21B26" w:rsidDel="00045E42">
          <w:rPr>
            <w:i/>
            <w:iCs/>
            <w:lang w:eastAsia="zh-CN"/>
          </w:rPr>
          <w:delText>Editor’s note: T</w:delText>
        </w:r>
        <w:r w:rsidRPr="00B21B26" w:rsidDel="00045E42">
          <w:rPr>
            <w:rFonts w:hint="eastAsia"/>
            <w:i/>
            <w:iCs/>
            <w:lang w:eastAsia="zh-CN"/>
          </w:rPr>
          <w:delText xml:space="preserve">he </w:delText>
        </w:r>
        <w:r w:rsidRPr="00B21B26" w:rsidDel="00045E42">
          <w:rPr>
            <w:i/>
            <w:iCs/>
            <w:lang w:eastAsia="zh-CN"/>
          </w:rPr>
          <w:delText>SL PRS measurement period for measurement on SL-PRS for multiple UEs is FFS.</w:delText>
        </w:r>
      </w:del>
    </w:p>
    <w:p w14:paraId="7BFC5F56" w14:textId="77777777" w:rsidR="00446F6B" w:rsidRPr="00DF55B2" w:rsidRDefault="00446F6B" w:rsidP="00446F6B">
      <w:pPr>
        <w:rPr>
          <w:ins w:id="4365" w:author="Zhanyuan Wang" w:date="2024-03-01T20:42:00Z"/>
          <w:rFonts w:eastAsia="DengXian"/>
          <w:lang w:val="en-US" w:eastAsia="zh-CN"/>
        </w:rPr>
      </w:pPr>
      <w:ins w:id="4366" w:author="Zhanyuan Wang" w:date="2024-03-01T20:42:00Z">
        <w:r>
          <w:rPr>
            <w:rFonts w:eastAsia="DengXian" w:hint="eastAsia"/>
            <w:lang w:val="en-US" w:eastAsia="zh-CN"/>
          </w:rPr>
          <w:t>[</w:t>
        </w:r>
        <w:r>
          <w:rPr>
            <w:rFonts w:eastAsia="DengXian"/>
            <w:lang w:val="en-US" w:eastAsia="zh-CN"/>
          </w:rPr>
          <w:t xml:space="preserve">A </w:t>
        </w:r>
        <w:r w:rsidRPr="00DF55B2">
          <w:rPr>
            <w:rFonts w:eastAsia="DengXian"/>
            <w:lang w:val="en-US" w:eastAsia="zh-CN"/>
          </w:rPr>
          <w:t xml:space="preserve">UE may drop </w:t>
        </w:r>
        <w:r>
          <w:rPr>
            <w:rFonts w:eastAsia="DengXian"/>
            <w:lang w:val="en-US" w:eastAsia="zh-CN"/>
          </w:rPr>
          <w:t>one or more</w:t>
        </w:r>
        <w:r w:rsidRPr="00DF55B2">
          <w:rPr>
            <w:rFonts w:eastAsia="DengXian"/>
            <w:lang w:val="en-US" w:eastAsia="zh-CN"/>
          </w:rPr>
          <w:t xml:space="preserve"> SL PRS measurement samples if the number of active slots and number of active resources per slot for the ongoing SL PRS measurement exceed the UE capabilities</w:t>
        </w:r>
        <w:r>
          <w:rPr>
            <w:rFonts w:eastAsia="DengXian"/>
            <w:lang w:val="en-US" w:eastAsia="zh-CN"/>
          </w:rPr>
          <w:t xml:space="preserve"> in [FG 41-1-1]</w:t>
        </w:r>
        <w:r>
          <w:rPr>
            <w:rFonts w:eastAsia="DengXian" w:hint="eastAsia"/>
            <w:lang w:val="en-US" w:eastAsia="zh-CN"/>
          </w:rPr>
          <w:t xml:space="preserve">. </w:t>
        </w:r>
      </w:ins>
    </w:p>
    <w:p w14:paraId="1BE2707D" w14:textId="77777777" w:rsidR="00446F6B" w:rsidRPr="00734D9D" w:rsidRDefault="00446F6B" w:rsidP="00446F6B">
      <w:pPr>
        <w:pStyle w:val="ListParagraph"/>
        <w:numPr>
          <w:ilvl w:val="0"/>
          <w:numId w:val="25"/>
        </w:numPr>
        <w:spacing w:after="0"/>
        <w:rPr>
          <w:ins w:id="4367" w:author="汪占源" w:date="2024-02-29T23:25:00Z"/>
          <w:rFonts w:eastAsia="DengXian"/>
          <w:lang w:val="en-US"/>
        </w:rPr>
      </w:pPr>
      <w:ins w:id="4368" w:author="Zhanyuan Wang" w:date="2024-03-01T20:42:00Z">
        <w:r w:rsidRPr="001C2891">
          <w:rPr>
            <w:rFonts w:eastAsia="DengXian"/>
            <w:lang w:val="en-US"/>
          </w:rPr>
          <w:t xml:space="preserve">For </w:t>
        </w:r>
        <w:r>
          <w:rPr>
            <w:rFonts w:eastAsia="DengXian"/>
            <w:lang w:val="en-US"/>
          </w:rPr>
          <w:t xml:space="preserve">a </w:t>
        </w:r>
        <w:r w:rsidRPr="001C2891">
          <w:rPr>
            <w:rFonts w:eastAsia="DengXian"/>
            <w:lang w:val="en-US"/>
          </w:rPr>
          <w:t>single</w:t>
        </w:r>
        <w:r>
          <w:rPr>
            <w:rFonts w:eastAsia="DengXian"/>
            <w:lang w:val="en-US"/>
          </w:rPr>
          <w:t>-</w:t>
        </w:r>
        <w:r w:rsidRPr="001C2891">
          <w:rPr>
            <w:rFonts w:eastAsia="DengXian"/>
            <w:lang w:val="en-US"/>
          </w:rPr>
          <w:t>sample measurement</w:t>
        </w:r>
        <w:r>
          <w:rPr>
            <w:rFonts w:eastAsia="DengXian"/>
            <w:lang w:val="en-US"/>
          </w:rPr>
          <w:t>,</w:t>
        </w:r>
        <w:r w:rsidRPr="001C2891">
          <w:rPr>
            <w:rFonts w:eastAsia="DengXian"/>
            <w:lang w:val="en-US"/>
          </w:rPr>
          <w:t xml:space="preserve"> the whole measurement </w:t>
        </w:r>
        <w:r>
          <w:rPr>
            <w:rFonts w:eastAsia="DengXian"/>
            <w:lang w:val="en-US"/>
          </w:rPr>
          <w:t>may</w:t>
        </w:r>
        <w:r w:rsidRPr="001C2891">
          <w:rPr>
            <w:rFonts w:eastAsia="DengXian"/>
            <w:lang w:val="en-US"/>
          </w:rPr>
          <w:t xml:space="preserve"> not</w:t>
        </w:r>
        <w:r>
          <w:rPr>
            <w:rFonts w:eastAsia="DengXian"/>
            <w:lang w:val="en-US"/>
          </w:rPr>
          <w:t xml:space="preserve"> be</w:t>
        </w:r>
        <w:r w:rsidRPr="001C2891">
          <w:rPr>
            <w:rFonts w:eastAsia="DengXian"/>
            <w:lang w:val="en-US"/>
          </w:rPr>
          <w:t xml:space="preserve"> performed</w:t>
        </w:r>
        <w:r>
          <w:rPr>
            <w:rFonts w:eastAsia="DengXian"/>
            <w:lang w:val="en-US"/>
          </w:rPr>
          <w:t>.</w:t>
        </w:r>
        <w:r>
          <w:rPr>
            <w:rFonts w:eastAsia="DengXian" w:hint="eastAsia"/>
            <w:lang w:val="en-US"/>
          </w:rPr>
          <w:t>]</w:t>
        </w:r>
      </w:ins>
    </w:p>
    <w:p w14:paraId="590223D4" w14:textId="77777777" w:rsidR="00446F6B" w:rsidRDefault="00446F6B" w:rsidP="00446F6B">
      <w:pPr>
        <w:rPr>
          <w:ins w:id="4369" w:author="汪占源" w:date="2024-02-29T15:54:00Z"/>
          <w:rFonts w:cs="v4.2.0"/>
        </w:rPr>
      </w:pPr>
    </w:p>
    <w:p w14:paraId="4225739A" w14:textId="77777777" w:rsidR="00446F6B" w:rsidRPr="00B21B26" w:rsidRDefault="00446F6B" w:rsidP="00446F6B">
      <w:pPr>
        <w:rPr>
          <w:i/>
          <w:iCs/>
          <w:lang w:eastAsia="zh-CN"/>
        </w:rPr>
      </w:pPr>
      <w:r w:rsidRPr="00B21B26">
        <w:rPr>
          <w:rFonts w:cs="v4.2.0"/>
        </w:rPr>
        <w:t>The requirements in clause 12A.6 do not apply if the SL-PRS configuration given by [</w:t>
      </w:r>
      <w:r w:rsidRPr="00B21B26">
        <w:rPr>
          <w:i/>
          <w:snapToGrid w:val="0"/>
        </w:rPr>
        <w:t>NR-</w:t>
      </w:r>
      <w:proofErr w:type="spellStart"/>
      <w:r w:rsidRPr="00B21B26">
        <w:rPr>
          <w:i/>
          <w:snapToGrid w:val="0"/>
        </w:rPr>
        <w:t>SL</w:t>
      </w:r>
      <w:ins w:id="4370" w:author="汪占源" w:date="2024-02-29T15:49:00Z">
        <w:r>
          <w:rPr>
            <w:i/>
            <w:snapToGrid w:val="0"/>
          </w:rPr>
          <w:t>sl</w:t>
        </w:r>
      </w:ins>
      <w:proofErr w:type="spellEnd"/>
      <w:r w:rsidRPr="00B21B26">
        <w:rPr>
          <w:i/>
          <w:snapToGrid w:val="0"/>
        </w:rPr>
        <w:t>-PRS-</w:t>
      </w:r>
      <w:proofErr w:type="spellStart"/>
      <w:r w:rsidRPr="00B21B26">
        <w:rPr>
          <w:i/>
          <w:snapToGrid w:val="0"/>
        </w:rPr>
        <w:t>AssistanceData</w:t>
      </w:r>
      <w:proofErr w:type="spellEnd"/>
      <w:r w:rsidRPr="00B21B26">
        <w:rPr>
          <w:snapToGrid w:val="0"/>
        </w:rPr>
        <w:t xml:space="preserve"> </w:t>
      </w:r>
      <w:r w:rsidRPr="00B21B26">
        <w:rPr>
          <w:rFonts w:cs="v4.2.0"/>
        </w:rPr>
        <w:t>exceeds] exceeds any of the UE measurement capabilities given by [</w:t>
      </w:r>
      <w:r w:rsidRPr="00B21B26">
        <w:rPr>
          <w:rFonts w:cs="v4.2.0"/>
          <w:i/>
        </w:rPr>
        <w:t>NR-</w:t>
      </w:r>
      <w:proofErr w:type="spellStart"/>
      <w:r w:rsidRPr="00B21B26">
        <w:rPr>
          <w:rFonts w:cs="v4.2.0"/>
          <w:i/>
        </w:rPr>
        <w:t>SL</w:t>
      </w:r>
      <w:ins w:id="4371" w:author="汪占源" w:date="2024-02-29T15:49:00Z">
        <w:r>
          <w:rPr>
            <w:rFonts w:cs="v4.2.0"/>
            <w:i/>
          </w:rPr>
          <w:t>sl</w:t>
        </w:r>
      </w:ins>
      <w:proofErr w:type="spellEnd"/>
      <w:r w:rsidRPr="00B21B26">
        <w:rPr>
          <w:rFonts w:cs="v4.2.0"/>
          <w:i/>
        </w:rPr>
        <w:t>-PRS-</w:t>
      </w:r>
      <w:proofErr w:type="spellStart"/>
      <w:r w:rsidRPr="00B21B26">
        <w:rPr>
          <w:rFonts w:cs="v4.2.0"/>
          <w:i/>
        </w:rPr>
        <w:t>ResourcesCapability</w:t>
      </w:r>
      <w:proofErr w:type="spellEnd"/>
      <w:r w:rsidRPr="00B21B26">
        <w:rPr>
          <w:lang w:eastAsia="zh-CN"/>
        </w:rPr>
        <w:t xml:space="preserve"> in </w:t>
      </w:r>
      <w:r w:rsidRPr="00B21B26">
        <w:rPr>
          <w:i/>
          <w:iCs/>
          <w:lang w:eastAsia="zh-CN"/>
        </w:rPr>
        <w:t>NR-</w:t>
      </w:r>
      <w:proofErr w:type="spellStart"/>
      <w:r w:rsidRPr="00B21B26">
        <w:rPr>
          <w:i/>
          <w:iCs/>
          <w:lang w:eastAsia="zh-CN"/>
        </w:rPr>
        <w:t>SL</w:t>
      </w:r>
      <w:ins w:id="4372" w:author="汪占源" w:date="2024-02-29T22:27:00Z">
        <w:r>
          <w:rPr>
            <w:i/>
            <w:iCs/>
            <w:lang w:eastAsia="zh-CN"/>
          </w:rPr>
          <w:t>sl</w:t>
        </w:r>
      </w:ins>
      <w:proofErr w:type="spellEnd"/>
      <w:r w:rsidRPr="00B21B26">
        <w:rPr>
          <w:i/>
          <w:iCs/>
          <w:lang w:eastAsia="zh-CN"/>
        </w:rPr>
        <w:t>-AOA-</w:t>
      </w:r>
      <w:proofErr w:type="spellStart"/>
      <w:r w:rsidRPr="00B21B26">
        <w:rPr>
          <w:i/>
          <w:iCs/>
          <w:lang w:eastAsia="zh-CN"/>
        </w:rPr>
        <w:t>ProvideCapabilities</w:t>
      </w:r>
      <w:proofErr w:type="spellEnd"/>
      <w:r w:rsidRPr="00B21B26">
        <w:rPr>
          <w:iCs/>
          <w:lang w:eastAsia="zh-CN"/>
        </w:rPr>
        <w:t>]</w:t>
      </w:r>
      <w:r w:rsidRPr="00B21B26">
        <w:rPr>
          <w:i/>
          <w:iCs/>
          <w:lang w:eastAsia="zh-CN"/>
        </w:rPr>
        <w:t>.</w:t>
      </w:r>
    </w:p>
    <w:p w14:paraId="31D0B0E4" w14:textId="77777777" w:rsidR="00446F6B" w:rsidRPr="00B21B26" w:rsidRDefault="00446F6B" w:rsidP="00446F6B">
      <w:r w:rsidRPr="00B21B26">
        <w:rPr>
          <w:rFonts w:hint="eastAsia"/>
          <w:lang w:eastAsia="zh-CN"/>
        </w:rPr>
        <w:t>W</w:t>
      </w:r>
      <w:r w:rsidRPr="00B21B26">
        <w:rPr>
          <w:lang w:eastAsia="zh-CN"/>
        </w:rPr>
        <w:t xml:space="preserve">hen </w:t>
      </w:r>
      <w:r w:rsidRPr="00B21B26">
        <w:rPr>
          <w:rFonts w:hint="eastAsia"/>
          <w:lang w:val="en-US" w:eastAsia="zh-CN"/>
        </w:rPr>
        <w:t xml:space="preserve">a </w:t>
      </w:r>
      <w:r w:rsidRPr="00B21B26">
        <w:rPr>
          <w:lang w:eastAsia="zh-CN"/>
        </w:rPr>
        <w:t xml:space="preserve">synchronization reference source change occurs at </w:t>
      </w:r>
      <w:r w:rsidRPr="00B21B26">
        <w:rPr>
          <w:rFonts w:hint="eastAsia"/>
          <w:lang w:eastAsia="zh-CN"/>
        </w:rPr>
        <w:t xml:space="preserve">the </w:t>
      </w:r>
      <w:r w:rsidRPr="00B21B26">
        <w:rPr>
          <w:lang w:eastAsia="zh-CN"/>
        </w:rPr>
        <w:t xml:space="preserve">measuring </w:t>
      </w:r>
      <w:r w:rsidRPr="00B21B26">
        <w:rPr>
          <w:rFonts w:hint="eastAsia"/>
          <w:lang w:eastAsia="zh-CN"/>
        </w:rPr>
        <w:t>UE</w:t>
      </w:r>
      <w:r w:rsidRPr="00B21B26">
        <w:rPr>
          <w:lang w:eastAsia="zh-CN"/>
        </w:rPr>
        <w:t xml:space="preserve"> or at the UE configured to transmit SL-PRS for the SL </w:t>
      </w:r>
      <w:proofErr w:type="spellStart"/>
      <w:r w:rsidRPr="00B21B26">
        <w:rPr>
          <w:lang w:eastAsia="zh-CN"/>
        </w:rPr>
        <w:t>AoA</w:t>
      </w:r>
      <w:proofErr w:type="spellEnd"/>
      <w:r w:rsidRPr="00B21B26">
        <w:rPr>
          <w:lang w:eastAsia="zh-CN"/>
        </w:rPr>
        <w:t xml:space="preserve"> measurement, while the UE is performing the SL </w:t>
      </w:r>
      <w:proofErr w:type="spellStart"/>
      <w:r w:rsidRPr="00B21B26">
        <w:rPr>
          <w:lang w:eastAsia="zh-CN"/>
        </w:rPr>
        <w:t>AoA</w:t>
      </w:r>
      <w:proofErr w:type="spellEnd"/>
      <w:r w:rsidRPr="00B21B26">
        <w:rPr>
          <w:lang w:eastAsia="zh-CN"/>
        </w:rPr>
        <w:t xml:space="preserve"> measurement, then the UE shall continue and complete the on-going SL </w:t>
      </w:r>
      <w:proofErr w:type="spellStart"/>
      <w:r w:rsidRPr="00B21B26">
        <w:rPr>
          <w:lang w:eastAsia="zh-CN"/>
        </w:rPr>
        <w:t>AoA</w:t>
      </w:r>
      <w:proofErr w:type="spellEnd"/>
      <w:r w:rsidRPr="00B21B26">
        <w:rPr>
          <w:lang w:eastAsia="zh-CN"/>
        </w:rPr>
        <w:t xml:space="preserve"> measurements while meeting the measurement period requirement in this clause</w:t>
      </w:r>
      <w:del w:id="4373" w:author="Zhanyuan Wang" w:date="2024-03-01T20:16:00Z">
        <w:r w:rsidRPr="00B21B26" w:rsidDel="00631FD4">
          <w:rPr>
            <w:lang w:eastAsia="zh-CN"/>
          </w:rPr>
          <w:delText>[ and the accuracy requirements in clause [TBD]]</w:delText>
        </w:r>
      </w:del>
      <w:r w:rsidRPr="00B21B26">
        <w:rPr>
          <w:lang w:eastAsia="zh-CN"/>
        </w:rPr>
        <w:t>.</w:t>
      </w:r>
    </w:p>
    <w:p w14:paraId="2E1EDB6B" w14:textId="77777777" w:rsidR="00446F6B" w:rsidRPr="00B21B26" w:rsidRDefault="00446F6B" w:rsidP="00446F6B">
      <w:pPr>
        <w:pStyle w:val="Heading2"/>
      </w:pPr>
      <w:r w:rsidRPr="00B21B26">
        <w:t>12A.7</w:t>
      </w:r>
      <w:r w:rsidRPr="00B21B26">
        <w:tab/>
        <w:t>SL-RTOA measurements</w:t>
      </w:r>
    </w:p>
    <w:p w14:paraId="70D46160" w14:textId="77777777" w:rsidR="00446F6B" w:rsidRPr="00D16ECE" w:rsidRDefault="00446F6B" w:rsidP="00446F6B">
      <w:pPr>
        <w:pStyle w:val="Heading3"/>
      </w:pPr>
      <w:r w:rsidRPr="00B21B26">
        <w:t>12A.7.1</w:t>
      </w:r>
      <w:r w:rsidRPr="00B21B26">
        <w:tab/>
        <w:t>Introduction</w:t>
      </w:r>
    </w:p>
    <w:p w14:paraId="1EA880FC" w14:textId="77777777" w:rsidR="00446F6B" w:rsidRPr="00B21B26" w:rsidRDefault="00446F6B" w:rsidP="00446F6B">
      <w:pPr>
        <w:rPr>
          <w:lang w:eastAsia="zh-CN"/>
        </w:rPr>
      </w:pPr>
      <w:r w:rsidRPr="00B21B26">
        <w:t>The requirements in clause</w:t>
      </w:r>
      <w:r w:rsidRPr="00B21B26">
        <w:rPr>
          <w:lang w:eastAsia="zh-CN"/>
        </w:rPr>
        <w:t xml:space="preserve"> 12A.7.5 </w:t>
      </w:r>
      <w:r w:rsidRPr="00B21B26">
        <w:t xml:space="preserve">shall apply provided the UE has received </w:t>
      </w:r>
      <w:del w:id="4374" w:author="汪占源" w:date="2024-02-29T16:14:00Z">
        <w:r w:rsidRPr="00B21B26" w:rsidDel="00963BF9">
          <w:delText>[</w:delText>
        </w:r>
        <w:r w:rsidRPr="00B21B26" w:rsidDel="00963BF9">
          <w:rPr>
            <w:i/>
          </w:rPr>
          <w:delText>NR-SL</w:delText>
        </w:r>
      </w:del>
      <w:ins w:id="4375" w:author="Carlos Cabrera-Mercader" w:date="2024-02-29T14:12:00Z">
        <w:r>
          <w:rPr>
            <w:i/>
          </w:rPr>
          <w:t>SL</w:t>
        </w:r>
      </w:ins>
      <w:r w:rsidRPr="00B21B26">
        <w:rPr>
          <w:i/>
        </w:rPr>
        <w:t>-RTOA-</w:t>
      </w:r>
      <w:proofErr w:type="spellStart"/>
      <w:r w:rsidRPr="00B21B26">
        <w:rPr>
          <w:i/>
        </w:rPr>
        <w:t>RequestLocationInformation</w:t>
      </w:r>
      <w:proofErr w:type="spellEnd"/>
      <w:del w:id="4376" w:author="汪占源" w:date="2024-02-29T16:14:00Z">
        <w:r w:rsidRPr="00B21B26" w:rsidDel="00963BF9">
          <w:delText>]</w:delText>
        </w:r>
      </w:del>
      <w:r w:rsidRPr="00B21B26">
        <w:t xml:space="preserve"> from LMF or another UE via SLPP requesting the UE to measure and report </w:t>
      </w:r>
      <w:r w:rsidRPr="00B21B26">
        <w:rPr>
          <w:lang w:eastAsia="zh-CN"/>
        </w:rPr>
        <w:t>SL RTOA measurements defined in TS 38.215 [4].</w:t>
      </w:r>
    </w:p>
    <w:p w14:paraId="4169069C" w14:textId="77777777" w:rsidR="00446F6B" w:rsidRPr="00B21B26" w:rsidRDefault="00446F6B" w:rsidP="00446F6B">
      <w:pPr>
        <w:pStyle w:val="Heading3"/>
      </w:pPr>
      <w:r w:rsidRPr="00B21B26">
        <w:t>12A.7.2</w:t>
      </w:r>
      <w:r w:rsidRPr="00B21B26">
        <w:tab/>
        <w:t xml:space="preserve">Requirements </w:t>
      </w:r>
      <w:del w:id="4377" w:author="Carlos Cabrera-Mercader" w:date="2024-02-29T14:10:00Z">
        <w:r w:rsidRPr="00B21B26" w:rsidDel="002B1B30">
          <w:delText>Applicable</w:delText>
        </w:r>
      </w:del>
      <w:ins w:id="4378" w:author="Carlos Cabrera-Mercader" w:date="2024-02-29T14:10:00Z">
        <w:r w:rsidRPr="00B21B26">
          <w:t>Applicab</w:t>
        </w:r>
        <w:r>
          <w:t>ility</w:t>
        </w:r>
      </w:ins>
    </w:p>
    <w:p w14:paraId="752F57F3" w14:textId="77777777" w:rsidR="00446F6B" w:rsidRPr="00B21B26" w:rsidRDefault="00446F6B" w:rsidP="00446F6B">
      <w:r w:rsidRPr="00B21B26">
        <w:t>The requirements in clause 12A.7 apply for periodic, aperiodic, and triggered SL RTOA measurements, provided:</w:t>
      </w:r>
    </w:p>
    <w:p w14:paraId="344DF7D8" w14:textId="77777777" w:rsidR="00446F6B" w:rsidRPr="00B21B26" w:rsidRDefault="00446F6B" w:rsidP="00446F6B">
      <w:r w:rsidRPr="00B21B26">
        <w:t>-</w:t>
      </w:r>
      <w:r w:rsidRPr="00B21B26">
        <w:tab/>
        <w:t>SL RTOA related side conditions given in clause [TBD]</w:t>
      </w:r>
      <w:r w:rsidRPr="00B21B26">
        <w:rPr>
          <w:rFonts w:hint="eastAsia"/>
          <w:lang w:val="en-US" w:eastAsia="zh-CN"/>
        </w:rPr>
        <w:t xml:space="preserve"> for FR1</w:t>
      </w:r>
      <w:r w:rsidRPr="00B21B26">
        <w:t xml:space="preserve"> are met for a corresponding Band.</w:t>
      </w:r>
    </w:p>
    <w:p w14:paraId="2E29E8F8" w14:textId="77777777" w:rsidR="00446F6B" w:rsidRPr="00B21B26" w:rsidRDefault="00446F6B" w:rsidP="00446F6B">
      <w:pPr>
        <w:pStyle w:val="Heading3"/>
      </w:pPr>
      <w:r w:rsidRPr="00B21B26">
        <w:t>12A.7.3</w:t>
      </w:r>
      <w:r w:rsidRPr="00B21B26">
        <w:tab/>
        <w:t>Measurement Capability</w:t>
      </w:r>
    </w:p>
    <w:p w14:paraId="18DB4139" w14:textId="77777777" w:rsidR="00446F6B" w:rsidRPr="00B21B26" w:rsidRDefault="00446F6B" w:rsidP="00446F6B">
      <w:r w:rsidRPr="00B21B26">
        <w:rPr>
          <w:rFonts w:cs="v4.2.0"/>
        </w:rPr>
        <w:t xml:space="preserve">SL RTOA measurement capability is as indicated by the UE in </w:t>
      </w:r>
      <w:del w:id="4379" w:author="汪占源" w:date="2024-02-29T16:14:00Z">
        <w:r w:rsidRPr="00B21B26" w:rsidDel="00131798">
          <w:rPr>
            <w:rFonts w:cs="v4.2.0"/>
          </w:rPr>
          <w:delText>[</w:delText>
        </w:r>
        <w:r w:rsidRPr="00B21B26" w:rsidDel="00131798">
          <w:rPr>
            <w:i/>
            <w:iCs/>
            <w:lang w:eastAsia="zh-CN"/>
          </w:rPr>
          <w:delText>NR-SL</w:delText>
        </w:r>
      </w:del>
      <w:ins w:id="4380" w:author="Carlos Cabrera-Mercader" w:date="2024-02-29T14:12:00Z">
        <w:r>
          <w:rPr>
            <w:i/>
            <w:iCs/>
            <w:lang w:eastAsia="zh-CN"/>
          </w:rPr>
          <w:t>SL</w:t>
        </w:r>
      </w:ins>
      <w:r w:rsidRPr="00B21B26">
        <w:rPr>
          <w:i/>
          <w:iCs/>
          <w:lang w:eastAsia="zh-CN"/>
        </w:rPr>
        <w:t>-RTOA-</w:t>
      </w:r>
      <w:proofErr w:type="spellStart"/>
      <w:r w:rsidRPr="00B21B26">
        <w:rPr>
          <w:i/>
          <w:iCs/>
          <w:lang w:eastAsia="zh-CN"/>
        </w:rPr>
        <w:t>ProvideCapabilities</w:t>
      </w:r>
      <w:proofErr w:type="spellEnd"/>
      <w:del w:id="4381" w:author="汪占源" w:date="2024-02-29T16:14:00Z">
        <w:r w:rsidRPr="00B21B26" w:rsidDel="00131798">
          <w:rPr>
            <w:rFonts w:cs="v4.2.0"/>
          </w:rPr>
          <w:delText>]</w:delText>
        </w:r>
      </w:del>
      <w:r w:rsidRPr="00B21B26">
        <w:rPr>
          <w:rFonts w:cs="v4.2.0"/>
        </w:rPr>
        <w:t xml:space="preserve"> according to TS 38.355 [</w:t>
      </w:r>
      <w:r w:rsidRPr="00B21B26">
        <w:rPr>
          <w:rFonts w:cs="v4.2.0" w:hint="eastAsia"/>
          <w:lang w:val="en-US" w:eastAsia="zh-CN"/>
        </w:rPr>
        <w:t>37</w:t>
      </w:r>
      <w:r w:rsidRPr="00B21B26">
        <w:rPr>
          <w:rFonts w:cs="v4.2.0"/>
        </w:rPr>
        <w:t>].</w:t>
      </w:r>
    </w:p>
    <w:p w14:paraId="2E61D3FE" w14:textId="77777777" w:rsidR="00446F6B" w:rsidRPr="00B21B26" w:rsidRDefault="00446F6B" w:rsidP="00446F6B">
      <w:pPr>
        <w:pStyle w:val="Heading3"/>
      </w:pPr>
      <w:r w:rsidRPr="00B21B26">
        <w:t>12A.7.4</w:t>
      </w:r>
      <w:r w:rsidRPr="00B21B26">
        <w:tab/>
        <w:t>Measurement Reporting Requirements</w:t>
      </w:r>
    </w:p>
    <w:p w14:paraId="7A0E7828" w14:textId="77777777" w:rsidR="00446F6B" w:rsidRPr="00B21B26" w:rsidRDefault="00446F6B" w:rsidP="00446F6B">
      <w:r w:rsidRPr="00B21B26">
        <w:t xml:space="preserve">The measurement reporting delay is defined as the time between the moment when the measurement report is triggered and the moment when the UE starts to transmit the measurement report over the air interface. </w:t>
      </w:r>
    </w:p>
    <w:p w14:paraId="1824A246" w14:textId="77777777" w:rsidR="00446F6B" w:rsidRPr="00B21B26" w:rsidRDefault="00446F6B" w:rsidP="00446F6B">
      <w:r w:rsidRPr="00B21B26">
        <w:t>For UE report</w:t>
      </w:r>
      <w:proofErr w:type="spellStart"/>
      <w:r w:rsidRPr="00B21B26">
        <w:rPr>
          <w:rFonts w:hint="eastAsia"/>
          <w:lang w:val="en-US" w:eastAsia="zh-CN"/>
        </w:rPr>
        <w:t>ing</w:t>
      </w:r>
      <w:proofErr w:type="spellEnd"/>
      <w:r w:rsidRPr="00B21B26">
        <w:t xml:space="preserve"> to LMF, this requirement assumes that the measurement report is not delayed by other SLPP signalling on the DCCH. This measurement reporting delay excludes a delay uncertainty resulted when inserting the measurement report to the TTI of the uplink DCCH. The delay uncertainty is: 2 x TTI</w:t>
      </w:r>
      <w:r w:rsidRPr="00B21B26">
        <w:rPr>
          <w:vertAlign w:val="subscript"/>
        </w:rPr>
        <w:t xml:space="preserve">DCCH </w:t>
      </w:r>
      <w:r w:rsidRPr="00B21B26">
        <w:t>where TTI</w:t>
      </w:r>
      <w:r w:rsidRPr="00B21B26">
        <w:rPr>
          <w:vertAlign w:val="subscript"/>
        </w:rPr>
        <w:t>DCCH</w:t>
      </w:r>
      <w:r w:rsidRPr="00B21B26">
        <w:t xml:space="preserve"> is the duration of subframe or slot or </w:t>
      </w:r>
      <w:proofErr w:type="spellStart"/>
      <w:r w:rsidRPr="00B21B26">
        <w:t>subslot</w:t>
      </w:r>
      <w:proofErr w:type="spellEnd"/>
      <w:r w:rsidRPr="00B21B26">
        <w:t xml:space="preserve"> when the measurement report is transmitted on the </w:t>
      </w:r>
      <w:del w:id="4382" w:author="汪占源" w:date="2024-02-29T17:24:00Z">
        <w:r w:rsidRPr="00B21B26" w:rsidDel="00A85113">
          <w:delText xml:space="preserve">PSSCH </w:delText>
        </w:r>
      </w:del>
      <w:ins w:id="4383" w:author="汪占源" w:date="2024-02-29T17:24:00Z">
        <w:r w:rsidRPr="00B21B26">
          <w:t>P</w:t>
        </w:r>
        <w:r>
          <w:t>U</w:t>
        </w:r>
        <w:r w:rsidRPr="00B21B26">
          <w:t xml:space="preserve">SCH </w:t>
        </w:r>
      </w:ins>
      <w:r w:rsidRPr="00B21B26">
        <w:t xml:space="preserve">with subframe or slot or </w:t>
      </w:r>
      <w:proofErr w:type="spellStart"/>
      <w:r w:rsidRPr="00B21B26">
        <w:t>subslot</w:t>
      </w:r>
      <w:proofErr w:type="spellEnd"/>
      <w:r w:rsidRPr="00B21B26">
        <w:t xml:space="preserve"> duration. </w:t>
      </w:r>
    </w:p>
    <w:p w14:paraId="50722820" w14:textId="77777777" w:rsidR="00446F6B" w:rsidRPr="00B21B26" w:rsidRDefault="00446F6B" w:rsidP="00446F6B">
      <w:r w:rsidRPr="00B21B26">
        <w:t>For UE report</w:t>
      </w:r>
      <w:proofErr w:type="spellStart"/>
      <w:r w:rsidRPr="00B21B26">
        <w:rPr>
          <w:rFonts w:hint="eastAsia"/>
          <w:lang w:val="en-US" w:eastAsia="zh-CN"/>
        </w:rPr>
        <w:t>ing</w:t>
      </w:r>
      <w:proofErr w:type="spellEnd"/>
      <w:r w:rsidRPr="00B21B26">
        <w:t xml:space="preserve"> to another UE, this requirement assumes that the measurement report is not delayed by other SLPP signalling on the STCH. This measurement reporting delay excludes a delay uncertainty resulted when inserting the measurement report to the TTI of the </w:t>
      </w:r>
      <w:proofErr w:type="spellStart"/>
      <w:r w:rsidRPr="00B21B26">
        <w:t>sidelink</w:t>
      </w:r>
      <w:proofErr w:type="spellEnd"/>
      <w:r w:rsidRPr="00B21B26">
        <w:t xml:space="preserve"> STCH. The delay uncertainty is: 2 x TTI</w:t>
      </w:r>
      <w:r w:rsidRPr="00B21B26">
        <w:rPr>
          <w:vertAlign w:val="subscript"/>
        </w:rPr>
        <w:t xml:space="preserve">STCH </w:t>
      </w:r>
      <w:r w:rsidRPr="00B21B26">
        <w:t>where TTI</w:t>
      </w:r>
      <w:r w:rsidRPr="00B21B26">
        <w:rPr>
          <w:vertAlign w:val="subscript"/>
        </w:rPr>
        <w:t>STCH</w:t>
      </w:r>
      <w:r w:rsidRPr="00B21B26">
        <w:t xml:space="preserve"> is the duration of subframe or slot or </w:t>
      </w:r>
      <w:proofErr w:type="spellStart"/>
      <w:r w:rsidRPr="00B21B26">
        <w:t>subslot</w:t>
      </w:r>
      <w:proofErr w:type="spellEnd"/>
      <w:r w:rsidRPr="00B21B26">
        <w:t xml:space="preserve"> when the measurement report is transmitted on the PSSCH with subframe or slot or </w:t>
      </w:r>
      <w:proofErr w:type="spellStart"/>
      <w:r w:rsidRPr="00B21B26">
        <w:t>subslot</w:t>
      </w:r>
      <w:proofErr w:type="spellEnd"/>
      <w:r w:rsidRPr="00B21B26">
        <w:t xml:space="preserve"> duration. </w:t>
      </w:r>
    </w:p>
    <w:p w14:paraId="467A4584" w14:textId="77777777" w:rsidR="00446F6B" w:rsidRPr="00B21B26" w:rsidRDefault="00446F6B" w:rsidP="00446F6B">
      <w:r w:rsidRPr="00B21B26">
        <w:t>Th</w:t>
      </w:r>
      <w:r w:rsidRPr="00B21B26">
        <w:rPr>
          <w:rFonts w:hint="eastAsia"/>
          <w:lang w:val="en-US" w:eastAsia="zh-CN"/>
        </w:rPr>
        <w:t>e</w:t>
      </w:r>
      <w:r w:rsidRPr="00B21B26">
        <w:t xml:space="preserve"> measurement reporting delay excludes any delay caused by no SL resources</w:t>
      </w:r>
      <w:r w:rsidRPr="00B21B26">
        <w:rPr>
          <w:rFonts w:hint="eastAsia"/>
          <w:lang w:val="en-US" w:eastAsia="zh-CN"/>
        </w:rPr>
        <w:t xml:space="preserve"> </w:t>
      </w:r>
      <w:r w:rsidRPr="00B21B26">
        <w:rPr>
          <w:rFonts w:eastAsia="SimSun"/>
          <w:lang w:val="en-US" w:bidi="ar"/>
        </w:rPr>
        <w:t>or no SL-PRS resources</w:t>
      </w:r>
      <w:r w:rsidRPr="00B21B26">
        <w:t xml:space="preserve"> for UE to send the measurement report. </w:t>
      </w:r>
    </w:p>
    <w:p w14:paraId="5BC9B663" w14:textId="77777777" w:rsidR="00446F6B" w:rsidRPr="00B21B26" w:rsidRDefault="00446F6B" w:rsidP="00446F6B">
      <w:pPr>
        <w:rPr>
          <w:lang w:eastAsia="zh-CN"/>
        </w:rPr>
      </w:pPr>
      <w:r w:rsidRPr="00B21B26">
        <w:rPr>
          <w:lang w:eastAsia="zh-CN"/>
        </w:rPr>
        <w:t xml:space="preserve">The reported SL RTOA measurement values contained in measurement reports shall be based on the measurement report mapping requirements specified in clauses </w:t>
      </w:r>
      <w:del w:id="4384" w:author="汪占源" w:date="2024-02-29T16:15:00Z">
        <w:r w:rsidRPr="00B21B26" w:rsidDel="00131798">
          <w:rPr>
            <w:lang w:eastAsia="zh-CN"/>
          </w:rPr>
          <w:delText>[TBD]</w:delText>
        </w:r>
      </w:del>
      <w:ins w:id="4385" w:author="汪占源" w:date="2024-02-29T16:15:00Z">
        <w:r>
          <w:rPr>
            <w:lang w:eastAsia="zh-CN"/>
          </w:rPr>
          <w:t>10.4A.7.1</w:t>
        </w:r>
      </w:ins>
      <w:r w:rsidRPr="00B21B26">
        <w:rPr>
          <w:lang w:eastAsia="zh-CN"/>
        </w:rPr>
        <w:t>.</w:t>
      </w:r>
    </w:p>
    <w:p w14:paraId="6466E135" w14:textId="77777777" w:rsidR="00446F6B" w:rsidRPr="00B21B26" w:rsidDel="00A421CF" w:rsidRDefault="00446F6B" w:rsidP="00446F6B">
      <w:pPr>
        <w:rPr>
          <w:del w:id="4386" w:author="汪占源" w:date="2024-02-29T23:59:00Z"/>
        </w:rPr>
      </w:pPr>
      <w:del w:id="4387" w:author="汪占源" w:date="2024-02-29T23:59:00Z">
        <w:r w:rsidRPr="00B21B26" w:rsidDel="00A421CF">
          <w:lastRenderedPageBreak/>
          <w:delText xml:space="preserve">[The SL RTOA measurements performed and reported according to this section shall meet the SL RTOA measurement accuracy requirements in clause </w:delText>
        </w:r>
        <w:r w:rsidRPr="00B21B26" w:rsidDel="00A421CF">
          <w:rPr>
            <w:lang w:eastAsia="zh-CN"/>
          </w:rPr>
          <w:delText>[TBD]</w:delText>
        </w:r>
        <w:r w:rsidRPr="00B21B26" w:rsidDel="00A421CF">
          <w:delText>, for each measured SL-PRS resource.]</w:delText>
        </w:r>
      </w:del>
    </w:p>
    <w:p w14:paraId="59DAA803" w14:textId="77777777" w:rsidR="00446F6B" w:rsidRPr="00B21B26" w:rsidDel="00A421CF" w:rsidRDefault="00446F6B" w:rsidP="00446F6B">
      <w:pPr>
        <w:keepLines/>
        <w:ind w:left="1135" w:hanging="851"/>
        <w:rPr>
          <w:del w:id="4388" w:author="汪占源" w:date="2024-02-29T23:59:00Z"/>
        </w:rPr>
      </w:pPr>
      <w:del w:id="4389" w:author="汪占源" w:date="2024-02-29T23:59:00Z">
        <w:r w:rsidRPr="00B21B26" w:rsidDel="00A421CF">
          <w:rPr>
            <w:lang w:eastAsia="zh-CN"/>
          </w:rPr>
          <w:delText>Editor’s note: FFS whether to define accuracy requirements for SL RTOA.</w:delText>
        </w:r>
      </w:del>
    </w:p>
    <w:p w14:paraId="346C5B4C" w14:textId="77777777" w:rsidR="00446F6B" w:rsidRPr="00B21B26" w:rsidRDefault="00446F6B" w:rsidP="00446F6B">
      <w:pPr>
        <w:pStyle w:val="Heading3"/>
      </w:pPr>
      <w:r w:rsidRPr="00B21B26">
        <w:t>12A.7.5</w:t>
      </w:r>
      <w:r w:rsidRPr="00B21B26">
        <w:tab/>
        <w:t>Measurement Period Requirements</w:t>
      </w:r>
    </w:p>
    <w:p w14:paraId="3BF75524" w14:textId="77777777" w:rsidR="00446F6B" w:rsidRPr="00B21B26" w:rsidRDefault="00446F6B" w:rsidP="00446F6B">
      <w:pPr>
        <w:rPr>
          <w:rFonts w:eastAsia="MS Mincho" w:cs="v4.2.0"/>
        </w:rPr>
      </w:pPr>
      <w:r w:rsidRPr="00B21B26">
        <w:t>When the physical layer receives</w:t>
      </w:r>
      <w:ins w:id="4390" w:author="Zhanyuan Wang" w:date="2024-03-01T11:05:00Z">
        <w:r>
          <w:t xml:space="preserve"> the last of</w:t>
        </w:r>
      </w:ins>
      <w:r w:rsidRPr="00B21B26">
        <w:t xml:space="preserve"> </w:t>
      </w:r>
      <w:del w:id="4391" w:author="汪占源" w:date="2024-02-29T16:59:00Z">
        <w:r w:rsidRPr="00B21B26" w:rsidDel="00B4054A">
          <w:delText>[</w:delText>
        </w:r>
        <w:r w:rsidRPr="00B21B26" w:rsidDel="00B4054A">
          <w:rPr>
            <w:i/>
          </w:rPr>
          <w:delText>NR-SL</w:delText>
        </w:r>
      </w:del>
      <w:ins w:id="4392" w:author="Carlos Cabrera-Mercader" w:date="2024-02-29T14:12:00Z">
        <w:r>
          <w:rPr>
            <w:i/>
          </w:rPr>
          <w:t>SL</w:t>
        </w:r>
      </w:ins>
      <w:r w:rsidRPr="00B21B26">
        <w:rPr>
          <w:i/>
        </w:rPr>
        <w:t>-RTOA-</w:t>
      </w:r>
      <w:proofErr w:type="spellStart"/>
      <w:r w:rsidRPr="00B21B26">
        <w:rPr>
          <w:i/>
        </w:rPr>
        <w:t>ProvideAssistanceData</w:t>
      </w:r>
      <w:proofErr w:type="spellEnd"/>
      <w:del w:id="4393" w:author="汪占源" w:date="2024-02-29T16:59:00Z">
        <w:r w:rsidRPr="00B21B26" w:rsidDel="00B4054A">
          <w:delText>]</w:delText>
        </w:r>
      </w:del>
      <w:r w:rsidRPr="00B21B26">
        <w:t xml:space="preserve"> </w:t>
      </w:r>
      <w:r w:rsidRPr="00B21B26">
        <w:rPr>
          <w:iCs/>
        </w:rPr>
        <w:t xml:space="preserve">message from </w:t>
      </w:r>
      <w:del w:id="4394" w:author="汪占源" w:date="2024-02-29T16:59:00Z">
        <w:r w:rsidRPr="00B21B26" w:rsidDel="00B4054A">
          <w:rPr>
            <w:iCs/>
          </w:rPr>
          <w:delText>[</w:delText>
        </w:r>
        <w:r w:rsidRPr="00B21B26" w:rsidDel="00B4054A">
          <w:rPr>
            <w:i/>
          </w:rPr>
          <w:delText>NR-SL</w:delText>
        </w:r>
      </w:del>
      <w:ins w:id="4395" w:author="Carlos Cabrera-Mercader" w:date="2024-02-29T14:12:00Z">
        <w:r>
          <w:rPr>
            <w:i/>
          </w:rPr>
          <w:t>SL</w:t>
        </w:r>
      </w:ins>
      <w:r w:rsidRPr="00B21B26">
        <w:rPr>
          <w:i/>
        </w:rPr>
        <w:t>-RTOA-</w:t>
      </w:r>
      <w:proofErr w:type="spellStart"/>
      <w:r w:rsidRPr="00B21B26">
        <w:rPr>
          <w:i/>
        </w:rPr>
        <w:t>RequestLocationInformation</w:t>
      </w:r>
      <w:proofErr w:type="spellEnd"/>
      <w:del w:id="4396" w:author="汪占源" w:date="2024-02-29T16:59:00Z">
        <w:r w:rsidRPr="00B21B26" w:rsidDel="00B4054A">
          <w:delText>]</w:delText>
        </w:r>
      </w:del>
      <w:r w:rsidRPr="00B21B26">
        <w:t xml:space="preserve"> message from LMF or another UE via SLPP, the UE shall be able to measure multiple</w:t>
      </w:r>
      <w:del w:id="4397" w:author="Zhanyuan Wang" w:date="2024-03-01T11:06:00Z">
        <w:r w:rsidRPr="00B21B26" w:rsidDel="00BA6D7D">
          <w:delText xml:space="preserve"> </w:delText>
        </w:r>
        <w:r w:rsidRPr="00B21B26" w:rsidDel="00BA6D7D">
          <w:rPr>
            <w:rFonts w:hint="eastAsia"/>
            <w:lang w:val="en-US" w:eastAsia="zh-CN"/>
          </w:rPr>
          <w:delText>[</w:delText>
        </w:r>
      </w:del>
      <w:del w:id="4398" w:author="汪占源" w:date="2024-02-29T17:00:00Z">
        <w:r w:rsidRPr="00B21B26" w:rsidDel="00B4054A">
          <w:rPr>
            <w:rFonts w:hint="eastAsia"/>
            <w:lang w:val="en-US" w:eastAsia="zh-CN"/>
          </w:rPr>
          <w:delText xml:space="preserve">FFS: </w:delText>
        </w:r>
        <w:r w:rsidRPr="00B21B26" w:rsidDel="00B4054A">
          <w:delText>(up to the UE capability specified in Clause [TBD])</w:delText>
        </w:r>
        <w:r w:rsidRPr="00B21B26" w:rsidDel="00B4054A">
          <w:rPr>
            <w:rFonts w:hint="eastAsia"/>
            <w:lang w:val="en-US" w:eastAsia="zh-CN"/>
          </w:rPr>
          <w:delText>]</w:delText>
        </w:r>
      </w:del>
      <w:r w:rsidRPr="00B21B26">
        <w:t xml:space="preserve"> SL RTOA measurements</w:t>
      </w:r>
      <w:ins w:id="4399" w:author="Zhanyuan Wang" w:date="2024-03-01T11:06:00Z">
        <w:r>
          <w:t xml:space="preserve"> based on SL-PRS from one or more other SL UEs (up to the UE </w:t>
        </w:r>
        <w:proofErr w:type="spellStart"/>
        <w:r>
          <w:t>capapbility</w:t>
        </w:r>
        <w:proofErr w:type="spellEnd"/>
        <w:r>
          <w:t xml:space="preserve"> specified in 12A.7.3)</w:t>
        </w:r>
      </w:ins>
      <w:r w:rsidRPr="00B21B26">
        <w:t>, defined in TS 38.215 [4]</w:t>
      </w:r>
      <w:ins w:id="4400" w:author="Zhanyuan Wang" w:date="2024-03-01T20:23:00Z">
        <w:r>
          <w:t>. The SL RTOA measurement shall be performed</w:t>
        </w:r>
      </w:ins>
      <w:del w:id="4401" w:author="Zhanyuan Wang" w:date="2024-03-01T20:23:00Z">
        <w:r w:rsidRPr="00B21B26" w:rsidDel="00053449">
          <w:delText>,</w:delText>
        </w:r>
      </w:del>
      <w:r w:rsidRPr="00B21B26">
        <w:t xml:space="preserve"> during </w:t>
      </w:r>
      <m:oMath>
        <m:sSub>
          <m:sSubPr>
            <m:ctrlPr>
              <w:rPr>
                <w:rFonts w:ascii="Cambria Math" w:hAnsi="Cambria Math"/>
                <w:i/>
              </w:rPr>
            </m:ctrlPr>
          </m:sSubPr>
          <m:e>
            <m:r>
              <w:rPr>
                <w:rFonts w:ascii="Cambria Math" w:hAnsi="Cambria Math"/>
              </w:rPr>
              <m:t>T</m:t>
            </m:r>
          </m:e>
          <m:sub>
            <m:r>
              <w:rPr>
                <w:rFonts w:ascii="Cambria Math" w:hAnsi="Cambria Math"/>
              </w:rPr>
              <m:t>SL</m:t>
            </m:r>
            <m:r>
              <w:rPr>
                <w:rFonts w:ascii="Cambria Math" w:hAnsi="Cambria Math"/>
                <w:lang w:val="en-US" w:eastAsia="zh-CN"/>
              </w:rPr>
              <m:t xml:space="preserve"> RTOA</m:t>
            </m:r>
            <m:r>
              <w:rPr>
                <w:rFonts w:ascii="Cambria Math" w:hAnsi="Cambria Math"/>
              </w:rPr>
              <m:t>,total</m:t>
            </m:r>
          </m:sub>
        </m:sSub>
      </m:oMath>
      <w:r w:rsidRPr="00B21B26">
        <w:rPr>
          <w:rFonts w:eastAsia="MS Mincho" w:cs="v4.2.0"/>
        </w:rPr>
        <w:t xml:space="preserve"> defined as:</w:t>
      </w:r>
    </w:p>
    <w:p w14:paraId="1A8A1A73" w14:textId="77777777" w:rsidR="00446F6B" w:rsidRPr="00B21B26" w:rsidRDefault="00446F6B" w:rsidP="00446F6B">
      <w:pPr>
        <w:keepLines/>
        <w:tabs>
          <w:tab w:val="center" w:pos="4536"/>
          <w:tab w:val="right" w:pos="9072"/>
        </w:tabs>
        <w:rPr>
          <w:noProof/>
          <w:lang w:eastAsia="zh-CN"/>
        </w:rPr>
      </w:pPr>
      <w:r w:rsidRPr="00B21B26">
        <w:rPr>
          <w:rFonts w:eastAsia="MS Mincho" w:cs="v4.2.0"/>
        </w:rPr>
        <w:tab/>
      </w:r>
      <m:oMath>
        <m:sSub>
          <m:sSubPr>
            <m:ctrlPr>
              <w:rPr>
                <w:rFonts w:ascii="Cambria Math" w:hAnsi="Cambria Math"/>
                <w:noProof/>
              </w:rPr>
            </m:ctrlPr>
          </m:sSubPr>
          <m:e>
            <m:r>
              <w:rPr>
                <w:rFonts w:ascii="Cambria Math" w:hAnsi="Cambria Math"/>
                <w:noProof/>
              </w:rPr>
              <m:t>T</m:t>
            </m:r>
          </m:e>
          <m:sub>
            <m:r>
              <w:rPr>
                <w:rFonts w:ascii="Cambria Math" w:hAnsi="Cambria Math"/>
                <w:noProof/>
              </w:rPr>
              <m:t>SL</m:t>
            </m:r>
            <m:r>
              <m:rPr>
                <m:sty m:val="p"/>
              </m:rPr>
              <w:rPr>
                <w:rFonts w:ascii="Cambria Math" w:hAnsi="Cambria Math"/>
                <w:noProof/>
              </w:rPr>
              <m:t xml:space="preserve"> </m:t>
            </m:r>
            <m:r>
              <w:rPr>
                <w:rFonts w:ascii="Cambria Math" w:hAnsi="Cambria Math"/>
                <w:noProof/>
                <w:lang w:val="en-US" w:eastAsia="zh-CN"/>
              </w:rPr>
              <m:t>RTOA</m:t>
            </m:r>
            <m:r>
              <m:rPr>
                <m:sty m:val="p"/>
              </m:rPr>
              <w:rPr>
                <w:rFonts w:ascii="Cambria Math" w:hAnsi="Cambria Math"/>
                <w:noProof/>
                <w:lang w:eastAsia="zh-CN"/>
              </w:rPr>
              <m:t>,</m:t>
            </m:r>
            <m:r>
              <w:rPr>
                <w:rFonts w:ascii="Cambria Math" w:hAnsi="Cambria Math"/>
                <w:noProof/>
                <w:lang w:eastAsia="zh-CN"/>
              </w:rPr>
              <m:t>total</m:t>
            </m:r>
          </m:sub>
        </m:sSub>
        <m:r>
          <m:rPr>
            <m:sty m:val="p"/>
          </m:rPr>
          <w:rPr>
            <w:rFonts w:ascii="Cambria Math" w:hAnsi="Cambria Math"/>
            <w:noProof/>
            <w:lang w:eastAsia="zh-CN"/>
          </w:rPr>
          <m:t>=</m:t>
        </m:r>
        <m:nary>
          <m:naryPr>
            <m:chr m:val="∑"/>
            <m:limLoc m:val="undOvr"/>
            <m:ctrlPr>
              <w:rPr>
                <w:rFonts w:ascii="Cambria Math" w:hAnsi="Cambria Math"/>
                <w:noProof/>
              </w:rPr>
            </m:ctrlPr>
          </m:naryPr>
          <m:sub>
            <m:r>
              <w:rPr>
                <w:rFonts w:ascii="Cambria Math" w:hAnsi="Cambria Math"/>
                <w:noProof/>
                <w:lang w:eastAsia="zh-CN"/>
              </w:rPr>
              <m:t>s</m:t>
            </m:r>
            <m:r>
              <m:rPr>
                <m:sty m:val="p"/>
              </m:rPr>
              <w:rPr>
                <w:rFonts w:ascii="Cambria Math" w:hAnsi="Cambria Math"/>
                <w:noProof/>
                <w:lang w:eastAsia="zh-CN"/>
              </w:rPr>
              <m:t>=1</m:t>
            </m:r>
          </m:sub>
          <m:sup>
            <m:r>
              <w:rPr>
                <w:rFonts w:ascii="Cambria Math" w:hAnsi="Cambria Math"/>
                <w:noProof/>
                <w:lang w:eastAsia="zh-CN"/>
              </w:rPr>
              <m:t>S</m:t>
            </m:r>
          </m:sup>
          <m:e>
            <m:sSub>
              <m:sSubPr>
                <m:ctrlPr>
                  <w:rPr>
                    <w:rFonts w:ascii="Cambria Math" w:hAnsi="Cambria Math"/>
                    <w:noProof/>
                    <w:kern w:val="2"/>
                    <w:lang w:eastAsia="zh-CN"/>
                  </w:rPr>
                </m:ctrlPr>
              </m:sSubPr>
              <m:e>
                <m:r>
                  <w:rPr>
                    <w:rFonts w:ascii="Cambria Math" w:hAnsi="Cambria Math"/>
                    <w:noProof/>
                  </w:rPr>
                  <m:t>T</m:t>
                </m:r>
              </m:e>
              <m:sub>
                <m:r>
                  <w:rPr>
                    <w:rFonts w:ascii="Cambria Math" w:hAnsi="Cambria Math"/>
                    <w:noProof/>
                  </w:rPr>
                  <m:t>SL</m:t>
                </m:r>
                <m:r>
                  <m:rPr>
                    <m:sty m:val="p"/>
                  </m:rPr>
                  <w:rPr>
                    <w:rFonts w:ascii="Cambria Math" w:hAnsi="Cambria Math"/>
                    <w:noProof/>
                  </w:rPr>
                  <m:t xml:space="preserve"> </m:t>
                </m:r>
                <m:r>
                  <w:rPr>
                    <w:rFonts w:ascii="Cambria Math" w:hAnsi="Cambria Math"/>
                    <w:noProof/>
                    <w:lang w:val="en-US" w:eastAsia="zh-CN"/>
                  </w:rPr>
                  <m:t>RTOA</m:t>
                </m:r>
                <m:r>
                  <m:rPr>
                    <m:sty m:val="p"/>
                  </m:rPr>
                  <w:rPr>
                    <w:rFonts w:ascii="Cambria Math" w:hAnsi="Cambria Math"/>
                    <w:noProof/>
                  </w:rPr>
                  <m:t xml:space="preserve">, </m:t>
                </m:r>
                <m:r>
                  <w:rPr>
                    <w:rFonts w:ascii="Cambria Math" w:hAnsi="Cambria Math"/>
                    <w:noProof/>
                  </w:rPr>
                  <m:t>effect</m:t>
                </m:r>
                <m:r>
                  <m:rPr>
                    <m:sty m:val="p"/>
                  </m:rPr>
                  <w:rPr>
                    <w:rFonts w:ascii="Cambria Math" w:hAnsi="Cambria Math"/>
                    <w:noProof/>
                  </w:rPr>
                  <m:t>,</m:t>
                </m:r>
                <m:r>
                  <w:rPr>
                    <w:rFonts w:ascii="Cambria Math" w:hAnsi="Cambria Math"/>
                    <w:noProof/>
                  </w:rPr>
                  <m:t>s</m:t>
                </m:r>
              </m:sub>
            </m:sSub>
          </m:e>
        </m:nary>
      </m:oMath>
      <w:r w:rsidRPr="00B21B26">
        <w:rPr>
          <w:noProof/>
          <w:kern w:val="2"/>
          <w:lang w:eastAsia="zh-CN"/>
        </w:rPr>
        <w:t xml:space="preserve"> ,</w:t>
      </w:r>
    </w:p>
    <w:p w14:paraId="3F25757C" w14:textId="77777777" w:rsidR="00446F6B" w:rsidRPr="00B21B26" w:rsidRDefault="00446F6B" w:rsidP="00446F6B">
      <w:pPr>
        <w:rPr>
          <w:lang w:eastAsia="zh-CN"/>
        </w:rPr>
      </w:pPr>
      <w:proofErr w:type="gramStart"/>
      <w:r w:rsidRPr="00B21B26">
        <w:rPr>
          <w:lang w:eastAsia="zh-CN"/>
        </w:rPr>
        <w:t>where</w:t>
      </w:r>
      <w:proofErr w:type="gramEnd"/>
      <w:r w:rsidRPr="00B21B26">
        <w:rPr>
          <w:rFonts w:hint="eastAsia"/>
          <w:lang w:eastAsia="zh-CN"/>
        </w:rPr>
        <w:t>,</w:t>
      </w:r>
      <w:r w:rsidRPr="00B21B26">
        <w:rPr>
          <w:lang w:eastAsia="zh-CN"/>
        </w:rPr>
        <w:t xml:space="preserve"> </w:t>
      </w:r>
    </w:p>
    <w:p w14:paraId="1B18E95F" w14:textId="77777777" w:rsidR="00446F6B" w:rsidRPr="00B21B26" w:rsidRDefault="00446F6B" w:rsidP="00446F6B">
      <w:pPr>
        <w:rPr>
          <w:lang w:eastAsia="zh-CN"/>
        </w:rPr>
      </w:pPr>
      <w:r w:rsidRPr="00B21B26">
        <w:rPr>
          <w:i/>
          <w:lang w:eastAsia="zh-CN"/>
        </w:rPr>
        <w:t>S</w:t>
      </w:r>
      <w:r w:rsidRPr="00B21B26">
        <w:rPr>
          <w:lang w:eastAsia="zh-CN"/>
        </w:rPr>
        <w:t xml:space="preserve"> is the number of samples for the SL </w:t>
      </w:r>
      <w:r w:rsidRPr="00B21B26">
        <w:rPr>
          <w:rFonts w:hint="eastAsia"/>
          <w:lang w:val="en-US" w:eastAsia="zh-CN"/>
        </w:rPr>
        <w:t>RTOA</w:t>
      </w:r>
      <w:r w:rsidRPr="00B21B26">
        <w:rPr>
          <w:lang w:eastAsia="zh-CN"/>
        </w:rPr>
        <w:t xml:space="preserve"> measurement</w:t>
      </w:r>
      <m:oMath>
        <m:r>
          <w:rPr>
            <w:rFonts w:ascii="Cambria Math" w:hAnsi="Cambria Math"/>
            <w:lang w:eastAsia="zh-CN"/>
          </w:rPr>
          <m:t xml:space="preserve">, </m:t>
        </m:r>
      </m:oMath>
      <w:r w:rsidRPr="00B21B26">
        <w:rPr>
          <w:rFonts w:hint="eastAsia"/>
          <w:lang w:eastAsia="zh-CN"/>
        </w:rPr>
        <w:t>defined</w:t>
      </w:r>
      <w:r w:rsidRPr="00B21B26">
        <w:rPr>
          <w:lang w:eastAsia="zh-CN"/>
        </w:rPr>
        <w:t xml:space="preserve"> </w:t>
      </w:r>
      <w:r w:rsidRPr="00B21B26">
        <w:rPr>
          <w:rFonts w:hint="eastAsia"/>
          <w:lang w:eastAsia="zh-CN"/>
        </w:rPr>
        <w:t>as</w:t>
      </w:r>
      <w:r w:rsidRPr="00B21B26">
        <w:rPr>
          <w:lang w:eastAsia="zh-CN"/>
        </w:rPr>
        <w:t xml:space="preserve"> below: </w:t>
      </w:r>
    </w:p>
    <w:p w14:paraId="25BD9464" w14:textId="77777777" w:rsidR="00446F6B" w:rsidRPr="00B21B26" w:rsidRDefault="00446F6B" w:rsidP="00446F6B">
      <w:pPr>
        <w:ind w:left="568" w:hanging="284"/>
        <w:rPr>
          <w:rFonts w:eastAsia="DengXian"/>
        </w:rPr>
      </w:pPr>
      <w:r w:rsidRPr="00B21B26">
        <w:rPr>
          <w:i/>
          <w:iCs/>
        </w:rPr>
        <w:t>S</w:t>
      </w:r>
      <w:r w:rsidRPr="00B21B26">
        <w:rPr>
          <w:rFonts w:eastAsia="DengXian"/>
        </w:rPr>
        <w:t xml:space="preserve"> = 1 for SL-PRS </w:t>
      </w:r>
      <w:del w:id="4402" w:author="Zhanyuan Wang" w:date="2024-03-01T11:28:00Z">
        <w:r w:rsidRPr="00B21B26" w:rsidDel="007A0C91">
          <w:rPr>
            <w:rFonts w:eastAsia="DengXian"/>
          </w:rPr>
          <w:delText>BW</w:delText>
        </w:r>
      </w:del>
      <w:ins w:id="4403" w:author="Carlos Cabrera-Mercader" w:date="2024-02-29T14:12:00Z">
        <w:del w:id="4404" w:author="Zhanyuan Wang" w:date="2024-03-01T11:28:00Z">
          <w:r w:rsidDel="007A0C91">
            <w:rPr>
              <w:rFonts w:eastAsia="DengXian"/>
            </w:rPr>
            <w:delText xml:space="preserve"> </w:delText>
          </w:r>
        </w:del>
      </w:ins>
      <w:ins w:id="4405" w:author="Zhanyuan Wang" w:date="2024-03-01T11:28:00Z">
        <w:r>
          <w:rPr>
            <w:rFonts w:eastAsia="DengXian"/>
          </w:rPr>
          <w:t xml:space="preserve">bandwidth </w:t>
        </w:r>
      </w:ins>
      <w:r w:rsidRPr="00B21B26">
        <w:rPr>
          <w:rFonts w:eastAsia="DengXian"/>
        </w:rPr>
        <w:t>&gt;</w:t>
      </w:r>
      <w:ins w:id="4406" w:author="Carlos Cabrera-Mercader" w:date="2024-02-29T14:12:00Z">
        <w:r>
          <w:rPr>
            <w:rFonts w:eastAsia="DengXian"/>
          </w:rPr>
          <w:t xml:space="preserve"> </w:t>
        </w:r>
      </w:ins>
      <w:r w:rsidRPr="00B21B26">
        <w:rPr>
          <w:rFonts w:eastAsia="DengXian"/>
        </w:rPr>
        <w:t>48 PRBs,</w:t>
      </w:r>
    </w:p>
    <w:p w14:paraId="74F2809D" w14:textId="77777777" w:rsidR="00446F6B" w:rsidRDefault="00446F6B" w:rsidP="00446F6B">
      <w:pPr>
        <w:ind w:left="568" w:hanging="284"/>
        <w:rPr>
          <w:ins w:id="4407" w:author="汪占源" w:date="2024-02-29T17:02:00Z"/>
          <w:rFonts w:eastAsia="DengXian"/>
        </w:rPr>
      </w:pPr>
      <w:r w:rsidRPr="00B21B26">
        <w:rPr>
          <w:rFonts w:eastAsia="DengXian"/>
          <w:i/>
          <w:iCs/>
        </w:rPr>
        <w:t>S</w:t>
      </w:r>
      <m:oMath>
        <m:r>
          <w:rPr>
            <w:rFonts w:ascii="Cambria Math" w:eastAsia="DengXian" w:hAnsi="Cambria Math"/>
          </w:rPr>
          <m:t xml:space="preserve"> = </m:t>
        </m:r>
      </m:oMath>
      <w:r w:rsidRPr="00B21B26">
        <w:rPr>
          <w:rFonts w:eastAsia="DengXian" w:hint="eastAsia"/>
          <w:lang w:eastAsia="zh-CN"/>
        </w:rPr>
        <w:t>4</w:t>
      </w:r>
      <w:r w:rsidRPr="00B21B26">
        <w:rPr>
          <w:rFonts w:eastAsia="DengXian"/>
        </w:rPr>
        <w:t xml:space="preserve"> for </w:t>
      </w:r>
      <w:del w:id="4408" w:author="汪占源" w:date="2024-02-29T17:01:00Z">
        <w:r w:rsidRPr="00B21B26" w:rsidDel="00B4054A">
          <w:rPr>
            <w:rFonts w:eastAsia="DengXian"/>
          </w:rPr>
          <w:delText>24 PRBs ≤</w:delText>
        </w:r>
      </w:del>
      <w:r w:rsidRPr="00B21B26">
        <w:rPr>
          <w:rFonts w:eastAsia="DengXian"/>
        </w:rPr>
        <w:t xml:space="preserve">SL-PRS </w:t>
      </w:r>
      <w:del w:id="4409" w:author="Zhanyuan Wang" w:date="2024-03-01T11:28:00Z">
        <w:r w:rsidRPr="00B21B26" w:rsidDel="007A0C91">
          <w:rPr>
            <w:rFonts w:eastAsia="DengXian"/>
          </w:rPr>
          <w:delText>BW</w:delText>
        </w:r>
      </w:del>
      <w:ins w:id="4410" w:author="Zhanyuan Wang" w:date="2024-03-01T11:28:00Z">
        <w:r>
          <w:rPr>
            <w:rFonts w:eastAsia="DengXian"/>
          </w:rPr>
          <w:t xml:space="preserve">bandwidth </w:t>
        </w:r>
      </w:ins>
      <w:r w:rsidRPr="00B21B26">
        <w:rPr>
          <w:rFonts w:eastAsia="DengXian"/>
        </w:rPr>
        <w:t>≤</w:t>
      </w:r>
      <w:ins w:id="4411" w:author="Zhanyuan Wang" w:date="2024-03-01T11:07:00Z">
        <w:r>
          <w:rPr>
            <w:rFonts w:eastAsia="DengXian"/>
          </w:rPr>
          <w:t xml:space="preserve"> </w:t>
        </w:r>
      </w:ins>
      <w:r w:rsidRPr="00B21B26">
        <w:rPr>
          <w:rFonts w:eastAsia="DengXian"/>
        </w:rPr>
        <w:t>48 PRBs,</w:t>
      </w:r>
    </w:p>
    <w:p w14:paraId="163D0165" w14:textId="77777777" w:rsidR="00446F6B" w:rsidRDefault="00446F6B" w:rsidP="00446F6B">
      <w:pPr>
        <w:spacing w:after="120"/>
        <w:rPr>
          <w:rFonts w:eastAsia="DengXian"/>
        </w:rPr>
      </w:pPr>
      <w:ins w:id="4412" w:author="Zhanyuan Wang" w:date="2024-03-01T20:40:00Z">
        <w:r w:rsidRPr="00691C8F">
          <w:rPr>
            <w:rFonts w:eastAsia="DengXian" w:hint="eastAsia"/>
            <w:lang w:eastAsia="zh-CN"/>
          </w:rPr>
          <w:t>F</w:t>
        </w:r>
        <w:r w:rsidRPr="00691C8F">
          <w:rPr>
            <w:rFonts w:eastAsia="DengXian"/>
          </w:rPr>
          <w:t xml:space="preserve">or SL-PRS sample s, which is received within a slot where the UE receives SCI and the associated SL-PRS </w:t>
        </w:r>
        <w:r w:rsidRPr="00691C8F">
          <w:rPr>
            <w:rFonts w:eastAsia="DengXian" w:hint="eastAsia"/>
            <w:lang w:eastAsia="zh-CN"/>
          </w:rPr>
          <w:t xml:space="preserve">is </w:t>
        </w:r>
        <w:r w:rsidRPr="00691C8F">
          <w:rPr>
            <w:rFonts w:eastAsia="DengXian"/>
          </w:rPr>
          <w:t>within its capabilities [Components 2 and 3 of FG 41-1-1</w:t>
        </w:r>
      </w:ins>
      <w:ins w:id="4413" w:author="Zhanyuan Wang" w:date="2024-03-01T20:41:00Z">
        <w:r>
          <w:rPr>
            <w:rFonts w:eastAsia="DengXian"/>
          </w:rPr>
          <w:t xml:space="preserve">]. </w:t>
        </w:r>
      </w:ins>
      <m:oMath>
        <m:sSub>
          <m:sSubPr>
            <m:ctrlPr>
              <w:rPr>
                <w:rFonts w:ascii="Cambria Math" w:hAnsi="Cambria Math"/>
                <w:i/>
              </w:rPr>
            </m:ctrlPr>
          </m:sSubPr>
          <m:e>
            <m:r>
              <w:rPr>
                <w:rFonts w:ascii="Cambria Math" w:hAnsi="Cambria Math"/>
              </w:rPr>
              <m:t>T</m:t>
            </m:r>
          </m:e>
          <m:sub>
            <m:r>
              <w:rPr>
                <w:rFonts w:ascii="Cambria Math" w:hAnsi="Cambria Math"/>
              </w:rPr>
              <m:t xml:space="preserve">SL </m:t>
            </m:r>
            <m:r>
              <w:rPr>
                <w:rFonts w:ascii="Cambria Math" w:hAnsi="Cambria Math"/>
                <w:lang w:val="en-US" w:eastAsia="zh-CN"/>
              </w:rPr>
              <m:t>RTOA</m:t>
            </m:r>
            <m:r>
              <w:rPr>
                <w:rFonts w:ascii="Cambria Math" w:hAnsi="Cambria Math"/>
              </w:rPr>
              <m:t>,effect,s</m:t>
            </m:r>
          </m:sub>
        </m:sSub>
        <m:r>
          <w:del w:id="4414" w:author="汪占源" w:date="2024-02-29T17:25:00Z">
            <w:rPr>
              <w:rFonts w:ascii="Cambria Math" w:eastAsia="DengXian" w:hAnsi="Cambria Math"/>
            </w:rPr>
            <m:t xml:space="preserve"> is defined as below,</m:t>
          </w:del>
        </m:r>
      </m:oMath>
      <w:ins w:id="4415" w:author="汪占源" w:date="2024-02-29T17:25:00Z">
        <w:r w:rsidRPr="00710F87">
          <w:rPr>
            <w:rFonts w:eastAsia="DengXian"/>
          </w:rPr>
          <w:t xml:space="preserve"> </w:t>
        </w:r>
        <w:r w:rsidRPr="00B21B26">
          <w:rPr>
            <w:rFonts w:eastAsia="DengXian"/>
          </w:rPr>
          <w:t>is defined as below,</w:t>
        </w:r>
      </w:ins>
    </w:p>
    <w:p w14:paraId="3D6B4AFF" w14:textId="77777777" w:rsidR="00446F6B" w:rsidRPr="00B21B26" w:rsidDel="00710F87" w:rsidRDefault="00446F6B" w:rsidP="00446F6B">
      <w:pPr>
        <w:spacing w:after="120"/>
        <w:rPr>
          <w:del w:id="4416" w:author="汪占源" w:date="2024-02-29T17:25:00Z"/>
          <w:rFonts w:eastAsia="DengXian"/>
        </w:rPr>
      </w:pPr>
    </w:p>
    <w:p w14:paraId="5828E12B" w14:textId="77777777" w:rsidR="00446F6B" w:rsidRPr="00B21B26" w:rsidRDefault="00986E26" w:rsidP="00446F6B">
      <w:pPr>
        <w:spacing w:after="120"/>
        <w:ind w:left="568"/>
        <w:rPr>
          <w:noProof/>
          <w:lang w:eastAsia="zh-CN"/>
        </w:rPr>
      </w:pPr>
      <m:oMath>
        <m:sSub>
          <m:sSubPr>
            <m:ctrlPr>
              <w:rPr>
                <w:rFonts w:ascii="Cambria Math" w:hAnsi="Cambria Math"/>
                <w:noProof/>
              </w:rPr>
            </m:ctrlPr>
          </m:sSubPr>
          <m:e>
            <m:r>
              <w:rPr>
                <w:rFonts w:ascii="Cambria Math" w:hAnsi="Cambria Math"/>
                <w:noProof/>
              </w:rPr>
              <m:t>T</m:t>
            </m:r>
          </m:e>
          <m:sub>
            <m:r>
              <w:rPr>
                <w:rFonts w:ascii="Cambria Math" w:hAnsi="Cambria Math"/>
                <w:noProof/>
              </w:rPr>
              <m:t>SL</m:t>
            </m:r>
            <m:r>
              <m:rPr>
                <m:sty m:val="p"/>
              </m:rPr>
              <w:rPr>
                <w:rFonts w:ascii="Cambria Math" w:hAnsi="Cambria Math"/>
                <w:noProof/>
              </w:rPr>
              <m:t xml:space="preserve"> </m:t>
            </m:r>
            <m:r>
              <w:rPr>
                <w:rFonts w:ascii="Cambria Math" w:hAnsi="Cambria Math"/>
                <w:noProof/>
                <w:lang w:val="en-US" w:eastAsia="zh-CN"/>
              </w:rPr>
              <m:t>RTOA</m:t>
            </m:r>
            <m:r>
              <m:rPr>
                <m:sty m:val="p"/>
              </m:rPr>
              <w:rPr>
                <w:rFonts w:ascii="Cambria Math" w:hAnsi="Cambria Math"/>
                <w:noProof/>
              </w:rPr>
              <m:t>,</m:t>
            </m:r>
            <m:r>
              <w:rPr>
                <w:rFonts w:ascii="Cambria Math" w:hAnsi="Cambria Math"/>
                <w:noProof/>
              </w:rPr>
              <m:t>effect</m:t>
            </m:r>
            <m:r>
              <m:rPr>
                <m:sty m:val="p"/>
              </m:rPr>
              <w:rPr>
                <w:rFonts w:ascii="Cambria Math" w:hAnsi="Cambria Math"/>
                <w:noProof/>
              </w:rPr>
              <m:t>,</m:t>
            </m:r>
            <m:r>
              <w:rPr>
                <w:rFonts w:ascii="Cambria Math" w:hAnsi="Cambria Math"/>
                <w:noProof/>
              </w:rPr>
              <m:t>s</m:t>
            </m:r>
          </m:sub>
        </m:sSub>
        <m:r>
          <m:rPr>
            <m:sty m:val="p"/>
          </m:rPr>
          <w:rPr>
            <w:rFonts w:ascii="Cambria Math" w:hAnsi="Cambria Math"/>
            <w:noProof/>
          </w:rPr>
          <m:t>=</m:t>
        </m:r>
        <m:sSub>
          <m:sSubPr>
            <m:ctrlPr>
              <w:rPr>
                <w:rFonts w:ascii="Cambria Math" w:hAnsi="Cambria Math"/>
                <w:noProof/>
              </w:rPr>
            </m:ctrlPr>
          </m:sSubPr>
          <m:e>
            <m:r>
              <w:rPr>
                <w:rFonts w:ascii="Cambria Math" w:hAnsi="Cambria Math"/>
                <w:noProof/>
              </w:rPr>
              <m:t>t</m:t>
            </m:r>
          </m:e>
          <m:sub>
            <m:r>
              <w:rPr>
                <w:rFonts w:ascii="Cambria Math" w:hAnsi="Cambria Math"/>
                <w:noProof/>
              </w:rPr>
              <m:t>s</m:t>
            </m:r>
            <m:r>
              <m:rPr>
                <m:sty m:val="p"/>
              </m:rPr>
              <w:rPr>
                <w:rFonts w:ascii="Cambria Math" w:hAnsi="Cambria Math"/>
                <w:noProof/>
              </w:rPr>
              <m:t>+1</m:t>
            </m:r>
          </m:sub>
        </m:sSub>
        <m:r>
          <m:rPr>
            <m:sty m:val="p"/>
          </m:rPr>
          <w:rPr>
            <w:rFonts w:ascii="Cambria Math" w:hAnsi="Cambria Math"/>
            <w:noProof/>
          </w:rPr>
          <m:t>-</m:t>
        </m:r>
        <m:sSub>
          <m:sSubPr>
            <m:ctrlPr>
              <w:rPr>
                <w:rFonts w:ascii="Cambria Math" w:hAnsi="Cambria Math"/>
                <w:noProof/>
              </w:rPr>
            </m:ctrlPr>
          </m:sSubPr>
          <m:e>
            <m:r>
              <w:rPr>
                <w:rFonts w:ascii="Cambria Math" w:hAnsi="Cambria Math"/>
                <w:noProof/>
              </w:rPr>
              <m:t>t</m:t>
            </m:r>
          </m:e>
          <m:sub>
            <m:r>
              <w:rPr>
                <w:rFonts w:ascii="Cambria Math" w:hAnsi="Cambria Math"/>
                <w:noProof/>
              </w:rPr>
              <m:t>s</m:t>
            </m:r>
          </m:sub>
        </m:sSub>
      </m:oMath>
      <w:r w:rsidR="00446F6B" w:rsidRPr="00B21B26">
        <w:rPr>
          <w:noProof/>
          <w:lang w:eastAsia="zh-CN"/>
        </w:rPr>
        <w:t xml:space="preserve">, for </w:t>
      </w:r>
      <w:r w:rsidR="00446F6B" w:rsidRPr="00A75359">
        <w:rPr>
          <w:i/>
          <w:iCs/>
          <w:noProof/>
          <w:lang w:eastAsia="zh-CN"/>
        </w:rPr>
        <w:t>s</w:t>
      </w:r>
      <w:r w:rsidR="00446F6B" w:rsidRPr="00B21B26">
        <w:rPr>
          <w:noProof/>
          <w:lang w:eastAsia="zh-CN"/>
        </w:rPr>
        <w:t>&lt;</w:t>
      </w:r>
      <w:r w:rsidR="00446F6B" w:rsidRPr="00A75359">
        <w:rPr>
          <w:i/>
          <w:iCs/>
          <w:noProof/>
          <w:lang w:eastAsia="zh-CN"/>
        </w:rPr>
        <w:t>S</w:t>
      </w:r>
      <w:r w:rsidR="00446F6B" w:rsidRPr="00B21B26">
        <w:rPr>
          <w:noProof/>
          <w:lang w:eastAsia="zh-CN"/>
        </w:rPr>
        <w:t xml:space="preserve">, </w:t>
      </w:r>
      <w:ins w:id="4417" w:author="汪占源" w:date="2024-02-29T17:04:00Z">
        <w:r w:rsidR="00446F6B" w:rsidRPr="00023414">
          <w:rPr>
            <w:kern w:val="2"/>
          </w:rPr>
          <w:t xml:space="preserve">where </w:t>
        </w:r>
      </w:ins>
      <m:oMath>
        <m:sSub>
          <m:sSubPr>
            <m:ctrlPr>
              <w:ins w:id="4418" w:author="汪占源" w:date="2024-02-29T17:04:00Z">
                <w:rPr>
                  <w:rFonts w:ascii="Cambria Math" w:eastAsia="DengXian" w:hAnsi="Cambria Math"/>
                  <w:i/>
                  <w:kern w:val="2"/>
                </w:rPr>
              </w:ins>
            </m:ctrlPr>
          </m:sSubPr>
          <m:e>
            <m:r>
              <w:ins w:id="4419" w:author="汪占源" w:date="2024-02-29T17:04:00Z">
                <w:rPr>
                  <w:rFonts w:ascii="Cambria Math" w:eastAsia="DengXian" w:hAnsi="Cambria Math"/>
                </w:rPr>
                <m:t>t</m:t>
              </w:ins>
            </m:r>
          </m:e>
          <m:sub>
            <m:r>
              <w:ins w:id="4420" w:author="汪占源" w:date="2024-02-29T17:04:00Z">
                <w:rPr>
                  <w:rFonts w:ascii="Cambria Math" w:eastAsia="DengXian" w:hAnsi="Cambria Math"/>
                </w:rPr>
                <m:t>s</m:t>
              </w:ins>
            </m:r>
          </m:sub>
        </m:sSub>
      </m:oMath>
      <w:ins w:id="4421" w:author="汪占源" w:date="2024-02-29T17:04:00Z">
        <w:r w:rsidR="00446F6B" w:rsidRPr="00023414">
          <w:rPr>
            <w:kern w:val="2"/>
          </w:rPr>
          <w:t xml:space="preserve"> and </w:t>
        </w:r>
      </w:ins>
      <m:oMath>
        <m:sSub>
          <m:sSubPr>
            <m:ctrlPr>
              <w:ins w:id="4422" w:author="汪占源" w:date="2024-02-29T17:04:00Z">
                <w:rPr>
                  <w:rFonts w:ascii="Cambria Math" w:eastAsia="DengXian" w:hAnsi="Cambria Math"/>
                  <w:i/>
                  <w:kern w:val="2"/>
                </w:rPr>
              </w:ins>
            </m:ctrlPr>
          </m:sSubPr>
          <m:e>
            <m:r>
              <w:ins w:id="4423" w:author="汪占源" w:date="2024-02-29T17:04:00Z">
                <w:rPr>
                  <w:rFonts w:ascii="Cambria Math" w:eastAsia="DengXian" w:hAnsi="Cambria Math"/>
                </w:rPr>
                <m:t>t</m:t>
              </w:ins>
            </m:r>
          </m:e>
          <m:sub>
            <m:r>
              <w:ins w:id="4424" w:author="汪占源" w:date="2024-02-29T17:04:00Z">
                <w:rPr>
                  <w:rFonts w:ascii="Cambria Math" w:eastAsia="DengXian" w:hAnsi="Cambria Math"/>
                </w:rPr>
                <m:t>s+1</m:t>
              </w:ins>
            </m:r>
          </m:sub>
        </m:sSub>
      </m:oMath>
      <w:ins w:id="4425" w:author="汪占源" w:date="2024-02-29T17:04:00Z">
        <w:r w:rsidR="00446F6B" w:rsidRPr="00023414">
          <w:rPr>
            <w:kern w:val="2"/>
          </w:rPr>
          <w:t xml:space="preserve"> are</w:t>
        </w:r>
        <w:r w:rsidR="00446F6B" w:rsidRPr="00FD53E6">
          <w:rPr>
            <w:kern w:val="2"/>
          </w:rPr>
          <w:t xml:space="preserve"> the </w:t>
        </w:r>
        <w:r w:rsidR="00446F6B">
          <w:t xml:space="preserve">beginning </w:t>
        </w:r>
        <w:r w:rsidR="00446F6B" w:rsidRPr="00FD53E6">
          <w:rPr>
            <w:kern w:val="2"/>
          </w:rPr>
          <w:t xml:space="preserve">of </w:t>
        </w:r>
        <w:r w:rsidR="00446F6B">
          <w:rPr>
            <w:kern w:val="2"/>
          </w:rPr>
          <w:t xml:space="preserve">the </w:t>
        </w:r>
        <w:r w:rsidR="00446F6B" w:rsidRPr="00FD53E6">
          <w:rPr>
            <w:kern w:val="2"/>
          </w:rPr>
          <w:t>slot</w:t>
        </w:r>
        <w:r w:rsidR="00446F6B">
          <w:rPr>
            <w:kern w:val="2"/>
          </w:rPr>
          <w:t>s</w:t>
        </w:r>
      </w:ins>
      <w:ins w:id="4426" w:author="Zhanyuan Wang" w:date="2024-03-01T11:09:00Z">
        <w:r w:rsidR="00446F6B">
          <w:rPr>
            <w:kern w:val="2"/>
          </w:rPr>
          <w:t xml:space="preserve"> </w:t>
        </w:r>
      </w:ins>
      <w:ins w:id="4427" w:author="汪占源" w:date="2024-02-29T17:04:00Z">
        <w:del w:id="4428" w:author="Zhanyuan Wang" w:date="2024-03-01T11:09:00Z">
          <w:r w:rsidR="00446F6B" w:rsidRPr="00FD53E6" w:rsidDel="00BA6D7D">
            <w:rPr>
              <w:kern w:val="2"/>
            </w:rPr>
            <w:delText xml:space="preserve"> </w:delText>
          </w:r>
        </w:del>
      </w:ins>
      <w:ins w:id="4429" w:author="Zhanyuan Wang" w:date="2024-03-01T11:09:00Z">
        <w:r w:rsidR="00446F6B">
          <w:rPr>
            <w:kern w:val="2"/>
          </w:rPr>
          <w:t>of SL-PRS sample</w:t>
        </w:r>
        <w:r w:rsidR="00446F6B" w:rsidRPr="00FD53E6">
          <w:rPr>
            <w:kern w:val="2"/>
          </w:rPr>
          <w:t xml:space="preserve"> </w:t>
        </w:r>
        <w:r w:rsidR="00446F6B">
          <w:rPr>
            <w:kern w:val="2"/>
          </w:rPr>
          <w:t>s</w:t>
        </w:r>
        <w:r w:rsidR="00446F6B" w:rsidRPr="00FD53E6">
          <w:rPr>
            <w:kern w:val="2"/>
          </w:rPr>
          <w:t xml:space="preserve"> and</w:t>
        </w:r>
        <w:r w:rsidR="00446F6B">
          <w:rPr>
            <w:kern w:val="2"/>
          </w:rPr>
          <w:t xml:space="preserve"> SL-PRS sample</w:t>
        </w:r>
        <w:r w:rsidR="00446F6B" w:rsidRPr="00FD53E6">
          <w:rPr>
            <w:kern w:val="2"/>
          </w:rPr>
          <w:t xml:space="preserve"> </w:t>
        </w:r>
        <w:r w:rsidR="00446F6B">
          <w:rPr>
            <w:kern w:val="2"/>
          </w:rPr>
          <w:t>s+1</w:t>
        </w:r>
      </w:ins>
      <w:ins w:id="4430" w:author="汪占源" w:date="2024-02-29T17:04:00Z">
        <w:r w:rsidR="00446F6B">
          <w:rPr>
            <w:kern w:val="2"/>
          </w:rPr>
          <w:t>, respectively</w:t>
        </w:r>
      </w:ins>
      <w:del w:id="4431" w:author="汪占源" w:date="2024-02-29T17:04:00Z">
        <w:r w:rsidR="00446F6B" w:rsidRPr="00B21B26" w:rsidDel="00FE6077">
          <w:rPr>
            <w:noProof/>
            <w:lang w:eastAsia="zh-CN"/>
          </w:rPr>
          <w:delText xml:space="preserve">provided that </w:delText>
        </w:r>
      </w:del>
      <m:oMath>
        <m:sSub>
          <m:sSubPr>
            <m:ctrlPr>
              <w:del w:id="4432" w:author="汪占源" w:date="2024-02-29T17:04:00Z">
                <w:rPr>
                  <w:rFonts w:ascii="Cambria Math" w:eastAsia="DengXian" w:hAnsi="Cambria Math"/>
                  <w:noProof/>
                  <w:kern w:val="2"/>
                </w:rPr>
              </w:del>
            </m:ctrlPr>
          </m:sSubPr>
          <m:e>
            <m:r>
              <w:del w:id="4433" w:author="汪占源" w:date="2024-02-29T17:04:00Z">
                <w:rPr>
                  <w:rFonts w:ascii="Cambria Math" w:eastAsia="DengXian" w:hAnsi="Cambria Math"/>
                  <w:noProof/>
                </w:rPr>
                <m:t>T</m:t>
              </w:del>
            </m:r>
          </m:e>
          <m:sub>
            <m:r>
              <w:del w:id="4434" w:author="汪占源" w:date="2024-02-29T17:04:00Z">
                <w:rPr>
                  <w:rFonts w:ascii="Cambria Math" w:eastAsia="DengXian" w:hAnsi="Cambria Math"/>
                  <w:noProof/>
                </w:rPr>
                <m:t>SL</m:t>
              </w:del>
            </m:r>
            <m:r>
              <w:del w:id="4435" w:author="汪占源" w:date="2024-02-29T17:04:00Z">
                <m:rPr>
                  <m:sty m:val="p"/>
                </m:rPr>
                <w:rPr>
                  <w:rFonts w:ascii="Cambria Math" w:eastAsia="DengXian" w:hAnsi="Cambria Math"/>
                  <w:noProof/>
                </w:rPr>
                <m:t xml:space="preserve"> </m:t>
              </w:del>
            </m:r>
            <m:r>
              <w:del w:id="4436" w:author="汪占源" w:date="2024-02-29T17:04:00Z">
                <w:rPr>
                  <w:rFonts w:ascii="Cambria Math" w:eastAsia="DengXian" w:hAnsi="Cambria Math"/>
                  <w:noProof/>
                  <w:lang w:val="en-US" w:eastAsia="zh-CN"/>
                </w:rPr>
                <m:t>RTOA</m:t>
              </w:del>
            </m:r>
            <m:r>
              <w:del w:id="4437" w:author="汪占源" w:date="2024-02-29T17:04:00Z">
                <m:rPr>
                  <m:sty m:val="p"/>
                </m:rPr>
                <w:rPr>
                  <w:rFonts w:ascii="Cambria Math" w:eastAsia="DengXian" w:hAnsi="Cambria Math"/>
                  <w:noProof/>
                </w:rPr>
                <m:t>,</m:t>
              </w:del>
            </m:r>
            <m:r>
              <w:del w:id="4438" w:author="汪占源" w:date="2024-02-29T17:04:00Z">
                <w:rPr>
                  <w:rFonts w:ascii="Cambria Math" w:eastAsia="DengXian" w:hAnsi="Cambria Math"/>
                  <w:noProof/>
                </w:rPr>
                <m:t>effect</m:t>
              </w:del>
            </m:r>
            <m:r>
              <w:del w:id="4439" w:author="汪占源" w:date="2024-02-29T17:04:00Z">
                <m:rPr>
                  <m:sty m:val="p"/>
                </m:rPr>
                <w:rPr>
                  <w:rFonts w:ascii="Cambria Math" w:eastAsia="DengXian" w:hAnsi="Cambria Math"/>
                  <w:noProof/>
                </w:rPr>
                <m:t>,</m:t>
              </w:del>
            </m:r>
            <m:r>
              <w:del w:id="4440" w:author="汪占源" w:date="2024-02-29T17:04:00Z">
                <w:rPr>
                  <w:rFonts w:ascii="Cambria Math" w:eastAsia="DengXian" w:hAnsi="Cambria Math"/>
                  <w:noProof/>
                </w:rPr>
                <m:t>s</m:t>
              </w:del>
            </m:r>
          </m:sub>
        </m:sSub>
        <m:r>
          <w:del w:id="4441" w:author="汪占源" w:date="2024-02-29T17:04:00Z">
            <m:rPr>
              <m:sty m:val="p"/>
            </m:rPr>
            <w:rPr>
              <w:rFonts w:ascii="Cambria Math" w:hAnsi="Cambria Math" w:hint="eastAsia"/>
              <w:noProof/>
              <w:kern w:val="2"/>
            </w:rPr>
            <m:t>≥</m:t>
          </w:del>
        </m:r>
        <m:sSub>
          <m:sSubPr>
            <m:ctrlPr>
              <w:del w:id="4442" w:author="汪占源" w:date="2024-02-29T17:04:00Z">
                <w:rPr>
                  <w:rFonts w:ascii="Cambria Math" w:eastAsia="DengXian" w:hAnsi="Cambria Math"/>
                  <w:noProof/>
                  <w:kern w:val="2"/>
                </w:rPr>
              </w:del>
            </m:ctrlPr>
          </m:sSubPr>
          <m:e>
            <m:r>
              <w:del w:id="4443" w:author="汪占源" w:date="2024-02-29T17:04:00Z">
                <w:rPr>
                  <w:rFonts w:ascii="Cambria Math" w:eastAsia="DengXian" w:hAnsi="Cambria Math"/>
                  <w:noProof/>
                </w:rPr>
                <m:t>T</m:t>
              </w:del>
            </m:r>
          </m:e>
          <m:sub>
            <m:r>
              <w:del w:id="4444" w:author="汪占源" w:date="2024-02-29T17:04:00Z">
                <w:rPr>
                  <w:rFonts w:ascii="Cambria Math" w:eastAsia="DengXian" w:hAnsi="Cambria Math"/>
                  <w:noProof/>
                </w:rPr>
                <m:t>dur</m:t>
              </w:del>
            </m:r>
            <m:r>
              <w:del w:id="4445" w:author="汪占源" w:date="2024-02-29T17:04:00Z">
                <m:rPr>
                  <m:sty m:val="p"/>
                </m:rPr>
                <w:rPr>
                  <w:rFonts w:ascii="Cambria Math" w:eastAsia="DengXian" w:hAnsi="Cambria Math"/>
                  <w:noProof/>
                </w:rPr>
                <m:t>,</m:t>
              </w:del>
            </m:r>
            <m:r>
              <w:del w:id="4446" w:author="汪占源" w:date="2024-02-29T17:04:00Z">
                <w:rPr>
                  <w:rFonts w:ascii="Cambria Math" w:eastAsia="DengXian" w:hAnsi="Cambria Math"/>
                  <w:noProof/>
                </w:rPr>
                <m:t>s</m:t>
              </w:del>
            </m:r>
          </m:sub>
        </m:sSub>
        <m:r>
          <w:del w:id="4447" w:author="汪占源" w:date="2024-02-29T17:04:00Z">
            <m:rPr>
              <m:sty m:val="p"/>
            </m:rPr>
            <w:rPr>
              <w:rFonts w:ascii="Cambria Math" w:eastAsia="DengXian" w:hAnsi="Cambria Math"/>
              <w:noProof/>
              <w:kern w:val="2"/>
            </w:rPr>
            <m:t>+</m:t>
          </w:del>
        </m:r>
        <m:sSub>
          <m:sSubPr>
            <m:ctrlPr>
              <w:del w:id="4448" w:author="汪占源" w:date="2024-02-29T17:04:00Z">
                <w:rPr>
                  <w:rFonts w:ascii="Cambria Math" w:eastAsia="DengXian" w:hAnsi="Cambria Math"/>
                  <w:noProof/>
                  <w:kern w:val="2"/>
                </w:rPr>
              </w:del>
            </m:ctrlPr>
          </m:sSubPr>
          <m:e>
            <m:r>
              <w:del w:id="4449" w:author="汪占源" w:date="2024-02-29T17:04:00Z">
                <w:rPr>
                  <w:rFonts w:ascii="Cambria Math" w:eastAsia="DengXian" w:hAnsi="Cambria Math"/>
                  <w:noProof/>
                </w:rPr>
                <m:t>T</m:t>
              </w:del>
            </m:r>
          </m:e>
          <m:sub>
            <m:r>
              <w:del w:id="4450" w:author="汪占源" w:date="2024-02-29T17:04:00Z">
                <w:rPr>
                  <w:rFonts w:ascii="Cambria Math" w:eastAsia="DengXian" w:hAnsi="Cambria Math"/>
                  <w:noProof/>
                </w:rPr>
                <m:t>SLproc</m:t>
              </w:del>
            </m:r>
          </m:sub>
        </m:sSub>
      </m:oMath>
      <w:del w:id="4451" w:author="汪占源" w:date="2024-02-29T17:04:00Z">
        <w:r w:rsidR="00446F6B" w:rsidRPr="00B21B26" w:rsidDel="00FE6077">
          <w:rPr>
            <w:noProof/>
            <w:kern w:val="2"/>
          </w:rPr>
          <w:delText xml:space="preserve"> , </w:delText>
        </w:r>
        <w:r w:rsidR="00446F6B" w:rsidRPr="00B21B26" w:rsidDel="00FE6077">
          <w:rPr>
            <w:noProof/>
            <w:lang w:eastAsia="zh-CN"/>
          </w:rPr>
          <w:delText xml:space="preserve">where </w:delText>
        </w:r>
      </w:del>
      <m:oMath>
        <m:sSub>
          <m:sSubPr>
            <m:ctrlPr>
              <w:del w:id="4452" w:author="汪占源" w:date="2024-02-29T17:04:00Z">
                <w:rPr>
                  <w:rFonts w:ascii="Cambria Math" w:hAnsi="Cambria Math"/>
                  <w:noProof/>
                </w:rPr>
              </w:del>
            </m:ctrlPr>
          </m:sSubPr>
          <m:e>
            <m:r>
              <w:del w:id="4453" w:author="汪占源" w:date="2024-02-29T17:04:00Z">
                <w:rPr>
                  <w:rFonts w:ascii="Cambria Math" w:hAnsi="Cambria Math"/>
                  <w:noProof/>
                </w:rPr>
                <m:t>t</m:t>
              </w:del>
            </m:r>
          </m:e>
          <m:sub>
            <m:r>
              <w:del w:id="4454" w:author="汪占源" w:date="2024-02-29T17:04:00Z">
                <w:rPr>
                  <w:rFonts w:ascii="Cambria Math" w:hAnsi="Cambria Math"/>
                  <w:noProof/>
                </w:rPr>
                <m:t>s</m:t>
              </w:del>
            </m:r>
          </m:sub>
        </m:sSub>
      </m:oMath>
      <w:del w:id="4455" w:author="汪占源" w:date="2024-02-29T17:04:00Z">
        <w:r w:rsidR="00446F6B" w:rsidRPr="00B21B26" w:rsidDel="00FE6077">
          <w:rPr>
            <w:noProof/>
            <w:lang w:eastAsia="zh-CN"/>
          </w:rPr>
          <w:delText xml:space="preserve"> and </w:delText>
        </w:r>
      </w:del>
      <m:oMath>
        <m:sSub>
          <m:sSubPr>
            <m:ctrlPr>
              <w:del w:id="4456" w:author="汪占源" w:date="2024-02-29T17:04:00Z">
                <w:rPr>
                  <w:rFonts w:ascii="Cambria Math" w:hAnsi="Cambria Math"/>
                  <w:noProof/>
                </w:rPr>
              </w:del>
            </m:ctrlPr>
          </m:sSubPr>
          <m:e>
            <m:r>
              <w:del w:id="4457" w:author="汪占源" w:date="2024-02-29T17:04:00Z">
                <w:rPr>
                  <w:rFonts w:ascii="Cambria Math" w:hAnsi="Cambria Math"/>
                  <w:noProof/>
                </w:rPr>
                <m:t>t</m:t>
              </w:del>
            </m:r>
          </m:e>
          <m:sub>
            <m:r>
              <w:del w:id="4458" w:author="汪占源" w:date="2024-02-29T17:04:00Z">
                <w:rPr>
                  <w:rFonts w:ascii="Cambria Math" w:hAnsi="Cambria Math"/>
                  <w:noProof/>
                </w:rPr>
                <m:t>s</m:t>
              </w:del>
            </m:r>
            <m:r>
              <w:del w:id="4459" w:author="汪占源" w:date="2024-02-29T17:04:00Z">
                <m:rPr>
                  <m:sty m:val="p"/>
                </m:rPr>
                <w:rPr>
                  <w:rFonts w:ascii="Cambria Math" w:hAnsi="Cambria Math"/>
                  <w:noProof/>
                </w:rPr>
                <m:t>+1</m:t>
              </w:del>
            </m:r>
          </m:sub>
        </m:sSub>
      </m:oMath>
      <w:del w:id="4460" w:author="汪占源" w:date="2024-02-29T17:04:00Z">
        <w:r w:rsidR="00446F6B" w:rsidRPr="00B21B26" w:rsidDel="00FE6077">
          <w:rPr>
            <w:noProof/>
            <w:lang w:eastAsia="zh-CN"/>
          </w:rPr>
          <w:delText xml:space="preserve"> are the start of the s-th and (s+1)-th slot, respectively, where UE is configured to measure SL-PRS</w:delText>
        </w:r>
      </w:del>
      <m:oMath>
        <m:r>
          <m:rPr>
            <m:sty m:val="p"/>
          </m:rPr>
          <w:rPr>
            <w:rFonts w:ascii="Cambria Math" w:eastAsia="DengXian" w:hAnsi="Cambria Math"/>
            <w:noProof/>
          </w:rPr>
          <m:t>,</m:t>
        </m:r>
      </m:oMath>
      <w:r w:rsidR="00446F6B" w:rsidRPr="00B21B26">
        <w:rPr>
          <w:noProof/>
          <w:lang w:eastAsia="zh-CN"/>
        </w:rPr>
        <w:t xml:space="preserve"> </w:t>
      </w:r>
    </w:p>
    <w:p w14:paraId="335301DE" w14:textId="77777777" w:rsidR="00446F6B" w:rsidRPr="00B21B26" w:rsidRDefault="00986E26" w:rsidP="00446F6B">
      <w:pPr>
        <w:ind w:left="567"/>
        <w:rPr>
          <w:kern w:val="2"/>
        </w:rPr>
      </w:pPr>
      <m:oMath>
        <m:sSub>
          <m:sSubPr>
            <m:ctrlPr>
              <w:rPr>
                <w:rFonts w:ascii="Cambria Math" w:eastAsia="DengXian" w:hAnsi="Cambria Math"/>
                <w:i/>
                <w:kern w:val="2"/>
              </w:rPr>
            </m:ctrlPr>
          </m:sSubPr>
          <m:e>
            <m:r>
              <w:rPr>
                <w:rFonts w:ascii="Cambria Math" w:eastAsia="DengXian" w:hAnsi="Cambria Math"/>
              </w:rPr>
              <m:t>T</m:t>
            </m:r>
          </m:e>
          <m:sub>
            <m:r>
              <w:rPr>
                <w:rFonts w:ascii="Cambria Math" w:eastAsia="DengXian" w:hAnsi="Cambria Math"/>
              </w:rPr>
              <m:t xml:space="preserve">SL </m:t>
            </m:r>
            <m:r>
              <w:rPr>
                <w:rFonts w:ascii="Cambria Math" w:eastAsia="DengXian" w:hAnsi="Cambria Math"/>
                <w:lang w:val="en-US" w:eastAsia="zh-CN"/>
              </w:rPr>
              <m:t>RTOA</m:t>
            </m:r>
            <m:r>
              <w:rPr>
                <w:rFonts w:ascii="Cambria Math" w:eastAsia="DengXian" w:hAnsi="Cambria Math"/>
              </w:rPr>
              <m:t>,effect,s</m:t>
            </m:r>
          </m:sub>
        </m:sSub>
        <m:r>
          <w:rPr>
            <w:rFonts w:ascii="Cambria Math" w:eastAsia="DengXian" w:hAnsi="Cambria Math"/>
            <w:kern w:val="2"/>
          </w:rPr>
          <m:t>=</m:t>
        </m:r>
        <m:sSub>
          <m:sSubPr>
            <m:ctrlPr>
              <w:rPr>
                <w:rFonts w:ascii="Cambria Math" w:eastAsia="DengXian" w:hAnsi="Cambria Math"/>
                <w:i/>
                <w:kern w:val="2"/>
              </w:rPr>
            </m:ctrlPr>
          </m:sSubPr>
          <m:e>
            <m:r>
              <w:rPr>
                <w:rFonts w:ascii="Cambria Math" w:eastAsia="DengXian" w:hAnsi="Cambria Math"/>
              </w:rPr>
              <m:t>T</m:t>
            </m:r>
          </m:e>
          <m:sub>
            <m:r>
              <w:rPr>
                <w:rFonts w:ascii="Cambria Math" w:eastAsia="DengXian" w:hAnsi="Cambria Math"/>
              </w:rPr>
              <m:t>dur,s</m:t>
            </m:r>
          </m:sub>
        </m:sSub>
        <m:r>
          <w:rPr>
            <w:rFonts w:ascii="Cambria Math" w:eastAsia="DengXian" w:hAnsi="Cambria Math"/>
            <w:kern w:val="2"/>
          </w:rPr>
          <m:t>+</m:t>
        </m:r>
        <m:sSub>
          <m:sSubPr>
            <m:ctrlPr>
              <w:rPr>
                <w:rFonts w:ascii="Cambria Math" w:eastAsia="DengXian" w:hAnsi="Cambria Math"/>
                <w:i/>
                <w:kern w:val="2"/>
              </w:rPr>
            </m:ctrlPr>
          </m:sSubPr>
          <m:e>
            <m:r>
              <w:rPr>
                <w:rFonts w:ascii="Cambria Math" w:eastAsia="DengXian" w:hAnsi="Cambria Math"/>
              </w:rPr>
              <m:t>Δ</m:t>
            </m:r>
          </m:e>
          <m:sub>
            <m:r>
              <w:rPr>
                <w:rFonts w:ascii="Cambria Math" w:eastAsia="DengXian" w:hAnsi="Cambria Math"/>
              </w:rPr>
              <m:t>SLproc</m:t>
            </m:r>
          </m:sub>
        </m:sSub>
        <m:r>
          <w:del w:id="4461" w:author="Carlos Cabrera-Mercader" w:date="2024-02-29T14:14:00Z">
            <w:rPr>
              <w:rFonts w:ascii="Cambria Math" w:eastAsia="DengXian" w:hAnsi="Cambria Math"/>
              <w:kern w:val="2"/>
            </w:rPr>
            <m:t xml:space="preserve"> ,</m:t>
          </w:del>
        </m:r>
        <m:r>
          <w:rPr>
            <w:rFonts w:ascii="Cambria Math" w:eastAsia="DengXian" w:hAnsi="Cambria Math"/>
            <w:kern w:val="2"/>
          </w:rPr>
          <m:t xml:space="preserve"> </m:t>
        </m:r>
      </m:oMath>
      <w:r w:rsidR="00446F6B" w:rsidRPr="00B21B26">
        <w:rPr>
          <w:kern w:val="2"/>
        </w:rPr>
        <w:t xml:space="preserve">for </w:t>
      </w:r>
      <w:r w:rsidR="00446F6B" w:rsidRPr="00B21B26">
        <w:rPr>
          <w:i/>
          <w:iCs/>
          <w:kern w:val="2"/>
        </w:rPr>
        <w:t>s</w:t>
      </w:r>
      <w:ins w:id="4462" w:author="Carlos Cabrera-Mercader" w:date="2024-02-29T14:13:00Z">
        <w:r w:rsidR="00446F6B">
          <w:rPr>
            <w:i/>
            <w:iCs/>
            <w:kern w:val="2"/>
          </w:rPr>
          <w:t xml:space="preserve"> </w:t>
        </w:r>
      </w:ins>
      <w:r w:rsidR="00446F6B" w:rsidRPr="00B21B26">
        <w:rPr>
          <w:kern w:val="2"/>
        </w:rPr>
        <w:t>=</w:t>
      </w:r>
      <w:ins w:id="4463" w:author="Carlos Cabrera-Mercader" w:date="2024-02-29T14:13:00Z">
        <w:r w:rsidR="00446F6B">
          <w:rPr>
            <w:kern w:val="2"/>
          </w:rPr>
          <w:t xml:space="preserve"> </w:t>
        </w:r>
      </w:ins>
      <w:r w:rsidR="00446F6B" w:rsidRPr="00B21B26">
        <w:rPr>
          <w:i/>
          <w:iCs/>
          <w:kern w:val="2"/>
        </w:rPr>
        <w:t>S</w:t>
      </w:r>
      <w:r w:rsidR="00446F6B" w:rsidRPr="00B21B26">
        <w:rPr>
          <w:kern w:val="2"/>
        </w:rPr>
        <w:t xml:space="preserve">, </w:t>
      </w:r>
    </w:p>
    <w:p w14:paraId="127B73EC" w14:textId="77777777" w:rsidR="00446F6B" w:rsidRPr="00B21B26" w:rsidRDefault="00986E26" w:rsidP="00446F6B">
      <w:pPr>
        <w:rPr>
          <w:kern w:val="2"/>
        </w:rPr>
      </w:pPr>
      <m:oMath>
        <m:sSub>
          <m:sSubPr>
            <m:ctrlPr>
              <w:rPr>
                <w:rFonts w:ascii="Cambria Math" w:eastAsia="DengXian" w:hAnsi="Cambria Math"/>
                <w:i/>
                <w:kern w:val="2"/>
              </w:rPr>
            </m:ctrlPr>
          </m:sSubPr>
          <m:e>
            <m:r>
              <w:rPr>
                <w:rFonts w:ascii="Cambria Math" w:eastAsia="DengXian" w:hAnsi="Cambria Math"/>
              </w:rPr>
              <m:t>T</m:t>
            </m:r>
          </m:e>
          <m:sub>
            <m:r>
              <w:rPr>
                <w:rFonts w:ascii="Cambria Math" w:eastAsia="DengXian" w:hAnsi="Cambria Math"/>
              </w:rPr>
              <m:t>dur,s</m:t>
            </m:r>
          </m:sub>
        </m:sSub>
      </m:oMath>
      <w:r w:rsidR="00446F6B" w:rsidRPr="00B21B26">
        <w:rPr>
          <w:kern w:val="2"/>
        </w:rPr>
        <w:t xml:space="preserve"> is the </w:t>
      </w:r>
      <w:del w:id="4464" w:author="Zhanyuan Wang" w:date="2024-03-01T20:19:00Z">
        <w:r w:rsidR="00446F6B" w:rsidRPr="00B21B26" w:rsidDel="00631FD4">
          <w:rPr>
            <w:kern w:val="2"/>
          </w:rPr>
          <w:delText xml:space="preserve">SL-PRS </w:delText>
        </w:r>
      </w:del>
      <w:r w:rsidR="00446F6B" w:rsidRPr="00B21B26">
        <w:rPr>
          <w:kern w:val="2"/>
        </w:rPr>
        <w:t>duration</w:t>
      </w:r>
      <w:ins w:id="4465" w:author="Zhanyuan Wang" w:date="2024-03-01T20:19:00Z">
        <w:r w:rsidR="00446F6B">
          <w:rPr>
            <w:kern w:val="2"/>
          </w:rPr>
          <w:t xml:space="preserve"> of the slot carrying</w:t>
        </w:r>
      </w:ins>
      <w:r w:rsidR="00446F6B" w:rsidRPr="00B21B26">
        <w:rPr>
          <w:kern w:val="2"/>
        </w:rPr>
        <w:t xml:space="preserve"> </w:t>
      </w:r>
      <w:del w:id="4466" w:author="Zhanyuan Wang" w:date="2024-03-01T20:19:00Z">
        <w:r w:rsidR="00446F6B" w:rsidRPr="00B21B26" w:rsidDel="00631FD4">
          <w:rPr>
            <w:kern w:val="2"/>
          </w:rPr>
          <w:delText xml:space="preserve">for </w:delText>
        </w:r>
      </w:del>
      <w:r w:rsidR="00446F6B" w:rsidRPr="00B21B26">
        <w:rPr>
          <w:kern w:val="2"/>
        </w:rPr>
        <w:t xml:space="preserve">SL-PRS sample </w:t>
      </w:r>
      <w:r w:rsidR="00446F6B" w:rsidRPr="00B21B26">
        <w:rPr>
          <w:i/>
          <w:iCs/>
          <w:kern w:val="2"/>
        </w:rPr>
        <w:t xml:space="preserve">s </w:t>
      </w:r>
      <w:r w:rsidR="00446F6B" w:rsidRPr="00B21B26">
        <w:rPr>
          <w:kern w:val="2"/>
        </w:rPr>
        <w:t xml:space="preserve">of the SL </w:t>
      </w:r>
      <w:r w:rsidR="00446F6B" w:rsidRPr="00B21B26">
        <w:rPr>
          <w:rFonts w:hint="eastAsia"/>
          <w:kern w:val="2"/>
          <w:lang w:val="en-US" w:eastAsia="zh-CN"/>
        </w:rPr>
        <w:t>RTOA</w:t>
      </w:r>
      <w:r w:rsidR="00446F6B" w:rsidRPr="00B21B26">
        <w:rPr>
          <w:kern w:val="2"/>
        </w:rPr>
        <w:t xml:space="preserve"> measurement</w:t>
      </w:r>
      <w:ins w:id="4467" w:author="汪占源" w:date="2024-02-29T17:05:00Z">
        <w:r w:rsidR="00446F6B">
          <w:rPr>
            <w:kern w:val="2"/>
          </w:rPr>
          <w:t xml:space="preserve">. </w:t>
        </w:r>
      </w:ins>
    </w:p>
    <w:p w14:paraId="251AE925" w14:textId="77777777" w:rsidR="00446F6B" w:rsidRPr="00B21B26" w:rsidDel="00503D25" w:rsidRDefault="00986E26" w:rsidP="00446F6B">
      <w:pPr>
        <w:spacing w:after="120"/>
        <w:rPr>
          <w:del w:id="4468" w:author="Zhanyuan Wang" w:date="2024-03-01T20:55:00Z"/>
          <w:lang w:eastAsia="zh-CN"/>
        </w:rPr>
      </w:pPr>
      <m:oMath>
        <m:sSub>
          <m:sSubPr>
            <m:ctrlPr>
              <w:rPr>
                <w:rFonts w:ascii="Cambria Math" w:eastAsia="DengXian" w:hAnsi="Cambria Math"/>
                <w:i/>
                <w:kern w:val="2"/>
              </w:rPr>
            </m:ctrlPr>
          </m:sSubPr>
          <m:e>
            <m:r>
              <w:rPr>
                <w:rFonts w:ascii="Cambria Math" w:eastAsia="DengXian" w:hAnsi="Cambria Math"/>
              </w:rPr>
              <m:t>Δ</m:t>
            </m:r>
          </m:e>
          <m:sub>
            <m:r>
              <w:rPr>
                <w:rFonts w:ascii="Cambria Math" w:eastAsia="DengXian" w:hAnsi="Cambria Math"/>
              </w:rPr>
              <m:t>SLproc</m:t>
            </m:r>
          </m:sub>
        </m:sSub>
        <m:r>
          <w:del w:id="4469" w:author="汪占源" w:date="2024-02-29T17:05:00Z">
            <w:rPr>
              <w:rFonts w:ascii="Cambria Math" w:eastAsia="DengXian" w:hAnsi="Cambria Math"/>
              <w:kern w:val="2"/>
            </w:rPr>
            <m:t>=[TBD]</m:t>
          </w:del>
        </m:r>
      </m:oMath>
      <w:del w:id="4470" w:author="汪占源" w:date="2024-02-29T17:05:00Z">
        <w:r w:rsidR="00446F6B" w:rsidRPr="00B21B26" w:rsidDel="000C5059">
          <w:rPr>
            <w:kern w:val="2"/>
          </w:rPr>
          <w:delText xml:space="preserve"> </w:delText>
        </w:r>
      </w:del>
      <w:r w:rsidR="00446F6B" w:rsidRPr="00B21B26">
        <w:rPr>
          <w:kern w:val="2"/>
        </w:rPr>
        <w:t>is the processing time</w:t>
      </w:r>
      <w:ins w:id="4471" w:author="汪占源" w:date="2024-02-29T17:06:00Z">
        <w:r w:rsidR="00446F6B">
          <w:rPr>
            <w:kern w:val="2"/>
          </w:rPr>
          <w:t xml:space="preserve"> </w:t>
        </w:r>
      </w:ins>
      <w:ins w:id="4472" w:author="Zhanyuan Wang" w:date="2024-03-01T20:43:00Z">
        <w:r w:rsidR="00446F6B">
          <w:rPr>
            <w:kern w:val="2"/>
          </w:rPr>
          <w:t>indicated</w:t>
        </w:r>
      </w:ins>
      <w:ins w:id="4473" w:author="Zhanyuan Wang" w:date="2024-03-01T20:44:00Z">
        <w:r w:rsidR="00446F6B">
          <w:rPr>
            <w:kern w:val="2"/>
          </w:rPr>
          <w:t xml:space="preserve"> via</w:t>
        </w:r>
      </w:ins>
      <w:ins w:id="4474" w:author="汪占源" w:date="2024-02-29T17:06:00Z">
        <w:r w:rsidR="00446F6B" w:rsidRPr="00EA7C24">
          <w:t xml:space="preserve"> </w:t>
        </w:r>
        <w:r w:rsidR="00446F6B" w:rsidRPr="000F4606">
          <w:t>capabilit</w:t>
        </w:r>
        <w:r w:rsidR="00446F6B">
          <w:t>y</w:t>
        </w:r>
      </w:ins>
      <w:ins w:id="4475" w:author="Zhanyuan Wang" w:date="2024-03-01T17:42:00Z">
        <w:r w:rsidR="00446F6B">
          <w:t xml:space="preserve"> in</w:t>
        </w:r>
      </w:ins>
      <w:ins w:id="4476" w:author="汪占源" w:date="2024-02-29T17:06:00Z">
        <w:r w:rsidR="00446F6B">
          <w:t xml:space="preserve"> [</w:t>
        </w:r>
      </w:ins>
      <w:ins w:id="4477" w:author="汪占源" w:date="2024-02-29T23:52:00Z">
        <w:r w:rsidR="00446F6B">
          <w:rPr>
            <w:iCs/>
          </w:rPr>
          <w:t>component 4 of FG 41-1-1</w:t>
        </w:r>
      </w:ins>
      <w:ins w:id="4478" w:author="汪占源" w:date="2024-02-29T17:06:00Z">
        <w:r w:rsidR="00446F6B">
          <w:t>] of the UE</w:t>
        </w:r>
      </w:ins>
      <w:ins w:id="4479" w:author="Zhanyuan Wang" w:date="2024-03-01T11:16:00Z">
        <w:r w:rsidR="00446F6B">
          <w:t xml:space="preserve"> performing SL RTOA measurement</w:t>
        </w:r>
      </w:ins>
      <w:r w:rsidR="00446F6B" w:rsidRPr="00B21B26">
        <w:rPr>
          <w:kern w:val="2"/>
        </w:rPr>
        <w:t>.</w:t>
      </w:r>
    </w:p>
    <w:p w14:paraId="146F0410" w14:textId="77777777" w:rsidR="00446F6B" w:rsidDel="000C5059" w:rsidRDefault="00446F6B" w:rsidP="00446F6B">
      <w:pPr>
        <w:keepLines/>
        <w:ind w:left="1135" w:hanging="851"/>
        <w:rPr>
          <w:del w:id="4480" w:author="汪占源" w:date="2024-02-29T17:06:00Z"/>
          <w:lang w:eastAsia="zh-CN"/>
        </w:rPr>
      </w:pPr>
      <w:del w:id="4481" w:author="汪占源" w:date="2024-02-29T17:06:00Z">
        <w:r w:rsidRPr="00B21B26" w:rsidDel="000C5059">
          <w:rPr>
            <w:lang w:eastAsia="zh-CN"/>
          </w:rPr>
          <w:delText>Editor’s note: T</w:delText>
        </w:r>
        <w:r w:rsidRPr="00B21B26" w:rsidDel="000C5059">
          <w:rPr>
            <w:rFonts w:hint="eastAsia"/>
            <w:lang w:eastAsia="zh-CN"/>
          </w:rPr>
          <w:delText xml:space="preserve">he </w:delText>
        </w:r>
        <w:r w:rsidRPr="00B21B26" w:rsidDel="000C5059">
          <w:rPr>
            <w:lang w:eastAsia="zh-CN"/>
          </w:rPr>
          <w:delText>SL PRS measurement period for measurement on SL-PRS for multiple UEs is FFS.</w:delText>
        </w:r>
      </w:del>
    </w:p>
    <w:p w14:paraId="01FBA891" w14:textId="77777777" w:rsidR="00446F6B" w:rsidRPr="00503D25" w:rsidRDefault="00446F6B" w:rsidP="00446F6B">
      <w:pPr>
        <w:spacing w:after="120"/>
        <w:rPr>
          <w:rFonts w:eastAsia="DengXian"/>
          <w:snapToGrid w:val="0"/>
          <w:lang w:val="en-US"/>
        </w:rPr>
      </w:pPr>
    </w:p>
    <w:p w14:paraId="2E7E727B" w14:textId="77777777" w:rsidR="00446F6B" w:rsidRPr="00B21B26" w:rsidDel="00791691" w:rsidRDefault="00446F6B" w:rsidP="00446F6B">
      <w:pPr>
        <w:rPr>
          <w:del w:id="4482" w:author="Carlos Cabrera-Mercader" w:date="2024-02-29T14:15:00Z"/>
          <w:i/>
          <w:iCs/>
          <w:lang w:eastAsia="zh-CN"/>
        </w:rPr>
      </w:pPr>
      <w:del w:id="4483" w:author="Carlos Cabrera-Mercader" w:date="2024-02-29T14:15:00Z">
        <w:r w:rsidRPr="00B21B26" w:rsidDel="00791691">
          <w:rPr>
            <w:rFonts w:cs="v4.2.0"/>
          </w:rPr>
          <w:delText>The requirements in clause 12A.</w:delText>
        </w:r>
      </w:del>
      <w:ins w:id="4484" w:author="汪占源" w:date="2024-02-29T17:08:00Z">
        <w:del w:id="4485" w:author="Carlos Cabrera-Mercader" w:date="2024-02-29T14:15:00Z">
          <w:r w:rsidDel="00791691">
            <w:rPr>
              <w:rFonts w:cs="v4.2.0"/>
            </w:rPr>
            <w:delText>7</w:delText>
          </w:r>
        </w:del>
      </w:ins>
      <w:del w:id="4486" w:author="Carlos Cabrera-Mercader" w:date="2024-02-29T14:15:00Z">
        <w:r w:rsidRPr="00B21B26" w:rsidDel="00791691">
          <w:rPr>
            <w:rFonts w:cs="v4.2.0"/>
          </w:rPr>
          <w:delText>6 do not apply if the SL-PRS configuration given by [</w:delText>
        </w:r>
        <w:r w:rsidRPr="00B21B26" w:rsidDel="00791691">
          <w:rPr>
            <w:i/>
            <w:snapToGrid w:val="0"/>
          </w:rPr>
          <w:delText>NR-SL</w:delText>
        </w:r>
      </w:del>
      <w:ins w:id="4487" w:author="汪占源" w:date="2024-02-29T17:08:00Z">
        <w:del w:id="4488" w:author="Carlos Cabrera-Mercader" w:date="2024-02-29T14:15:00Z">
          <w:r w:rsidDel="00791691">
            <w:rPr>
              <w:i/>
              <w:snapToGrid w:val="0"/>
            </w:rPr>
            <w:delText>sl</w:delText>
          </w:r>
        </w:del>
      </w:ins>
      <w:del w:id="4489" w:author="Carlos Cabrera-Mercader" w:date="2024-02-29T14:15:00Z">
        <w:r w:rsidRPr="00B21B26" w:rsidDel="00791691">
          <w:rPr>
            <w:i/>
            <w:snapToGrid w:val="0"/>
          </w:rPr>
          <w:delText>-PRS-AssistanceData</w:delText>
        </w:r>
        <w:r w:rsidRPr="00B21B26" w:rsidDel="00791691">
          <w:rPr>
            <w:snapToGrid w:val="0"/>
          </w:rPr>
          <w:delText xml:space="preserve"> </w:delText>
        </w:r>
        <w:r w:rsidRPr="00B21B26" w:rsidDel="00791691">
          <w:rPr>
            <w:rFonts w:cs="v4.2.0"/>
          </w:rPr>
          <w:delText>exceeds] exceeds any of the UE measurement capabilities given by [</w:delText>
        </w:r>
        <w:r w:rsidRPr="00B21B26" w:rsidDel="00791691">
          <w:rPr>
            <w:rFonts w:cs="v4.2.0"/>
            <w:i/>
          </w:rPr>
          <w:delText>NR-SL</w:delText>
        </w:r>
      </w:del>
      <w:ins w:id="4490" w:author="汪占源" w:date="2024-02-29T17:09:00Z">
        <w:del w:id="4491" w:author="Carlos Cabrera-Mercader" w:date="2024-02-29T14:15:00Z">
          <w:r w:rsidDel="00791691">
            <w:rPr>
              <w:rFonts w:cs="v4.2.0"/>
              <w:i/>
            </w:rPr>
            <w:delText>sl</w:delText>
          </w:r>
        </w:del>
      </w:ins>
      <w:del w:id="4492" w:author="Carlos Cabrera-Mercader" w:date="2024-02-29T14:15:00Z">
        <w:r w:rsidRPr="00B21B26" w:rsidDel="00791691">
          <w:rPr>
            <w:rFonts w:cs="v4.2.0"/>
            <w:i/>
          </w:rPr>
          <w:delText>-PRS-ResourcesCapability</w:delText>
        </w:r>
        <w:r w:rsidRPr="00B21B26" w:rsidDel="00791691">
          <w:rPr>
            <w:lang w:eastAsia="zh-CN"/>
          </w:rPr>
          <w:delText xml:space="preserve"> in </w:delText>
        </w:r>
        <w:r w:rsidRPr="00B21B26" w:rsidDel="00791691">
          <w:rPr>
            <w:i/>
            <w:iCs/>
            <w:lang w:eastAsia="zh-CN"/>
          </w:rPr>
          <w:delText>NR-SL</w:delText>
        </w:r>
      </w:del>
      <w:ins w:id="4493" w:author="汪占源" w:date="2024-02-29T22:27:00Z">
        <w:del w:id="4494" w:author="Carlos Cabrera-Mercader" w:date="2024-02-29T14:15:00Z">
          <w:r w:rsidDel="00791691">
            <w:rPr>
              <w:i/>
              <w:iCs/>
              <w:lang w:eastAsia="zh-CN"/>
            </w:rPr>
            <w:delText>sl</w:delText>
          </w:r>
        </w:del>
      </w:ins>
      <w:del w:id="4495" w:author="Carlos Cabrera-Mercader" w:date="2024-02-29T14:15:00Z">
        <w:r w:rsidRPr="00B21B26" w:rsidDel="00791691">
          <w:rPr>
            <w:i/>
            <w:iCs/>
            <w:lang w:eastAsia="zh-CN"/>
          </w:rPr>
          <w:delText>-</w:delText>
        </w:r>
        <w:r w:rsidRPr="00B21B26" w:rsidDel="00791691">
          <w:rPr>
            <w:rFonts w:hint="eastAsia"/>
            <w:i/>
            <w:iCs/>
            <w:lang w:val="en-US" w:eastAsia="zh-CN"/>
          </w:rPr>
          <w:delText>RTOA</w:delText>
        </w:r>
        <w:r w:rsidRPr="00B21B26" w:rsidDel="00791691">
          <w:rPr>
            <w:i/>
            <w:iCs/>
            <w:lang w:eastAsia="zh-CN"/>
          </w:rPr>
          <w:delText>-ProvideCapabilities</w:delText>
        </w:r>
        <w:r w:rsidRPr="00B21B26" w:rsidDel="00791691">
          <w:rPr>
            <w:iCs/>
            <w:lang w:eastAsia="zh-CN"/>
          </w:rPr>
          <w:delText>]</w:delText>
        </w:r>
        <w:r w:rsidRPr="00B21B26" w:rsidDel="00791691">
          <w:rPr>
            <w:i/>
            <w:iCs/>
            <w:lang w:eastAsia="zh-CN"/>
          </w:rPr>
          <w:delText>.</w:delText>
        </w:r>
      </w:del>
    </w:p>
    <w:p w14:paraId="43FAAE2E" w14:textId="77777777" w:rsidR="00446F6B" w:rsidRPr="00B21B26" w:rsidRDefault="00446F6B" w:rsidP="00446F6B">
      <w:pPr>
        <w:spacing w:beforeLines="50" w:before="120" w:afterLines="50" w:after="120" w:line="259" w:lineRule="auto"/>
        <w:rPr>
          <w:lang w:eastAsia="zh-CN"/>
        </w:rPr>
      </w:pPr>
      <w:r w:rsidRPr="00B21B26">
        <w:rPr>
          <w:lang w:eastAsia="zh-CN"/>
        </w:rPr>
        <w:t>[If the synchronization reference source changes at the measuring UE, while the UE is performing the SL RTOA measurement</w:t>
      </w:r>
      <w:r w:rsidRPr="00B21B26">
        <w:rPr>
          <w:rFonts w:hint="eastAsia"/>
          <w:lang w:val="en-US" w:eastAsia="zh-CN"/>
        </w:rPr>
        <w:t>s</w:t>
      </w:r>
      <w:r w:rsidRPr="00B21B26">
        <w:rPr>
          <w:lang w:eastAsia="zh-CN"/>
        </w:rPr>
        <w:t xml:space="preserve">, the UE shall restart the SL </w:t>
      </w:r>
      <w:r w:rsidRPr="00B21B26">
        <w:rPr>
          <w:rFonts w:hint="eastAsia"/>
          <w:lang w:val="en-US" w:eastAsia="zh-CN"/>
        </w:rPr>
        <w:t>RTOA</w:t>
      </w:r>
      <w:r w:rsidRPr="00B21B26">
        <w:rPr>
          <w:lang w:eastAsia="zh-CN"/>
        </w:rPr>
        <w:t xml:space="preserve"> measurement</w:t>
      </w:r>
      <w:r w:rsidRPr="00B21B26">
        <w:rPr>
          <w:rFonts w:hint="eastAsia"/>
          <w:lang w:val="en-US" w:eastAsia="zh-CN"/>
        </w:rPr>
        <w:t>s</w:t>
      </w:r>
      <w:r w:rsidRPr="00B21B26">
        <w:rPr>
          <w:lang w:eastAsia="zh-CN"/>
        </w:rPr>
        <w:t xml:space="preserve"> after the synchronization reference source change.]</w:t>
      </w:r>
    </w:p>
    <w:p w14:paraId="02F8EEDC" w14:textId="77777777" w:rsidR="00446F6B" w:rsidRPr="00F07786" w:rsidRDefault="00446F6B" w:rsidP="00446F6B">
      <w:r w:rsidRPr="00B21B26">
        <w:rPr>
          <w:lang w:eastAsia="zh-CN"/>
        </w:rPr>
        <w:t>Editor’s note: FFS whether to limit the number of restarting.</w:t>
      </w:r>
    </w:p>
    <w:p w14:paraId="03CB0524" w14:textId="16447350" w:rsidR="00C937AA" w:rsidRPr="002838C3" w:rsidRDefault="00C937AA" w:rsidP="00C937AA">
      <w:pPr>
        <w:pStyle w:val="Heading1"/>
        <w:pBdr>
          <w:top w:val="none" w:sz="0" w:space="0" w:color="auto"/>
        </w:pBdr>
        <w:jc w:val="center"/>
        <w:rPr>
          <w:rStyle w:val="Underrubrik2Char2"/>
          <w:rFonts w:eastAsia="Malgun Gothic"/>
          <w:b/>
          <w:bCs/>
          <w:color w:val="00B0F0"/>
        </w:rPr>
      </w:pPr>
      <w:r w:rsidRPr="002838C3">
        <w:rPr>
          <w:rStyle w:val="Underrubrik2Char2"/>
          <w:rFonts w:eastAsia="Malgun Gothic"/>
          <w:b/>
          <w:bCs/>
          <w:color w:val="00B0F0"/>
        </w:rPr>
        <w:t xml:space="preserve">--- </w:t>
      </w:r>
      <w:r>
        <w:rPr>
          <w:rStyle w:val="Underrubrik2Char2"/>
          <w:rFonts w:eastAsia="Malgun Gothic"/>
          <w:b/>
          <w:bCs/>
          <w:color w:val="00B0F0"/>
        </w:rPr>
        <w:t>End</w:t>
      </w:r>
      <w:r w:rsidRPr="002838C3">
        <w:rPr>
          <w:rStyle w:val="Underrubrik2Char2"/>
          <w:rFonts w:eastAsia="Malgun Gothic"/>
          <w:b/>
          <w:bCs/>
          <w:color w:val="00B0F0"/>
        </w:rPr>
        <w:t xml:space="preserve"> of Change #</w:t>
      </w:r>
      <w:r w:rsidR="00556FC3">
        <w:rPr>
          <w:rStyle w:val="Underrubrik2Char2"/>
          <w:rFonts w:eastAsia="Malgun Gothic"/>
          <w:b/>
          <w:bCs/>
          <w:color w:val="00B0F0"/>
        </w:rPr>
        <w:t>9</w:t>
      </w:r>
      <w:r w:rsidRPr="002838C3">
        <w:rPr>
          <w:rStyle w:val="Underrubrik2Char2"/>
          <w:rFonts w:eastAsia="Malgun Gothic"/>
          <w:b/>
          <w:bCs/>
          <w:color w:val="00B0F0"/>
        </w:rPr>
        <w:t xml:space="preserve"> ---</w:t>
      </w:r>
    </w:p>
    <w:p w14:paraId="06442F69" w14:textId="77777777" w:rsidR="003920CD" w:rsidRPr="00D97281" w:rsidRDefault="003920CD" w:rsidP="00EA2D7F">
      <w:pPr>
        <w:rPr>
          <w:rFonts w:eastAsia="Malgun Gothic"/>
          <w:lang w:eastAsia="zh-CN"/>
        </w:rPr>
      </w:pPr>
    </w:p>
    <w:sectPr w:rsidR="003920CD" w:rsidRPr="00D97281"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30D664" w14:textId="77777777" w:rsidR="00E8664E" w:rsidRDefault="00E8664E">
      <w:r>
        <w:separator/>
      </w:r>
    </w:p>
  </w:endnote>
  <w:endnote w:type="continuationSeparator" w:id="0">
    <w:p w14:paraId="5A5E51E5" w14:textId="77777777" w:rsidR="00E8664E" w:rsidRDefault="00E866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odern No. 20">
    <w:panose1 w:val="02070704070505020303"/>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Sylfae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Helvetica">
    <w:panose1 w:val="020B0604020202020204"/>
    <w:charset w:val="00"/>
    <w:family w:val="swiss"/>
    <w:pitch w:val="variable"/>
    <w:sig w:usb0="E0002EFF" w:usb1="C000785B" w:usb2="00000009" w:usb3="00000000" w:csb0="0000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Times-Roman">
    <w:altName w:val="Times New Roman"/>
    <w:panose1 w:val="00000000000000000000"/>
    <w:charset w:val="00"/>
    <w:family w:val="roman"/>
    <w:notTrueType/>
    <w:pitch w:val="default"/>
  </w:font>
  <w:font w:name="Tms Rmn">
    <w:altName w:val="Times New Roman"/>
    <w:panose1 w:val="02020603040505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v4.2.0">
    <w:altName w:val="Calibri"/>
    <w:charset w:val="00"/>
    <w:family w:val="auto"/>
    <w:pitch w:val="default"/>
  </w:font>
  <w:font w:name="TimesNewRomanPS">
    <w:altName w:val="Times New Roman"/>
    <w:panose1 w:val="00000000000000000000"/>
    <w:charset w:val="00"/>
    <w:family w:val="roman"/>
    <w:notTrueType/>
    <w:pitch w:val="default"/>
  </w:font>
  <w:font w:name="TimesNewRomanPSMT">
    <w:altName w:val="Times New Roman"/>
    <w:charset w:val="00"/>
    <w:family w:val="auto"/>
    <w:pitch w:val="default"/>
    <w:sig w:usb0="00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EC24B7" w14:textId="77777777" w:rsidR="00E8664E" w:rsidRDefault="00E8664E">
      <w:r>
        <w:separator/>
      </w:r>
    </w:p>
  </w:footnote>
  <w:footnote w:type="continuationSeparator" w:id="0">
    <w:p w14:paraId="582FC61B" w14:textId="77777777" w:rsidR="00E8664E" w:rsidRDefault="00E866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8DCD216"/>
    <w:lvl w:ilvl="0">
      <w:numFmt w:val="bullet"/>
      <w:lvlText w:val="*"/>
      <w:lvlJc w:val="left"/>
    </w:lvl>
  </w:abstractNum>
  <w:abstractNum w:abstractNumId="1" w15:restartNumberingAfterBreak="0">
    <w:nsid w:val="00945715"/>
    <w:multiLevelType w:val="hybridMultilevel"/>
    <w:tmpl w:val="F4E812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971B8D"/>
    <w:multiLevelType w:val="hybridMultilevel"/>
    <w:tmpl w:val="4CDE64C4"/>
    <w:lvl w:ilvl="0" w:tplc="F8848860">
      <w:start w:val="129"/>
      <w:numFmt w:val="bullet"/>
      <w:lvlText w:val="-"/>
      <w:lvlJc w:val="left"/>
      <w:pPr>
        <w:ind w:left="990" w:hanging="360"/>
      </w:pPr>
      <w:rPr>
        <w:rFonts w:ascii="Calibri" w:eastAsia="Calibri" w:hAnsi="Calibri" w:cs="Times New Roman" w:hint="default"/>
      </w:rPr>
    </w:lvl>
    <w:lvl w:ilvl="1" w:tplc="04090003" w:tentative="1">
      <w:start w:val="1"/>
      <w:numFmt w:val="bullet"/>
      <w:lvlText w:val="o"/>
      <w:lvlJc w:val="left"/>
      <w:pPr>
        <w:ind w:left="1710" w:hanging="360"/>
      </w:pPr>
      <w:rPr>
        <w:rFonts w:ascii="Courier New" w:hAnsi="Courier New" w:cs="Courier New" w:hint="default"/>
      </w:rPr>
    </w:lvl>
    <w:lvl w:ilvl="2" w:tplc="04090005">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start w:val="1"/>
      <w:numFmt w:val="bullet"/>
      <w:lvlText w:val="o"/>
      <w:lvlJc w:val="left"/>
      <w:pPr>
        <w:tabs>
          <w:tab w:val="num" w:pos="1364"/>
        </w:tabs>
        <w:ind w:left="1364" w:hanging="360"/>
      </w:pPr>
      <w:rPr>
        <w:rFonts w:ascii="Courier New" w:hAnsi="Courier New" w:cs="Courier New" w:hint="default"/>
      </w:rPr>
    </w:lvl>
    <w:lvl w:ilvl="2" w:tplc="04090005">
      <w:start w:val="1"/>
      <w:numFmt w:val="bullet"/>
      <w:lvlText w:val=""/>
      <w:lvlJc w:val="left"/>
      <w:pPr>
        <w:tabs>
          <w:tab w:val="num" w:pos="2084"/>
        </w:tabs>
        <w:ind w:left="2084" w:hanging="360"/>
      </w:pPr>
      <w:rPr>
        <w:rFonts w:ascii="Wingdings" w:hAnsi="Wingdings" w:hint="default"/>
      </w:rPr>
    </w:lvl>
    <w:lvl w:ilvl="3" w:tplc="04090001">
      <w:start w:val="1"/>
      <w:numFmt w:val="bullet"/>
      <w:lvlText w:val=""/>
      <w:lvlJc w:val="left"/>
      <w:pPr>
        <w:tabs>
          <w:tab w:val="num" w:pos="2804"/>
        </w:tabs>
        <w:ind w:left="2804" w:hanging="360"/>
      </w:pPr>
      <w:rPr>
        <w:rFonts w:ascii="Symbol" w:hAnsi="Symbol" w:hint="default"/>
      </w:rPr>
    </w:lvl>
    <w:lvl w:ilvl="4" w:tplc="04090003">
      <w:start w:val="1"/>
      <w:numFmt w:val="bullet"/>
      <w:lvlText w:val="o"/>
      <w:lvlJc w:val="left"/>
      <w:pPr>
        <w:tabs>
          <w:tab w:val="num" w:pos="3524"/>
        </w:tabs>
        <w:ind w:left="3524" w:hanging="360"/>
      </w:pPr>
      <w:rPr>
        <w:rFonts w:ascii="Courier New" w:hAnsi="Courier New" w:cs="Courier New" w:hint="default"/>
      </w:rPr>
    </w:lvl>
    <w:lvl w:ilvl="5" w:tplc="04090005">
      <w:start w:val="1"/>
      <w:numFmt w:val="bullet"/>
      <w:lvlText w:val=""/>
      <w:lvlJc w:val="left"/>
      <w:pPr>
        <w:tabs>
          <w:tab w:val="num" w:pos="4244"/>
        </w:tabs>
        <w:ind w:left="4244" w:hanging="360"/>
      </w:pPr>
      <w:rPr>
        <w:rFonts w:ascii="Wingdings" w:hAnsi="Wingdings" w:hint="default"/>
      </w:rPr>
    </w:lvl>
    <w:lvl w:ilvl="6" w:tplc="04090001">
      <w:start w:val="1"/>
      <w:numFmt w:val="bullet"/>
      <w:lvlText w:val=""/>
      <w:lvlJc w:val="left"/>
      <w:pPr>
        <w:tabs>
          <w:tab w:val="num" w:pos="4964"/>
        </w:tabs>
        <w:ind w:left="4964" w:hanging="360"/>
      </w:pPr>
      <w:rPr>
        <w:rFonts w:ascii="Symbol" w:hAnsi="Symbol" w:hint="default"/>
      </w:rPr>
    </w:lvl>
    <w:lvl w:ilvl="7" w:tplc="04090003">
      <w:start w:val="1"/>
      <w:numFmt w:val="bullet"/>
      <w:lvlText w:val="o"/>
      <w:lvlJc w:val="left"/>
      <w:pPr>
        <w:tabs>
          <w:tab w:val="num" w:pos="5684"/>
        </w:tabs>
        <w:ind w:left="5684" w:hanging="360"/>
      </w:pPr>
      <w:rPr>
        <w:rFonts w:ascii="Courier New" w:hAnsi="Courier New" w:cs="Courier New" w:hint="default"/>
      </w:rPr>
    </w:lvl>
    <w:lvl w:ilvl="8" w:tplc="04090005">
      <w:start w:val="1"/>
      <w:numFmt w:val="bullet"/>
      <w:lvlText w:val=""/>
      <w:lvlJc w:val="left"/>
      <w:pPr>
        <w:tabs>
          <w:tab w:val="num" w:pos="6404"/>
        </w:tabs>
        <w:ind w:left="6404" w:hanging="360"/>
      </w:pPr>
      <w:rPr>
        <w:rFonts w:ascii="Wingdings" w:hAnsi="Wingdings" w:hint="default"/>
      </w:rPr>
    </w:lvl>
  </w:abstractNum>
  <w:abstractNum w:abstractNumId="4" w15:restartNumberingAfterBreak="0">
    <w:nsid w:val="01C62F84"/>
    <w:multiLevelType w:val="hybridMultilevel"/>
    <w:tmpl w:val="3B161E6E"/>
    <w:lvl w:ilvl="0" w:tplc="D6F4D13E">
      <w:start w:val="9"/>
      <w:numFmt w:val="bullet"/>
      <w:lvlText w:val="-"/>
      <w:lvlJc w:val="left"/>
      <w:pPr>
        <w:ind w:left="720" w:hanging="360"/>
      </w:pPr>
      <w:rPr>
        <w:rFonts w:ascii="Times New Roman" w:eastAsiaTheme="minorEastAsia"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21A3FB5"/>
    <w:multiLevelType w:val="hybridMultilevel"/>
    <w:tmpl w:val="A1C6C594"/>
    <w:lvl w:ilvl="0" w:tplc="8B90B5CA">
      <w:start w:val="5"/>
      <w:numFmt w:val="bullet"/>
      <w:lvlText w:val="-"/>
      <w:lvlJc w:val="left"/>
      <w:pPr>
        <w:ind w:left="988" w:hanging="420"/>
      </w:pPr>
      <w:rPr>
        <w:rFonts w:ascii="Times New Roman" w:eastAsia="Times New Roman" w:hAnsi="Times New Roman" w:cs="Times New Roman"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6" w15:restartNumberingAfterBreak="0">
    <w:nsid w:val="044A4C8E"/>
    <w:multiLevelType w:val="hybridMultilevel"/>
    <w:tmpl w:val="F2E830E8"/>
    <w:lvl w:ilvl="0" w:tplc="8B90B5CA">
      <w:start w:val="5"/>
      <w:numFmt w:val="bullet"/>
      <w:lvlText w:val="-"/>
      <w:lvlJc w:val="left"/>
      <w:pPr>
        <w:ind w:left="988" w:hanging="420"/>
      </w:pPr>
      <w:rPr>
        <w:rFonts w:ascii="Times New Roman" w:eastAsia="Times New Roman" w:hAnsi="Times New Roman" w:cs="Times New Roman"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7" w15:restartNumberingAfterBreak="0">
    <w:nsid w:val="07805826"/>
    <w:multiLevelType w:val="hybridMultilevel"/>
    <w:tmpl w:val="E3525CF2"/>
    <w:lvl w:ilvl="0" w:tplc="08090005">
      <w:start w:val="1"/>
      <w:numFmt w:val="bullet"/>
      <w:lvlText w:val=""/>
      <w:lvlJc w:val="left"/>
      <w:pPr>
        <w:ind w:left="843" w:hanging="360"/>
      </w:pPr>
      <w:rPr>
        <w:rFonts w:ascii="Wingdings" w:hAnsi="Wingdings" w:hint="default"/>
      </w:rPr>
    </w:lvl>
    <w:lvl w:ilvl="1" w:tplc="08090003" w:tentative="1">
      <w:start w:val="1"/>
      <w:numFmt w:val="bullet"/>
      <w:lvlText w:val="o"/>
      <w:lvlJc w:val="left"/>
      <w:pPr>
        <w:ind w:left="1563" w:hanging="360"/>
      </w:pPr>
      <w:rPr>
        <w:rFonts w:ascii="Courier New" w:hAnsi="Courier New" w:cs="Courier New" w:hint="default"/>
      </w:rPr>
    </w:lvl>
    <w:lvl w:ilvl="2" w:tplc="08090005" w:tentative="1">
      <w:start w:val="1"/>
      <w:numFmt w:val="bullet"/>
      <w:lvlText w:val=""/>
      <w:lvlJc w:val="left"/>
      <w:pPr>
        <w:ind w:left="2283" w:hanging="360"/>
      </w:pPr>
      <w:rPr>
        <w:rFonts w:ascii="Wingdings" w:hAnsi="Wingdings" w:hint="default"/>
      </w:rPr>
    </w:lvl>
    <w:lvl w:ilvl="3" w:tplc="08090001" w:tentative="1">
      <w:start w:val="1"/>
      <w:numFmt w:val="bullet"/>
      <w:lvlText w:val=""/>
      <w:lvlJc w:val="left"/>
      <w:pPr>
        <w:ind w:left="3003" w:hanging="360"/>
      </w:pPr>
      <w:rPr>
        <w:rFonts w:ascii="Symbol" w:hAnsi="Symbol" w:hint="default"/>
      </w:rPr>
    </w:lvl>
    <w:lvl w:ilvl="4" w:tplc="08090003" w:tentative="1">
      <w:start w:val="1"/>
      <w:numFmt w:val="bullet"/>
      <w:lvlText w:val="o"/>
      <w:lvlJc w:val="left"/>
      <w:pPr>
        <w:ind w:left="3723" w:hanging="360"/>
      </w:pPr>
      <w:rPr>
        <w:rFonts w:ascii="Courier New" w:hAnsi="Courier New" w:cs="Courier New" w:hint="default"/>
      </w:rPr>
    </w:lvl>
    <w:lvl w:ilvl="5" w:tplc="08090005" w:tentative="1">
      <w:start w:val="1"/>
      <w:numFmt w:val="bullet"/>
      <w:lvlText w:val=""/>
      <w:lvlJc w:val="left"/>
      <w:pPr>
        <w:ind w:left="4443" w:hanging="360"/>
      </w:pPr>
      <w:rPr>
        <w:rFonts w:ascii="Wingdings" w:hAnsi="Wingdings" w:hint="default"/>
      </w:rPr>
    </w:lvl>
    <w:lvl w:ilvl="6" w:tplc="08090001" w:tentative="1">
      <w:start w:val="1"/>
      <w:numFmt w:val="bullet"/>
      <w:lvlText w:val=""/>
      <w:lvlJc w:val="left"/>
      <w:pPr>
        <w:ind w:left="5163" w:hanging="360"/>
      </w:pPr>
      <w:rPr>
        <w:rFonts w:ascii="Symbol" w:hAnsi="Symbol" w:hint="default"/>
      </w:rPr>
    </w:lvl>
    <w:lvl w:ilvl="7" w:tplc="08090003" w:tentative="1">
      <w:start w:val="1"/>
      <w:numFmt w:val="bullet"/>
      <w:lvlText w:val="o"/>
      <w:lvlJc w:val="left"/>
      <w:pPr>
        <w:ind w:left="5883" w:hanging="360"/>
      </w:pPr>
      <w:rPr>
        <w:rFonts w:ascii="Courier New" w:hAnsi="Courier New" w:cs="Courier New" w:hint="default"/>
      </w:rPr>
    </w:lvl>
    <w:lvl w:ilvl="8" w:tplc="08090005" w:tentative="1">
      <w:start w:val="1"/>
      <w:numFmt w:val="bullet"/>
      <w:lvlText w:val=""/>
      <w:lvlJc w:val="left"/>
      <w:pPr>
        <w:ind w:left="6603" w:hanging="360"/>
      </w:pPr>
      <w:rPr>
        <w:rFonts w:ascii="Wingdings" w:hAnsi="Wingdings" w:hint="default"/>
      </w:rPr>
    </w:lvl>
  </w:abstractNum>
  <w:abstractNum w:abstractNumId="8" w15:restartNumberingAfterBreak="0">
    <w:nsid w:val="07870241"/>
    <w:multiLevelType w:val="hybridMultilevel"/>
    <w:tmpl w:val="FBA825E4"/>
    <w:lvl w:ilvl="0" w:tplc="C560988E">
      <w:start w:val="38"/>
      <w:numFmt w:val="bullet"/>
      <w:lvlText w:val="-"/>
      <w:lvlJc w:val="left"/>
      <w:pPr>
        <w:ind w:left="644" w:hanging="360"/>
      </w:pPr>
      <w:rPr>
        <w:rFonts w:ascii="Times New Roman" w:eastAsia="Times New Roman" w:hAnsi="Times New Roman" w:cs="Times New Roman" w:hint="default"/>
      </w:rPr>
    </w:lvl>
    <w:lvl w:ilvl="1" w:tplc="20000003" w:tentative="1">
      <w:start w:val="1"/>
      <w:numFmt w:val="bullet"/>
      <w:lvlText w:val="o"/>
      <w:lvlJc w:val="left"/>
      <w:pPr>
        <w:ind w:left="1364" w:hanging="360"/>
      </w:pPr>
      <w:rPr>
        <w:rFonts w:ascii="Courier New" w:hAnsi="Courier New" w:cs="Courier New" w:hint="default"/>
      </w:rPr>
    </w:lvl>
    <w:lvl w:ilvl="2" w:tplc="20000005" w:tentative="1">
      <w:start w:val="1"/>
      <w:numFmt w:val="bullet"/>
      <w:lvlText w:val=""/>
      <w:lvlJc w:val="left"/>
      <w:pPr>
        <w:ind w:left="2084" w:hanging="360"/>
      </w:pPr>
      <w:rPr>
        <w:rFonts w:ascii="Wingdings" w:hAnsi="Wingdings" w:hint="default"/>
      </w:rPr>
    </w:lvl>
    <w:lvl w:ilvl="3" w:tplc="20000001" w:tentative="1">
      <w:start w:val="1"/>
      <w:numFmt w:val="bullet"/>
      <w:lvlText w:val=""/>
      <w:lvlJc w:val="left"/>
      <w:pPr>
        <w:ind w:left="2804" w:hanging="360"/>
      </w:pPr>
      <w:rPr>
        <w:rFonts w:ascii="Symbol" w:hAnsi="Symbol" w:hint="default"/>
      </w:rPr>
    </w:lvl>
    <w:lvl w:ilvl="4" w:tplc="20000003" w:tentative="1">
      <w:start w:val="1"/>
      <w:numFmt w:val="bullet"/>
      <w:lvlText w:val="o"/>
      <w:lvlJc w:val="left"/>
      <w:pPr>
        <w:ind w:left="3524" w:hanging="360"/>
      </w:pPr>
      <w:rPr>
        <w:rFonts w:ascii="Courier New" w:hAnsi="Courier New" w:cs="Courier New" w:hint="default"/>
      </w:rPr>
    </w:lvl>
    <w:lvl w:ilvl="5" w:tplc="20000005" w:tentative="1">
      <w:start w:val="1"/>
      <w:numFmt w:val="bullet"/>
      <w:lvlText w:val=""/>
      <w:lvlJc w:val="left"/>
      <w:pPr>
        <w:ind w:left="4244" w:hanging="360"/>
      </w:pPr>
      <w:rPr>
        <w:rFonts w:ascii="Wingdings" w:hAnsi="Wingdings" w:hint="default"/>
      </w:rPr>
    </w:lvl>
    <w:lvl w:ilvl="6" w:tplc="20000001" w:tentative="1">
      <w:start w:val="1"/>
      <w:numFmt w:val="bullet"/>
      <w:lvlText w:val=""/>
      <w:lvlJc w:val="left"/>
      <w:pPr>
        <w:ind w:left="4964" w:hanging="360"/>
      </w:pPr>
      <w:rPr>
        <w:rFonts w:ascii="Symbol" w:hAnsi="Symbol" w:hint="default"/>
      </w:rPr>
    </w:lvl>
    <w:lvl w:ilvl="7" w:tplc="20000003" w:tentative="1">
      <w:start w:val="1"/>
      <w:numFmt w:val="bullet"/>
      <w:lvlText w:val="o"/>
      <w:lvlJc w:val="left"/>
      <w:pPr>
        <w:ind w:left="5684" w:hanging="360"/>
      </w:pPr>
      <w:rPr>
        <w:rFonts w:ascii="Courier New" w:hAnsi="Courier New" w:cs="Courier New" w:hint="default"/>
      </w:rPr>
    </w:lvl>
    <w:lvl w:ilvl="8" w:tplc="20000005" w:tentative="1">
      <w:start w:val="1"/>
      <w:numFmt w:val="bullet"/>
      <w:lvlText w:val=""/>
      <w:lvlJc w:val="left"/>
      <w:pPr>
        <w:ind w:left="6404" w:hanging="360"/>
      </w:pPr>
      <w:rPr>
        <w:rFonts w:ascii="Wingdings" w:hAnsi="Wingdings" w:hint="default"/>
      </w:rPr>
    </w:lvl>
  </w:abstractNum>
  <w:abstractNum w:abstractNumId="9" w15:restartNumberingAfterBreak="0">
    <w:nsid w:val="0B12588D"/>
    <w:multiLevelType w:val="hybridMultilevel"/>
    <w:tmpl w:val="C0B0C9AC"/>
    <w:lvl w:ilvl="0" w:tplc="2FF42842">
      <w:start w:val="1"/>
      <w:numFmt w:val="bullet"/>
      <w:lvlText w:val=""/>
      <w:lvlJc w:val="left"/>
      <w:pPr>
        <w:ind w:left="988" w:hanging="420"/>
      </w:pPr>
      <w:rPr>
        <w:rFonts w:ascii="Wingdings" w:hAnsi="Wingdings"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10" w15:restartNumberingAfterBreak="0">
    <w:nsid w:val="0C304D39"/>
    <w:multiLevelType w:val="hybridMultilevel"/>
    <w:tmpl w:val="6A92FF00"/>
    <w:lvl w:ilvl="0" w:tplc="1012DAAA">
      <w:start w:val="3"/>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124" w:hanging="420"/>
      </w:pPr>
      <w:rPr>
        <w:rFonts w:ascii="Wingdings" w:hAnsi="Wingdings" w:hint="default"/>
      </w:rPr>
    </w:lvl>
    <w:lvl w:ilvl="2" w:tplc="04090005">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3">
      <w:start w:val="1"/>
      <w:numFmt w:val="bullet"/>
      <w:lvlText w:val=""/>
      <w:lvlJc w:val="left"/>
      <w:pPr>
        <w:ind w:left="2384" w:hanging="420"/>
      </w:pPr>
      <w:rPr>
        <w:rFonts w:ascii="Wingdings" w:hAnsi="Wingdings" w:hint="default"/>
      </w:rPr>
    </w:lvl>
    <w:lvl w:ilvl="5" w:tplc="04090005">
      <w:start w:val="1"/>
      <w:numFmt w:val="bullet"/>
      <w:lvlText w:val=""/>
      <w:lvlJc w:val="left"/>
      <w:pPr>
        <w:ind w:left="2804" w:hanging="420"/>
      </w:pPr>
      <w:rPr>
        <w:rFonts w:ascii="Wingdings" w:hAnsi="Wingdings" w:hint="default"/>
      </w:rPr>
    </w:lvl>
    <w:lvl w:ilvl="6" w:tplc="04090001">
      <w:start w:val="1"/>
      <w:numFmt w:val="bullet"/>
      <w:lvlText w:val=""/>
      <w:lvlJc w:val="left"/>
      <w:pPr>
        <w:ind w:left="3224" w:hanging="420"/>
      </w:pPr>
      <w:rPr>
        <w:rFonts w:ascii="Wingdings" w:hAnsi="Wingdings" w:hint="default"/>
      </w:rPr>
    </w:lvl>
    <w:lvl w:ilvl="7" w:tplc="04090003">
      <w:start w:val="1"/>
      <w:numFmt w:val="bullet"/>
      <w:lvlText w:val=""/>
      <w:lvlJc w:val="left"/>
      <w:pPr>
        <w:ind w:left="3644" w:hanging="420"/>
      </w:pPr>
      <w:rPr>
        <w:rFonts w:ascii="Wingdings" w:hAnsi="Wingdings" w:hint="default"/>
      </w:rPr>
    </w:lvl>
    <w:lvl w:ilvl="8" w:tplc="04090005">
      <w:start w:val="1"/>
      <w:numFmt w:val="bullet"/>
      <w:lvlText w:val=""/>
      <w:lvlJc w:val="left"/>
      <w:pPr>
        <w:ind w:left="4064" w:hanging="420"/>
      </w:pPr>
      <w:rPr>
        <w:rFonts w:ascii="Wingdings" w:hAnsi="Wingdings" w:hint="default"/>
      </w:rPr>
    </w:lvl>
  </w:abstractNum>
  <w:abstractNum w:abstractNumId="11" w15:restartNumberingAfterBreak="0">
    <w:nsid w:val="0CBE7C54"/>
    <w:multiLevelType w:val="hybridMultilevel"/>
    <w:tmpl w:val="9D821268"/>
    <w:lvl w:ilvl="0" w:tplc="3716BE3C">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0FC53175"/>
    <w:multiLevelType w:val="hybridMultilevel"/>
    <w:tmpl w:val="4A82CBFC"/>
    <w:lvl w:ilvl="0" w:tplc="1438FB18">
      <w:start w:val="1"/>
      <w:numFmt w:val="bullet"/>
      <w:lvlText w:val="­"/>
      <w:lvlJc w:val="left"/>
      <w:pPr>
        <w:ind w:left="1004" w:hanging="360"/>
      </w:pPr>
      <w:rPr>
        <w:rFonts w:ascii="Courier New" w:hAnsi="Courier New" w:hint="default"/>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3" w15:restartNumberingAfterBreak="0">
    <w:nsid w:val="106D4E2E"/>
    <w:multiLevelType w:val="hybridMultilevel"/>
    <w:tmpl w:val="05F4CFCC"/>
    <w:lvl w:ilvl="0" w:tplc="B7DE52EA">
      <w:start w:val="9"/>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1370E77"/>
    <w:multiLevelType w:val="hybridMultilevel"/>
    <w:tmpl w:val="BA34D9AA"/>
    <w:lvl w:ilvl="0" w:tplc="83BC3206">
      <w:start w:val="1"/>
      <w:numFmt w:val="bullet"/>
      <w:lvlText w:val="-"/>
      <w:lvlJc w:val="left"/>
      <w:pPr>
        <w:ind w:left="987" w:hanging="420"/>
      </w:pPr>
      <w:rPr>
        <w:rFonts w:ascii="Times New Roman" w:eastAsia="Times New Roman" w:hAnsi="Times New Roman" w:cs="Times New Roman" w:hint="default"/>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16"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7" w15:restartNumberingAfterBreak="0">
    <w:nsid w:val="1200379F"/>
    <w:multiLevelType w:val="hybridMultilevel"/>
    <w:tmpl w:val="860264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2A60F92"/>
    <w:multiLevelType w:val="hybridMultilevel"/>
    <w:tmpl w:val="651C7DCA"/>
    <w:lvl w:ilvl="0" w:tplc="04090001">
      <w:start w:val="1"/>
      <w:numFmt w:val="bullet"/>
      <w:lvlText w:val=""/>
      <w:lvlJc w:val="left"/>
      <w:pPr>
        <w:ind w:left="1500" w:hanging="420"/>
      </w:pPr>
      <w:rPr>
        <w:rFonts w:ascii="Symbol" w:hAnsi="Symbol" w:hint="default"/>
      </w:rPr>
    </w:lvl>
    <w:lvl w:ilvl="1" w:tplc="04090003">
      <w:start w:val="1"/>
      <w:numFmt w:val="bullet"/>
      <w:lvlText w:val=""/>
      <w:lvlJc w:val="left"/>
      <w:pPr>
        <w:ind w:left="1920" w:hanging="420"/>
      </w:pPr>
      <w:rPr>
        <w:rFonts w:ascii="Wingdings" w:hAnsi="Wingdings" w:hint="default"/>
      </w:rPr>
    </w:lvl>
    <w:lvl w:ilvl="2" w:tplc="04090005">
      <w:start w:val="1"/>
      <w:numFmt w:val="bullet"/>
      <w:lvlText w:val=""/>
      <w:lvlJc w:val="left"/>
      <w:pPr>
        <w:ind w:left="2340" w:hanging="420"/>
      </w:pPr>
      <w:rPr>
        <w:rFonts w:ascii="Wingdings" w:hAnsi="Wingdings" w:hint="default"/>
      </w:rPr>
    </w:lvl>
    <w:lvl w:ilvl="3" w:tplc="04090001">
      <w:start w:val="1"/>
      <w:numFmt w:val="bullet"/>
      <w:lvlText w:val=""/>
      <w:lvlJc w:val="left"/>
      <w:pPr>
        <w:ind w:left="2760" w:hanging="420"/>
      </w:pPr>
      <w:rPr>
        <w:rFonts w:ascii="Wingdings" w:hAnsi="Wingdings" w:hint="default"/>
      </w:rPr>
    </w:lvl>
    <w:lvl w:ilvl="4" w:tplc="04090003">
      <w:start w:val="1"/>
      <w:numFmt w:val="bullet"/>
      <w:lvlText w:val=""/>
      <w:lvlJc w:val="left"/>
      <w:pPr>
        <w:ind w:left="3180" w:hanging="420"/>
      </w:pPr>
      <w:rPr>
        <w:rFonts w:ascii="Wingdings" w:hAnsi="Wingdings" w:hint="default"/>
      </w:rPr>
    </w:lvl>
    <w:lvl w:ilvl="5" w:tplc="04090005">
      <w:start w:val="1"/>
      <w:numFmt w:val="bullet"/>
      <w:lvlText w:val=""/>
      <w:lvlJc w:val="left"/>
      <w:pPr>
        <w:ind w:left="3600" w:hanging="420"/>
      </w:pPr>
      <w:rPr>
        <w:rFonts w:ascii="Wingdings" w:hAnsi="Wingdings" w:hint="default"/>
      </w:rPr>
    </w:lvl>
    <w:lvl w:ilvl="6" w:tplc="04090001">
      <w:start w:val="1"/>
      <w:numFmt w:val="bullet"/>
      <w:lvlText w:val=""/>
      <w:lvlJc w:val="left"/>
      <w:pPr>
        <w:ind w:left="4020" w:hanging="420"/>
      </w:pPr>
      <w:rPr>
        <w:rFonts w:ascii="Wingdings" w:hAnsi="Wingdings" w:hint="default"/>
      </w:rPr>
    </w:lvl>
    <w:lvl w:ilvl="7" w:tplc="04090003">
      <w:start w:val="1"/>
      <w:numFmt w:val="bullet"/>
      <w:lvlText w:val=""/>
      <w:lvlJc w:val="left"/>
      <w:pPr>
        <w:ind w:left="4440" w:hanging="420"/>
      </w:pPr>
      <w:rPr>
        <w:rFonts w:ascii="Wingdings" w:hAnsi="Wingdings" w:hint="default"/>
      </w:rPr>
    </w:lvl>
    <w:lvl w:ilvl="8" w:tplc="04090005">
      <w:start w:val="1"/>
      <w:numFmt w:val="bullet"/>
      <w:lvlText w:val=""/>
      <w:lvlJc w:val="left"/>
      <w:pPr>
        <w:ind w:left="4860" w:hanging="420"/>
      </w:pPr>
      <w:rPr>
        <w:rFonts w:ascii="Wingdings" w:hAnsi="Wingdings" w:hint="default"/>
      </w:rPr>
    </w:lvl>
  </w:abstractNum>
  <w:abstractNum w:abstractNumId="19" w15:restartNumberingAfterBreak="0">
    <w:nsid w:val="14023929"/>
    <w:multiLevelType w:val="hybridMultilevel"/>
    <w:tmpl w:val="78305EF8"/>
    <w:lvl w:ilvl="0" w:tplc="A70AB858">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14110BF5"/>
    <w:multiLevelType w:val="hybridMultilevel"/>
    <w:tmpl w:val="B7AA9EF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18E94960"/>
    <w:multiLevelType w:val="multilevel"/>
    <w:tmpl w:val="18E94960"/>
    <w:lvl w:ilvl="0">
      <w:numFmt w:val="bullet"/>
      <w:lvlText w:val="-"/>
      <w:lvlJc w:val="left"/>
      <w:pPr>
        <w:ind w:left="760" w:hanging="360"/>
      </w:pPr>
      <w:rPr>
        <w:rFonts w:ascii="Times New Roman" w:eastAsiaTheme="minorEastAsia"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2" w15:restartNumberingAfterBreak="0">
    <w:nsid w:val="191D2045"/>
    <w:multiLevelType w:val="hybridMultilevel"/>
    <w:tmpl w:val="82CAF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A514B37"/>
    <w:multiLevelType w:val="hybridMultilevel"/>
    <w:tmpl w:val="FDB80696"/>
    <w:lvl w:ilvl="0" w:tplc="3042D86A">
      <w:start w:val="2022"/>
      <w:numFmt w:val="bullet"/>
      <w:lvlText w:val="-"/>
      <w:lvlJc w:val="left"/>
      <w:pPr>
        <w:ind w:left="460" w:hanging="360"/>
      </w:pPr>
      <w:rPr>
        <w:rFonts w:ascii="Arial" w:eastAsiaTheme="minorEastAsia"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24" w15:restartNumberingAfterBreak="0">
    <w:nsid w:val="1BC804E0"/>
    <w:multiLevelType w:val="hybridMultilevel"/>
    <w:tmpl w:val="F06277AA"/>
    <w:lvl w:ilvl="0" w:tplc="2000000F">
      <w:start w:val="1"/>
      <w:numFmt w:val="decimal"/>
      <w:lvlText w:val="%1."/>
      <w:lvlJc w:val="left"/>
      <w:pPr>
        <w:ind w:left="720" w:hanging="360"/>
      </w:pPr>
      <w:rPr>
        <w:rFonts w:cs="Times New Roman"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5" w15:restartNumberingAfterBreak="0">
    <w:nsid w:val="1BE2572C"/>
    <w:multiLevelType w:val="hybridMultilevel"/>
    <w:tmpl w:val="E8EAFCF8"/>
    <w:lvl w:ilvl="0" w:tplc="1438FB18">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1CA47C77"/>
    <w:multiLevelType w:val="hybridMultilevel"/>
    <w:tmpl w:val="C7AED9DC"/>
    <w:lvl w:ilvl="0" w:tplc="07C8D826">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1CE666B7"/>
    <w:multiLevelType w:val="hybridMultilevel"/>
    <w:tmpl w:val="F236844E"/>
    <w:lvl w:ilvl="0" w:tplc="99027A86">
      <w:start w:val="5"/>
      <w:numFmt w:val="bullet"/>
      <w:lvlText w:val="-"/>
      <w:lvlJc w:val="left"/>
      <w:pPr>
        <w:ind w:left="720" w:hanging="360"/>
      </w:pPr>
      <w:rPr>
        <w:rFonts w:ascii="Times New Roman" w:eastAsia="SimSu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1EAC7475"/>
    <w:multiLevelType w:val="hybridMultilevel"/>
    <w:tmpl w:val="589249C4"/>
    <w:lvl w:ilvl="0" w:tplc="83BC3206">
      <w:start w:val="1"/>
      <w:numFmt w:val="bullet"/>
      <w:lvlText w:val="-"/>
      <w:lvlJc w:val="left"/>
      <w:pPr>
        <w:ind w:left="1048" w:hanging="480"/>
      </w:pPr>
      <w:rPr>
        <w:rFonts w:ascii="Times New Roman" w:eastAsia="Times New Roman" w:hAnsi="Times New Roman" w:cs="Times New Roman" w:hint="default"/>
      </w:rPr>
    </w:lvl>
    <w:lvl w:ilvl="1" w:tplc="04090003">
      <w:start w:val="1"/>
      <w:numFmt w:val="bullet"/>
      <w:lvlText w:val=""/>
      <w:lvlJc w:val="left"/>
      <w:pPr>
        <w:ind w:left="1528" w:hanging="480"/>
      </w:pPr>
      <w:rPr>
        <w:rFonts w:ascii="Wingdings" w:hAnsi="Wingdings" w:hint="default"/>
      </w:rPr>
    </w:lvl>
    <w:lvl w:ilvl="2" w:tplc="04090005" w:tentative="1">
      <w:start w:val="1"/>
      <w:numFmt w:val="bullet"/>
      <w:lvlText w:val=""/>
      <w:lvlJc w:val="left"/>
      <w:pPr>
        <w:ind w:left="2008" w:hanging="480"/>
      </w:pPr>
      <w:rPr>
        <w:rFonts w:ascii="Wingdings" w:hAnsi="Wingdings" w:hint="default"/>
      </w:rPr>
    </w:lvl>
    <w:lvl w:ilvl="3" w:tplc="04090001" w:tentative="1">
      <w:start w:val="1"/>
      <w:numFmt w:val="bullet"/>
      <w:lvlText w:val=""/>
      <w:lvlJc w:val="left"/>
      <w:pPr>
        <w:ind w:left="2488" w:hanging="480"/>
      </w:pPr>
      <w:rPr>
        <w:rFonts w:ascii="Wingdings" w:hAnsi="Wingdings" w:hint="default"/>
      </w:rPr>
    </w:lvl>
    <w:lvl w:ilvl="4" w:tplc="04090003" w:tentative="1">
      <w:start w:val="1"/>
      <w:numFmt w:val="bullet"/>
      <w:lvlText w:val=""/>
      <w:lvlJc w:val="left"/>
      <w:pPr>
        <w:ind w:left="2968" w:hanging="480"/>
      </w:pPr>
      <w:rPr>
        <w:rFonts w:ascii="Wingdings" w:hAnsi="Wingdings" w:hint="default"/>
      </w:rPr>
    </w:lvl>
    <w:lvl w:ilvl="5" w:tplc="04090005" w:tentative="1">
      <w:start w:val="1"/>
      <w:numFmt w:val="bullet"/>
      <w:lvlText w:val=""/>
      <w:lvlJc w:val="left"/>
      <w:pPr>
        <w:ind w:left="3448" w:hanging="480"/>
      </w:pPr>
      <w:rPr>
        <w:rFonts w:ascii="Wingdings" w:hAnsi="Wingdings" w:hint="default"/>
      </w:rPr>
    </w:lvl>
    <w:lvl w:ilvl="6" w:tplc="04090001" w:tentative="1">
      <w:start w:val="1"/>
      <w:numFmt w:val="bullet"/>
      <w:lvlText w:val=""/>
      <w:lvlJc w:val="left"/>
      <w:pPr>
        <w:ind w:left="3928" w:hanging="480"/>
      </w:pPr>
      <w:rPr>
        <w:rFonts w:ascii="Wingdings" w:hAnsi="Wingdings" w:hint="default"/>
      </w:rPr>
    </w:lvl>
    <w:lvl w:ilvl="7" w:tplc="04090003" w:tentative="1">
      <w:start w:val="1"/>
      <w:numFmt w:val="bullet"/>
      <w:lvlText w:val=""/>
      <w:lvlJc w:val="left"/>
      <w:pPr>
        <w:ind w:left="4408" w:hanging="480"/>
      </w:pPr>
      <w:rPr>
        <w:rFonts w:ascii="Wingdings" w:hAnsi="Wingdings" w:hint="default"/>
      </w:rPr>
    </w:lvl>
    <w:lvl w:ilvl="8" w:tplc="04090005" w:tentative="1">
      <w:start w:val="1"/>
      <w:numFmt w:val="bullet"/>
      <w:lvlText w:val=""/>
      <w:lvlJc w:val="left"/>
      <w:pPr>
        <w:ind w:left="4888" w:hanging="480"/>
      </w:pPr>
      <w:rPr>
        <w:rFonts w:ascii="Wingdings" w:hAnsi="Wingdings" w:hint="default"/>
      </w:rPr>
    </w:lvl>
  </w:abstractNum>
  <w:abstractNum w:abstractNumId="29" w15:restartNumberingAfterBreak="0">
    <w:nsid w:val="1F801AAD"/>
    <w:multiLevelType w:val="hybridMultilevel"/>
    <w:tmpl w:val="A9A48F0E"/>
    <w:lvl w:ilvl="0" w:tplc="B4D24D96">
      <w:start w:val="1"/>
      <w:numFmt w:val="bullet"/>
      <w:lvlText w:val="-"/>
      <w:lvlJc w:val="left"/>
      <w:pPr>
        <w:ind w:left="1386" w:hanging="420"/>
      </w:pPr>
      <w:rPr>
        <w:rFonts w:ascii="Times New Roman" w:eastAsia="Times New Roman" w:hAnsi="Times New Roman" w:cs="Times New Roman" w:hint="default"/>
      </w:rPr>
    </w:lvl>
    <w:lvl w:ilvl="1" w:tplc="04090003" w:tentative="1">
      <w:start w:val="1"/>
      <w:numFmt w:val="bullet"/>
      <w:lvlText w:val=""/>
      <w:lvlJc w:val="left"/>
      <w:pPr>
        <w:ind w:left="1806" w:hanging="420"/>
      </w:pPr>
      <w:rPr>
        <w:rFonts w:ascii="Wingdings" w:hAnsi="Wingdings" w:hint="default"/>
      </w:rPr>
    </w:lvl>
    <w:lvl w:ilvl="2" w:tplc="04090005" w:tentative="1">
      <w:start w:val="1"/>
      <w:numFmt w:val="bullet"/>
      <w:lvlText w:val=""/>
      <w:lvlJc w:val="left"/>
      <w:pPr>
        <w:ind w:left="2226" w:hanging="420"/>
      </w:pPr>
      <w:rPr>
        <w:rFonts w:ascii="Wingdings" w:hAnsi="Wingdings" w:hint="default"/>
      </w:rPr>
    </w:lvl>
    <w:lvl w:ilvl="3" w:tplc="04090001" w:tentative="1">
      <w:start w:val="1"/>
      <w:numFmt w:val="bullet"/>
      <w:lvlText w:val=""/>
      <w:lvlJc w:val="left"/>
      <w:pPr>
        <w:ind w:left="2646" w:hanging="420"/>
      </w:pPr>
      <w:rPr>
        <w:rFonts w:ascii="Wingdings" w:hAnsi="Wingdings" w:hint="default"/>
      </w:rPr>
    </w:lvl>
    <w:lvl w:ilvl="4" w:tplc="04090003" w:tentative="1">
      <w:start w:val="1"/>
      <w:numFmt w:val="bullet"/>
      <w:lvlText w:val=""/>
      <w:lvlJc w:val="left"/>
      <w:pPr>
        <w:ind w:left="3066" w:hanging="420"/>
      </w:pPr>
      <w:rPr>
        <w:rFonts w:ascii="Wingdings" w:hAnsi="Wingdings" w:hint="default"/>
      </w:rPr>
    </w:lvl>
    <w:lvl w:ilvl="5" w:tplc="04090005" w:tentative="1">
      <w:start w:val="1"/>
      <w:numFmt w:val="bullet"/>
      <w:lvlText w:val=""/>
      <w:lvlJc w:val="left"/>
      <w:pPr>
        <w:ind w:left="3486" w:hanging="420"/>
      </w:pPr>
      <w:rPr>
        <w:rFonts w:ascii="Wingdings" w:hAnsi="Wingdings" w:hint="default"/>
      </w:rPr>
    </w:lvl>
    <w:lvl w:ilvl="6" w:tplc="04090001" w:tentative="1">
      <w:start w:val="1"/>
      <w:numFmt w:val="bullet"/>
      <w:lvlText w:val=""/>
      <w:lvlJc w:val="left"/>
      <w:pPr>
        <w:ind w:left="3906" w:hanging="420"/>
      </w:pPr>
      <w:rPr>
        <w:rFonts w:ascii="Wingdings" w:hAnsi="Wingdings" w:hint="default"/>
      </w:rPr>
    </w:lvl>
    <w:lvl w:ilvl="7" w:tplc="04090003" w:tentative="1">
      <w:start w:val="1"/>
      <w:numFmt w:val="bullet"/>
      <w:lvlText w:val=""/>
      <w:lvlJc w:val="left"/>
      <w:pPr>
        <w:ind w:left="4326" w:hanging="420"/>
      </w:pPr>
      <w:rPr>
        <w:rFonts w:ascii="Wingdings" w:hAnsi="Wingdings" w:hint="default"/>
      </w:rPr>
    </w:lvl>
    <w:lvl w:ilvl="8" w:tplc="04090005" w:tentative="1">
      <w:start w:val="1"/>
      <w:numFmt w:val="bullet"/>
      <w:lvlText w:val=""/>
      <w:lvlJc w:val="left"/>
      <w:pPr>
        <w:ind w:left="4746" w:hanging="420"/>
      </w:pPr>
      <w:rPr>
        <w:rFonts w:ascii="Wingdings" w:hAnsi="Wingdings" w:hint="default"/>
      </w:rPr>
    </w:lvl>
  </w:abstractNum>
  <w:abstractNum w:abstractNumId="30" w15:restartNumberingAfterBreak="0">
    <w:nsid w:val="22106A1C"/>
    <w:multiLevelType w:val="multilevel"/>
    <w:tmpl w:val="016CDB62"/>
    <w:lvl w:ilvl="0">
      <w:start w:val="1"/>
      <w:numFmt w:val="bullet"/>
      <w:lvlText w:val="-"/>
      <w:lvlJc w:val="left"/>
      <w:pPr>
        <w:ind w:left="360" w:hanging="360"/>
      </w:pPr>
      <w:rPr>
        <w:rFonts w:ascii="Times New Roman" w:eastAsia="SimSun" w:hAnsi="Times New Roman" w:cs="Times New Roman" w:hint="default"/>
        <w:lang w:val="en-US"/>
      </w:rPr>
    </w:lvl>
    <w:lvl w:ilvl="1">
      <w:start w:val="1"/>
      <w:numFmt w:val="bullet"/>
      <w:lvlText w:val="­"/>
      <w:lvlJc w:val="left"/>
      <w:pPr>
        <w:ind w:left="1080" w:hanging="360"/>
      </w:pPr>
      <w:rPr>
        <w:rFonts w:ascii="Modern No. 20" w:hAnsi="Modern No. 20"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1" w15:restartNumberingAfterBreak="0">
    <w:nsid w:val="2370450D"/>
    <w:multiLevelType w:val="hybridMultilevel"/>
    <w:tmpl w:val="99D61A38"/>
    <w:lvl w:ilvl="0" w:tplc="2D9286C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23FD4BB7"/>
    <w:multiLevelType w:val="hybridMultilevel"/>
    <w:tmpl w:val="72B06ABA"/>
    <w:lvl w:ilvl="0" w:tplc="014060AE">
      <w:start w:val="4"/>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243F4C31"/>
    <w:multiLevelType w:val="hybridMultilevel"/>
    <w:tmpl w:val="7EA85A14"/>
    <w:lvl w:ilvl="0" w:tplc="16528972">
      <w:start w:val="10"/>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24C30953"/>
    <w:multiLevelType w:val="multilevel"/>
    <w:tmpl w:val="24C30953"/>
    <w:lvl w:ilvl="0">
      <w:numFmt w:val="bullet"/>
      <w:lvlText w:val="-"/>
      <w:lvlJc w:val="left"/>
      <w:pPr>
        <w:ind w:left="1288" w:hanging="360"/>
      </w:pPr>
      <w:rPr>
        <w:rFonts w:ascii="Times New Roman" w:eastAsiaTheme="minorEastAsia" w:hAnsi="Times New Roman" w:cs="Times New Roman" w:hint="default"/>
        <w:lang w:val="en-GB"/>
      </w:rPr>
    </w:lvl>
    <w:lvl w:ilvl="1">
      <w:start w:val="1"/>
      <w:numFmt w:val="bullet"/>
      <w:lvlText w:val="o"/>
      <w:lvlJc w:val="left"/>
      <w:pPr>
        <w:ind w:left="2008" w:hanging="360"/>
      </w:pPr>
      <w:rPr>
        <w:rFonts w:ascii="Courier New" w:hAnsi="Courier New" w:cs="Courier New" w:hint="default"/>
      </w:rPr>
    </w:lvl>
    <w:lvl w:ilvl="2">
      <w:start w:val="1"/>
      <w:numFmt w:val="bullet"/>
      <w:lvlText w:val=""/>
      <w:lvlJc w:val="left"/>
      <w:pPr>
        <w:ind w:left="2728" w:hanging="360"/>
      </w:pPr>
      <w:rPr>
        <w:rFonts w:ascii="Wingdings" w:hAnsi="Wingdings" w:hint="default"/>
      </w:rPr>
    </w:lvl>
    <w:lvl w:ilvl="3">
      <w:start w:val="1"/>
      <w:numFmt w:val="bullet"/>
      <w:lvlText w:val=""/>
      <w:lvlJc w:val="left"/>
      <w:pPr>
        <w:ind w:left="3448" w:hanging="360"/>
      </w:pPr>
      <w:rPr>
        <w:rFonts w:ascii="Symbol" w:hAnsi="Symbol" w:hint="default"/>
      </w:rPr>
    </w:lvl>
    <w:lvl w:ilvl="4">
      <w:start w:val="1"/>
      <w:numFmt w:val="bullet"/>
      <w:lvlText w:val="o"/>
      <w:lvlJc w:val="left"/>
      <w:pPr>
        <w:ind w:left="4168" w:hanging="360"/>
      </w:pPr>
      <w:rPr>
        <w:rFonts w:ascii="Courier New" w:hAnsi="Courier New" w:cs="Courier New" w:hint="default"/>
      </w:rPr>
    </w:lvl>
    <w:lvl w:ilvl="5">
      <w:start w:val="1"/>
      <w:numFmt w:val="bullet"/>
      <w:lvlText w:val=""/>
      <w:lvlJc w:val="left"/>
      <w:pPr>
        <w:ind w:left="4888" w:hanging="360"/>
      </w:pPr>
      <w:rPr>
        <w:rFonts w:ascii="Wingdings" w:hAnsi="Wingdings" w:hint="default"/>
      </w:rPr>
    </w:lvl>
    <w:lvl w:ilvl="6">
      <w:start w:val="1"/>
      <w:numFmt w:val="bullet"/>
      <w:lvlText w:val=""/>
      <w:lvlJc w:val="left"/>
      <w:pPr>
        <w:ind w:left="5608" w:hanging="360"/>
      </w:pPr>
      <w:rPr>
        <w:rFonts w:ascii="Symbol" w:hAnsi="Symbol" w:hint="default"/>
      </w:rPr>
    </w:lvl>
    <w:lvl w:ilvl="7">
      <w:start w:val="1"/>
      <w:numFmt w:val="bullet"/>
      <w:lvlText w:val="o"/>
      <w:lvlJc w:val="left"/>
      <w:pPr>
        <w:ind w:left="6328" w:hanging="360"/>
      </w:pPr>
      <w:rPr>
        <w:rFonts w:ascii="Courier New" w:hAnsi="Courier New" w:cs="Courier New" w:hint="default"/>
      </w:rPr>
    </w:lvl>
    <w:lvl w:ilvl="8">
      <w:start w:val="1"/>
      <w:numFmt w:val="bullet"/>
      <w:lvlText w:val=""/>
      <w:lvlJc w:val="left"/>
      <w:pPr>
        <w:ind w:left="7048" w:hanging="360"/>
      </w:pPr>
      <w:rPr>
        <w:rFonts w:ascii="Wingdings" w:hAnsi="Wingdings" w:hint="default"/>
      </w:rPr>
    </w:lvl>
  </w:abstractNum>
  <w:abstractNum w:abstractNumId="35" w15:restartNumberingAfterBreak="0">
    <w:nsid w:val="24D13008"/>
    <w:multiLevelType w:val="hybridMultilevel"/>
    <w:tmpl w:val="98AEC264"/>
    <w:lvl w:ilvl="0" w:tplc="67302FD6">
      <w:start w:val="1"/>
      <w:numFmt w:val="bullet"/>
      <w:lvlText w:val="–"/>
      <w:lvlJc w:val="left"/>
      <w:pPr>
        <w:ind w:left="360" w:hanging="360"/>
      </w:pPr>
      <w:rPr>
        <w:rFonts w:ascii="Arial" w:hAnsi="Aria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6" w15:restartNumberingAfterBreak="0">
    <w:nsid w:val="26CB7269"/>
    <w:multiLevelType w:val="hybridMultilevel"/>
    <w:tmpl w:val="539ACC0C"/>
    <w:lvl w:ilvl="0" w:tplc="65201072">
      <w:start w:val="16"/>
      <w:numFmt w:val="bullet"/>
      <w:lvlText w:val="-"/>
      <w:lvlJc w:val="left"/>
      <w:pPr>
        <w:ind w:left="928" w:hanging="360"/>
      </w:pPr>
      <w:rPr>
        <w:rFonts w:ascii="Times New Roman" w:eastAsia="SimSun" w:hAnsi="Times New Roman" w:cs="Times New Roman" w:hint="default"/>
      </w:rPr>
    </w:lvl>
    <w:lvl w:ilvl="1" w:tplc="04090003">
      <w:start w:val="1"/>
      <w:numFmt w:val="bullet"/>
      <w:lvlText w:val="o"/>
      <w:lvlJc w:val="left"/>
      <w:pPr>
        <w:ind w:left="1648" w:hanging="360"/>
      </w:pPr>
      <w:rPr>
        <w:rFonts w:ascii="Courier New" w:hAnsi="Courier New" w:cs="Courier New" w:hint="default"/>
      </w:rPr>
    </w:lvl>
    <w:lvl w:ilvl="2" w:tplc="04090005">
      <w:start w:val="1"/>
      <w:numFmt w:val="bullet"/>
      <w:lvlText w:val=""/>
      <w:lvlJc w:val="left"/>
      <w:pPr>
        <w:ind w:left="2368" w:hanging="360"/>
      </w:pPr>
      <w:rPr>
        <w:rFonts w:ascii="Wingdings" w:hAnsi="Wingdings" w:hint="default"/>
      </w:rPr>
    </w:lvl>
    <w:lvl w:ilvl="3" w:tplc="04090001">
      <w:start w:val="1"/>
      <w:numFmt w:val="bullet"/>
      <w:lvlText w:val=""/>
      <w:lvlJc w:val="left"/>
      <w:pPr>
        <w:ind w:left="3088" w:hanging="360"/>
      </w:pPr>
      <w:rPr>
        <w:rFonts w:ascii="Symbol" w:hAnsi="Symbol" w:hint="default"/>
      </w:rPr>
    </w:lvl>
    <w:lvl w:ilvl="4" w:tplc="04090003">
      <w:start w:val="1"/>
      <w:numFmt w:val="bullet"/>
      <w:lvlText w:val="o"/>
      <w:lvlJc w:val="left"/>
      <w:pPr>
        <w:ind w:left="3808" w:hanging="360"/>
      </w:pPr>
      <w:rPr>
        <w:rFonts w:ascii="Courier New" w:hAnsi="Courier New" w:cs="Courier New" w:hint="default"/>
      </w:rPr>
    </w:lvl>
    <w:lvl w:ilvl="5" w:tplc="04090005">
      <w:start w:val="1"/>
      <w:numFmt w:val="bullet"/>
      <w:lvlText w:val=""/>
      <w:lvlJc w:val="left"/>
      <w:pPr>
        <w:ind w:left="4528" w:hanging="360"/>
      </w:pPr>
      <w:rPr>
        <w:rFonts w:ascii="Wingdings" w:hAnsi="Wingdings" w:hint="default"/>
      </w:rPr>
    </w:lvl>
    <w:lvl w:ilvl="6" w:tplc="04090001">
      <w:start w:val="1"/>
      <w:numFmt w:val="bullet"/>
      <w:lvlText w:val=""/>
      <w:lvlJc w:val="left"/>
      <w:pPr>
        <w:ind w:left="5248" w:hanging="360"/>
      </w:pPr>
      <w:rPr>
        <w:rFonts w:ascii="Symbol" w:hAnsi="Symbol" w:hint="default"/>
      </w:rPr>
    </w:lvl>
    <w:lvl w:ilvl="7" w:tplc="04090003">
      <w:start w:val="1"/>
      <w:numFmt w:val="bullet"/>
      <w:lvlText w:val="o"/>
      <w:lvlJc w:val="left"/>
      <w:pPr>
        <w:ind w:left="5968" w:hanging="360"/>
      </w:pPr>
      <w:rPr>
        <w:rFonts w:ascii="Courier New" w:hAnsi="Courier New" w:cs="Courier New" w:hint="default"/>
      </w:rPr>
    </w:lvl>
    <w:lvl w:ilvl="8" w:tplc="04090005">
      <w:start w:val="1"/>
      <w:numFmt w:val="bullet"/>
      <w:lvlText w:val=""/>
      <w:lvlJc w:val="left"/>
      <w:pPr>
        <w:ind w:left="6688" w:hanging="360"/>
      </w:pPr>
      <w:rPr>
        <w:rFonts w:ascii="Wingdings" w:hAnsi="Wingdings" w:hint="default"/>
      </w:rPr>
    </w:lvl>
  </w:abstractNum>
  <w:abstractNum w:abstractNumId="37" w15:restartNumberingAfterBreak="0">
    <w:nsid w:val="27703D8E"/>
    <w:multiLevelType w:val="hybridMultilevel"/>
    <w:tmpl w:val="A8D816C2"/>
    <w:lvl w:ilvl="0" w:tplc="9B0A457A">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8" w15:restartNumberingAfterBreak="0">
    <w:nsid w:val="27EB252D"/>
    <w:multiLevelType w:val="hybridMultilevel"/>
    <w:tmpl w:val="00287DE4"/>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9" w15:restartNumberingAfterBreak="0">
    <w:nsid w:val="28921CF6"/>
    <w:multiLevelType w:val="hybridMultilevel"/>
    <w:tmpl w:val="BD46DEF6"/>
    <w:lvl w:ilvl="0" w:tplc="B2560178">
      <w:start w:val="9"/>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2A4007C1"/>
    <w:multiLevelType w:val="hybridMultilevel"/>
    <w:tmpl w:val="4BCC5EEA"/>
    <w:lvl w:ilvl="0" w:tplc="C1406FB2">
      <w:start w:val="1"/>
      <w:numFmt w:val="bullet"/>
      <w:lvlText w:val="­"/>
      <w:lvlJc w:val="left"/>
      <w:pPr>
        <w:ind w:left="644" w:hanging="360"/>
      </w:pPr>
      <w:rPr>
        <w:rFonts w:ascii="Modern No. 20" w:hAnsi="Modern No. 20"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42"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43" w15:restartNumberingAfterBreak="0">
    <w:nsid w:val="2DDD3A7D"/>
    <w:multiLevelType w:val="hybridMultilevel"/>
    <w:tmpl w:val="99D61A38"/>
    <w:lvl w:ilvl="0" w:tplc="2D9286CA">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45" w15:restartNumberingAfterBreak="0">
    <w:nsid w:val="327E38A8"/>
    <w:multiLevelType w:val="hybridMultilevel"/>
    <w:tmpl w:val="D50E2BEE"/>
    <w:lvl w:ilvl="0" w:tplc="2000000F">
      <w:start w:val="1"/>
      <w:numFmt w:val="decimal"/>
      <w:lvlText w:val="%1."/>
      <w:lvlJc w:val="left"/>
      <w:pPr>
        <w:ind w:left="720" w:hanging="360"/>
      </w:pPr>
      <w:rPr>
        <w:rFonts w:cs="Times New Roman"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6" w15:restartNumberingAfterBreak="0">
    <w:nsid w:val="32F63F39"/>
    <w:multiLevelType w:val="hybridMultilevel"/>
    <w:tmpl w:val="8476040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7" w15:restartNumberingAfterBreak="0">
    <w:nsid w:val="350952D1"/>
    <w:multiLevelType w:val="hybridMultilevel"/>
    <w:tmpl w:val="2E12D798"/>
    <w:lvl w:ilvl="0" w:tplc="A2786B88">
      <w:numFmt w:val="bullet"/>
      <w:lvlText w:val="-"/>
      <w:lvlJc w:val="left"/>
      <w:pPr>
        <w:ind w:left="1288" w:hanging="360"/>
      </w:pPr>
      <w:rPr>
        <w:rFonts w:ascii="Times New Roman" w:eastAsia="MS Mincho" w:hAnsi="Times New Roman" w:cs="Times New Roman" w:hint="default"/>
      </w:rPr>
    </w:lvl>
    <w:lvl w:ilvl="1" w:tplc="08090003" w:tentative="1">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abstractNum w:abstractNumId="48"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9" w15:restartNumberingAfterBreak="0">
    <w:nsid w:val="3682554F"/>
    <w:multiLevelType w:val="hybridMultilevel"/>
    <w:tmpl w:val="77626376"/>
    <w:lvl w:ilvl="0" w:tplc="C08C7518">
      <w:start w:val="38"/>
      <w:numFmt w:val="bullet"/>
      <w:lvlText w:val="-"/>
      <w:lvlJc w:val="left"/>
      <w:pPr>
        <w:ind w:left="644" w:hanging="360"/>
      </w:pPr>
      <w:rPr>
        <w:rFonts w:ascii="Times New Roman" w:eastAsia="SimSun" w:hAnsi="Times New Roman" w:cs="Times New Roman" w:hint="default"/>
      </w:rPr>
    </w:lvl>
    <w:lvl w:ilvl="1" w:tplc="C08C7518">
      <w:start w:val="38"/>
      <w:numFmt w:val="bullet"/>
      <w:lvlText w:val="-"/>
      <w:lvlJc w:val="left"/>
      <w:pPr>
        <w:ind w:left="1364" w:hanging="360"/>
      </w:pPr>
      <w:rPr>
        <w:rFonts w:ascii="Times New Roman" w:eastAsia="SimSun" w:hAnsi="Times New Roman" w:cs="Times New Roman"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0" w15:restartNumberingAfterBreak="0">
    <w:nsid w:val="38315DA7"/>
    <w:multiLevelType w:val="hybridMultilevel"/>
    <w:tmpl w:val="6AF47D1E"/>
    <w:lvl w:ilvl="0" w:tplc="18FCDBC4">
      <w:start w:val="2023"/>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1" w15:restartNumberingAfterBreak="0">
    <w:nsid w:val="383B7843"/>
    <w:multiLevelType w:val="hybridMultilevel"/>
    <w:tmpl w:val="F7644364"/>
    <w:lvl w:ilvl="0" w:tplc="2A0EB680">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2" w15:restartNumberingAfterBreak="0">
    <w:nsid w:val="384A2EB3"/>
    <w:multiLevelType w:val="hybridMultilevel"/>
    <w:tmpl w:val="A8565FE0"/>
    <w:lvl w:ilvl="0" w:tplc="4D0AC922">
      <w:start w:val="18"/>
      <w:numFmt w:val="bullet"/>
      <w:lvlText w:val="-"/>
      <w:lvlJc w:val="left"/>
      <w:pPr>
        <w:ind w:left="455" w:hanging="360"/>
      </w:pPr>
      <w:rPr>
        <w:rFonts w:ascii="Arial" w:eastAsia="Times New Roman" w:hAnsi="Arial" w:cs="Arial" w:hint="default"/>
      </w:rPr>
    </w:lvl>
    <w:lvl w:ilvl="1" w:tplc="08090003" w:tentative="1">
      <w:start w:val="1"/>
      <w:numFmt w:val="bullet"/>
      <w:lvlText w:val="o"/>
      <w:lvlJc w:val="left"/>
      <w:pPr>
        <w:ind w:left="1175" w:hanging="360"/>
      </w:pPr>
      <w:rPr>
        <w:rFonts w:ascii="Courier New" w:hAnsi="Courier New" w:cs="Courier New" w:hint="default"/>
      </w:rPr>
    </w:lvl>
    <w:lvl w:ilvl="2" w:tplc="08090005" w:tentative="1">
      <w:start w:val="1"/>
      <w:numFmt w:val="bullet"/>
      <w:lvlText w:val=""/>
      <w:lvlJc w:val="left"/>
      <w:pPr>
        <w:ind w:left="1895" w:hanging="360"/>
      </w:pPr>
      <w:rPr>
        <w:rFonts w:ascii="Wingdings" w:hAnsi="Wingdings" w:hint="default"/>
      </w:rPr>
    </w:lvl>
    <w:lvl w:ilvl="3" w:tplc="08090001" w:tentative="1">
      <w:start w:val="1"/>
      <w:numFmt w:val="bullet"/>
      <w:lvlText w:val=""/>
      <w:lvlJc w:val="left"/>
      <w:pPr>
        <w:ind w:left="2615" w:hanging="360"/>
      </w:pPr>
      <w:rPr>
        <w:rFonts w:ascii="Symbol" w:hAnsi="Symbol" w:hint="default"/>
      </w:rPr>
    </w:lvl>
    <w:lvl w:ilvl="4" w:tplc="08090003" w:tentative="1">
      <w:start w:val="1"/>
      <w:numFmt w:val="bullet"/>
      <w:lvlText w:val="o"/>
      <w:lvlJc w:val="left"/>
      <w:pPr>
        <w:ind w:left="3335" w:hanging="360"/>
      </w:pPr>
      <w:rPr>
        <w:rFonts w:ascii="Courier New" w:hAnsi="Courier New" w:cs="Courier New" w:hint="default"/>
      </w:rPr>
    </w:lvl>
    <w:lvl w:ilvl="5" w:tplc="08090005" w:tentative="1">
      <w:start w:val="1"/>
      <w:numFmt w:val="bullet"/>
      <w:lvlText w:val=""/>
      <w:lvlJc w:val="left"/>
      <w:pPr>
        <w:ind w:left="4055" w:hanging="360"/>
      </w:pPr>
      <w:rPr>
        <w:rFonts w:ascii="Wingdings" w:hAnsi="Wingdings" w:hint="default"/>
      </w:rPr>
    </w:lvl>
    <w:lvl w:ilvl="6" w:tplc="08090001" w:tentative="1">
      <w:start w:val="1"/>
      <w:numFmt w:val="bullet"/>
      <w:lvlText w:val=""/>
      <w:lvlJc w:val="left"/>
      <w:pPr>
        <w:ind w:left="4775" w:hanging="360"/>
      </w:pPr>
      <w:rPr>
        <w:rFonts w:ascii="Symbol" w:hAnsi="Symbol" w:hint="default"/>
      </w:rPr>
    </w:lvl>
    <w:lvl w:ilvl="7" w:tplc="08090003" w:tentative="1">
      <w:start w:val="1"/>
      <w:numFmt w:val="bullet"/>
      <w:lvlText w:val="o"/>
      <w:lvlJc w:val="left"/>
      <w:pPr>
        <w:ind w:left="5495" w:hanging="360"/>
      </w:pPr>
      <w:rPr>
        <w:rFonts w:ascii="Courier New" w:hAnsi="Courier New" w:cs="Courier New" w:hint="default"/>
      </w:rPr>
    </w:lvl>
    <w:lvl w:ilvl="8" w:tplc="08090005" w:tentative="1">
      <w:start w:val="1"/>
      <w:numFmt w:val="bullet"/>
      <w:lvlText w:val=""/>
      <w:lvlJc w:val="left"/>
      <w:pPr>
        <w:ind w:left="6215" w:hanging="360"/>
      </w:pPr>
      <w:rPr>
        <w:rFonts w:ascii="Wingdings" w:hAnsi="Wingdings" w:hint="default"/>
      </w:rPr>
    </w:lvl>
  </w:abstractNum>
  <w:abstractNum w:abstractNumId="53" w15:restartNumberingAfterBreak="0">
    <w:nsid w:val="405417D3"/>
    <w:multiLevelType w:val="hybridMultilevel"/>
    <w:tmpl w:val="FB9EA500"/>
    <w:lvl w:ilvl="0" w:tplc="7316A26A">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4"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5" w15:restartNumberingAfterBreak="0">
    <w:nsid w:val="41B04DA5"/>
    <w:multiLevelType w:val="hybridMultilevel"/>
    <w:tmpl w:val="EEC48F7A"/>
    <w:lvl w:ilvl="0" w:tplc="FBD23F62">
      <w:start w:val="4"/>
      <w:numFmt w:val="bullet"/>
      <w:lvlText w:val=""/>
      <w:lvlJc w:val="left"/>
      <w:pPr>
        <w:ind w:left="460" w:hanging="360"/>
      </w:pPr>
      <w:rPr>
        <w:rFonts w:ascii="Symbol" w:eastAsia="Times New Roman" w:hAnsi="Symbol" w:cs="Times New Roman" w:hint="default"/>
      </w:rPr>
    </w:lvl>
    <w:lvl w:ilvl="1" w:tplc="20000003" w:tentative="1">
      <w:start w:val="1"/>
      <w:numFmt w:val="bullet"/>
      <w:lvlText w:val="o"/>
      <w:lvlJc w:val="left"/>
      <w:pPr>
        <w:ind w:left="1180" w:hanging="360"/>
      </w:pPr>
      <w:rPr>
        <w:rFonts w:ascii="Courier New" w:hAnsi="Courier New" w:cs="Courier New" w:hint="default"/>
      </w:rPr>
    </w:lvl>
    <w:lvl w:ilvl="2" w:tplc="20000005" w:tentative="1">
      <w:start w:val="1"/>
      <w:numFmt w:val="bullet"/>
      <w:lvlText w:val=""/>
      <w:lvlJc w:val="left"/>
      <w:pPr>
        <w:ind w:left="1900" w:hanging="360"/>
      </w:pPr>
      <w:rPr>
        <w:rFonts w:ascii="Wingdings" w:hAnsi="Wingdings" w:hint="default"/>
      </w:rPr>
    </w:lvl>
    <w:lvl w:ilvl="3" w:tplc="20000001" w:tentative="1">
      <w:start w:val="1"/>
      <w:numFmt w:val="bullet"/>
      <w:lvlText w:val=""/>
      <w:lvlJc w:val="left"/>
      <w:pPr>
        <w:ind w:left="2620" w:hanging="360"/>
      </w:pPr>
      <w:rPr>
        <w:rFonts w:ascii="Symbol" w:hAnsi="Symbol" w:hint="default"/>
      </w:rPr>
    </w:lvl>
    <w:lvl w:ilvl="4" w:tplc="20000003" w:tentative="1">
      <w:start w:val="1"/>
      <w:numFmt w:val="bullet"/>
      <w:lvlText w:val="o"/>
      <w:lvlJc w:val="left"/>
      <w:pPr>
        <w:ind w:left="3340" w:hanging="360"/>
      </w:pPr>
      <w:rPr>
        <w:rFonts w:ascii="Courier New" w:hAnsi="Courier New" w:cs="Courier New" w:hint="default"/>
      </w:rPr>
    </w:lvl>
    <w:lvl w:ilvl="5" w:tplc="20000005" w:tentative="1">
      <w:start w:val="1"/>
      <w:numFmt w:val="bullet"/>
      <w:lvlText w:val=""/>
      <w:lvlJc w:val="left"/>
      <w:pPr>
        <w:ind w:left="4060" w:hanging="360"/>
      </w:pPr>
      <w:rPr>
        <w:rFonts w:ascii="Wingdings" w:hAnsi="Wingdings" w:hint="default"/>
      </w:rPr>
    </w:lvl>
    <w:lvl w:ilvl="6" w:tplc="20000001" w:tentative="1">
      <w:start w:val="1"/>
      <w:numFmt w:val="bullet"/>
      <w:lvlText w:val=""/>
      <w:lvlJc w:val="left"/>
      <w:pPr>
        <w:ind w:left="4780" w:hanging="360"/>
      </w:pPr>
      <w:rPr>
        <w:rFonts w:ascii="Symbol" w:hAnsi="Symbol" w:hint="default"/>
      </w:rPr>
    </w:lvl>
    <w:lvl w:ilvl="7" w:tplc="20000003" w:tentative="1">
      <w:start w:val="1"/>
      <w:numFmt w:val="bullet"/>
      <w:lvlText w:val="o"/>
      <w:lvlJc w:val="left"/>
      <w:pPr>
        <w:ind w:left="5500" w:hanging="360"/>
      </w:pPr>
      <w:rPr>
        <w:rFonts w:ascii="Courier New" w:hAnsi="Courier New" w:cs="Courier New" w:hint="default"/>
      </w:rPr>
    </w:lvl>
    <w:lvl w:ilvl="8" w:tplc="20000005" w:tentative="1">
      <w:start w:val="1"/>
      <w:numFmt w:val="bullet"/>
      <w:lvlText w:val=""/>
      <w:lvlJc w:val="left"/>
      <w:pPr>
        <w:ind w:left="6220" w:hanging="360"/>
      </w:pPr>
      <w:rPr>
        <w:rFonts w:ascii="Wingdings" w:hAnsi="Wingdings" w:hint="default"/>
      </w:rPr>
    </w:lvl>
  </w:abstractNum>
  <w:abstractNum w:abstractNumId="56" w15:restartNumberingAfterBreak="0">
    <w:nsid w:val="424D53A3"/>
    <w:multiLevelType w:val="hybridMultilevel"/>
    <w:tmpl w:val="A7E8D7BA"/>
    <w:lvl w:ilvl="0" w:tplc="46A474B4">
      <w:start w:val="8"/>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7" w15:restartNumberingAfterBreak="0">
    <w:nsid w:val="4534111D"/>
    <w:multiLevelType w:val="hybridMultilevel"/>
    <w:tmpl w:val="840C51BC"/>
    <w:lvl w:ilvl="0" w:tplc="2BC0DF16">
      <w:start w:val="1"/>
      <w:numFmt w:val="bullet"/>
      <w:lvlText w:val="-"/>
      <w:lvlJc w:val="left"/>
      <w:pPr>
        <w:ind w:left="720" w:hanging="360"/>
      </w:pPr>
      <w:rPr>
        <w:rFonts w:ascii="Times New Roman" w:hAnsi="Times New Roman" w:cs="Times New Roman" w:hint="default"/>
        <w:lang w:val="en-US"/>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45F769DE"/>
    <w:multiLevelType w:val="hybridMultilevel"/>
    <w:tmpl w:val="F684E272"/>
    <w:lvl w:ilvl="0" w:tplc="D69EE98A">
      <w:numFmt w:val="bullet"/>
      <w:lvlText w:val="-"/>
      <w:lvlJc w:val="left"/>
      <w:pPr>
        <w:ind w:left="460" w:hanging="360"/>
      </w:pPr>
      <w:rPr>
        <w:rFonts w:ascii="Arial" w:eastAsia="Times New Roman" w:hAnsi="Arial" w:cs="Arial" w:hint="default"/>
      </w:rPr>
    </w:lvl>
    <w:lvl w:ilvl="1" w:tplc="04090003">
      <w:start w:val="1"/>
      <w:numFmt w:val="bullet"/>
      <w:lvlText w:val="o"/>
      <w:lvlJc w:val="left"/>
      <w:pPr>
        <w:ind w:left="1180" w:hanging="360"/>
      </w:pPr>
      <w:rPr>
        <w:rFonts w:ascii="Courier New" w:hAnsi="Courier New" w:cs="Courier New" w:hint="default"/>
      </w:rPr>
    </w:lvl>
    <w:lvl w:ilvl="2" w:tplc="04090005">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59" w15:restartNumberingAfterBreak="0">
    <w:nsid w:val="48F82726"/>
    <w:multiLevelType w:val="hybridMultilevel"/>
    <w:tmpl w:val="74E29E68"/>
    <w:lvl w:ilvl="0" w:tplc="7BE21358">
      <w:start w:val="13"/>
      <w:numFmt w:val="bullet"/>
      <w:lvlText w:val="-"/>
      <w:lvlJc w:val="left"/>
      <w:pPr>
        <w:ind w:left="644" w:hanging="360"/>
      </w:pPr>
      <w:rPr>
        <w:rFonts w:ascii="Arial" w:eastAsiaTheme="minorEastAsia"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60" w15:restartNumberingAfterBreak="0">
    <w:nsid w:val="4D492597"/>
    <w:multiLevelType w:val="hybridMultilevel"/>
    <w:tmpl w:val="791ED774"/>
    <w:lvl w:ilvl="0" w:tplc="90DA919C">
      <w:start w:val="13"/>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61" w15:restartNumberingAfterBreak="0">
    <w:nsid w:val="4DC531EC"/>
    <w:multiLevelType w:val="hybridMultilevel"/>
    <w:tmpl w:val="D414B340"/>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62" w15:restartNumberingAfterBreak="0">
    <w:nsid w:val="4ED21DA1"/>
    <w:multiLevelType w:val="hybridMultilevel"/>
    <w:tmpl w:val="AA02B91E"/>
    <w:lvl w:ilvl="0" w:tplc="B5A8667A">
      <w:numFmt w:val="bullet"/>
      <w:lvlText w:val="-"/>
      <w:lvlJc w:val="left"/>
      <w:pPr>
        <w:ind w:left="630" w:hanging="360"/>
      </w:pPr>
      <w:rPr>
        <w:rFonts w:ascii="Times" w:eastAsia="Batang" w:hAnsi="Times" w:cs="Times" w:hint="default"/>
      </w:rPr>
    </w:lvl>
    <w:lvl w:ilvl="1" w:tplc="04190003">
      <w:start w:val="1"/>
      <w:numFmt w:val="bullet"/>
      <w:lvlText w:val="o"/>
      <w:lvlJc w:val="left"/>
      <w:pPr>
        <w:ind w:left="1580" w:hanging="360"/>
      </w:pPr>
      <w:rPr>
        <w:rFonts w:ascii="Courier New" w:hAnsi="Courier New" w:cs="Courier New" w:hint="default"/>
      </w:rPr>
    </w:lvl>
    <w:lvl w:ilvl="2" w:tplc="B5A8667A">
      <w:numFmt w:val="bullet"/>
      <w:lvlText w:val="-"/>
      <w:lvlJc w:val="left"/>
      <w:pPr>
        <w:ind w:left="810" w:hanging="360"/>
      </w:pPr>
      <w:rPr>
        <w:rFonts w:ascii="Times" w:eastAsia="Batang" w:hAnsi="Times" w:cs="Times" w:hint="default"/>
      </w:rPr>
    </w:lvl>
    <w:lvl w:ilvl="3" w:tplc="04190001">
      <w:start w:val="1"/>
      <w:numFmt w:val="bullet"/>
      <w:lvlText w:val=""/>
      <w:lvlJc w:val="left"/>
      <w:pPr>
        <w:ind w:left="3020" w:hanging="360"/>
      </w:pPr>
      <w:rPr>
        <w:rFonts w:ascii="Symbol" w:hAnsi="Symbol" w:hint="default"/>
      </w:rPr>
    </w:lvl>
    <w:lvl w:ilvl="4" w:tplc="04190003" w:tentative="1">
      <w:start w:val="1"/>
      <w:numFmt w:val="bullet"/>
      <w:lvlText w:val="o"/>
      <w:lvlJc w:val="left"/>
      <w:pPr>
        <w:ind w:left="3740" w:hanging="360"/>
      </w:pPr>
      <w:rPr>
        <w:rFonts w:ascii="Courier New" w:hAnsi="Courier New" w:cs="Courier New" w:hint="default"/>
      </w:rPr>
    </w:lvl>
    <w:lvl w:ilvl="5" w:tplc="04190005" w:tentative="1">
      <w:start w:val="1"/>
      <w:numFmt w:val="bullet"/>
      <w:lvlText w:val=""/>
      <w:lvlJc w:val="left"/>
      <w:pPr>
        <w:ind w:left="4460" w:hanging="360"/>
      </w:pPr>
      <w:rPr>
        <w:rFonts w:ascii="Wingdings" w:hAnsi="Wingdings" w:hint="default"/>
      </w:rPr>
    </w:lvl>
    <w:lvl w:ilvl="6" w:tplc="04190001" w:tentative="1">
      <w:start w:val="1"/>
      <w:numFmt w:val="bullet"/>
      <w:lvlText w:val=""/>
      <w:lvlJc w:val="left"/>
      <w:pPr>
        <w:ind w:left="5180" w:hanging="360"/>
      </w:pPr>
      <w:rPr>
        <w:rFonts w:ascii="Symbol" w:hAnsi="Symbol" w:hint="default"/>
      </w:rPr>
    </w:lvl>
    <w:lvl w:ilvl="7" w:tplc="04190003" w:tentative="1">
      <w:start w:val="1"/>
      <w:numFmt w:val="bullet"/>
      <w:lvlText w:val="o"/>
      <w:lvlJc w:val="left"/>
      <w:pPr>
        <w:ind w:left="5900" w:hanging="360"/>
      </w:pPr>
      <w:rPr>
        <w:rFonts w:ascii="Courier New" w:hAnsi="Courier New" w:cs="Courier New" w:hint="default"/>
      </w:rPr>
    </w:lvl>
    <w:lvl w:ilvl="8" w:tplc="04190005" w:tentative="1">
      <w:start w:val="1"/>
      <w:numFmt w:val="bullet"/>
      <w:lvlText w:val=""/>
      <w:lvlJc w:val="left"/>
      <w:pPr>
        <w:ind w:left="6620" w:hanging="360"/>
      </w:pPr>
      <w:rPr>
        <w:rFonts w:ascii="Wingdings" w:hAnsi="Wingdings" w:hint="default"/>
      </w:rPr>
    </w:lvl>
  </w:abstractNum>
  <w:abstractNum w:abstractNumId="63" w15:restartNumberingAfterBreak="0">
    <w:nsid w:val="4F0A0911"/>
    <w:multiLevelType w:val="hybridMultilevel"/>
    <w:tmpl w:val="EBDA945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4" w15:restartNumberingAfterBreak="0">
    <w:nsid w:val="50FD410A"/>
    <w:multiLevelType w:val="hybridMultilevel"/>
    <w:tmpl w:val="88C8E4EA"/>
    <w:lvl w:ilvl="0" w:tplc="E98C44C4">
      <w:start w:val="3"/>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5" w15:restartNumberingAfterBreak="0">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66" w15:restartNumberingAfterBreak="0">
    <w:nsid w:val="559F6A11"/>
    <w:multiLevelType w:val="hybridMultilevel"/>
    <w:tmpl w:val="7A9672E2"/>
    <w:lvl w:ilvl="0" w:tplc="37BCB31A">
      <w:start w:val="2"/>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7"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68" w15:restartNumberingAfterBreak="0">
    <w:nsid w:val="5926538F"/>
    <w:multiLevelType w:val="hybridMultilevel"/>
    <w:tmpl w:val="AFAAA33C"/>
    <w:lvl w:ilvl="0" w:tplc="DD56BEB8">
      <w:start w:val="2"/>
      <w:numFmt w:val="bullet"/>
      <w:lvlText w:val="-"/>
      <w:lvlJc w:val="left"/>
      <w:pPr>
        <w:ind w:left="704" w:hanging="420"/>
      </w:pPr>
      <w:rPr>
        <w:rFonts w:ascii="Calibri" w:eastAsia="Calibri" w:hAnsi="Calibri"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69" w15:restartNumberingAfterBreak="0">
    <w:nsid w:val="5EA36DA5"/>
    <w:multiLevelType w:val="hybridMultilevel"/>
    <w:tmpl w:val="CF885394"/>
    <w:lvl w:ilvl="0" w:tplc="9C54EE34">
      <w:numFmt w:val="bullet"/>
      <w:lvlText w:val="-"/>
      <w:lvlJc w:val="left"/>
      <w:pPr>
        <w:ind w:left="644" w:hanging="360"/>
      </w:pPr>
      <w:rPr>
        <w:rFonts w:ascii="Times New Roman" w:eastAsia="SimSu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FFFFFFFF">
      <w:start w:val="8"/>
      <w:numFmt w:val="bullet"/>
      <w:lvlText w:val="-"/>
      <w:lvlJc w:val="left"/>
      <w:pPr>
        <w:ind w:left="2084" w:hanging="360"/>
      </w:pPr>
      <w:rPr>
        <w:rFonts w:ascii="Times New Roman" w:eastAsia="Times New Roman" w:hAnsi="Times New Roman" w:cs="Times New Roman"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70" w15:restartNumberingAfterBreak="0">
    <w:nsid w:val="5F213C1D"/>
    <w:multiLevelType w:val="hybridMultilevel"/>
    <w:tmpl w:val="770C9F6C"/>
    <w:lvl w:ilvl="0" w:tplc="43A43C38">
      <w:numFmt w:val="bullet"/>
      <w:lvlText w:val="-"/>
      <w:lvlJc w:val="left"/>
      <w:pPr>
        <w:ind w:left="1008" w:hanging="440"/>
      </w:pPr>
      <w:rPr>
        <w:rFonts w:ascii="Times New Roman" w:eastAsia="SimSun" w:hAnsi="Times New Roman" w:cs="Times New Roman" w:hint="default"/>
      </w:rPr>
    </w:lvl>
    <w:lvl w:ilvl="1" w:tplc="04090003" w:tentative="1">
      <w:start w:val="1"/>
      <w:numFmt w:val="bullet"/>
      <w:lvlText w:val=""/>
      <w:lvlJc w:val="left"/>
      <w:pPr>
        <w:ind w:left="1448" w:hanging="440"/>
      </w:pPr>
      <w:rPr>
        <w:rFonts w:ascii="Wingdings" w:hAnsi="Wingdings" w:hint="default"/>
      </w:rPr>
    </w:lvl>
    <w:lvl w:ilvl="2" w:tplc="04090005" w:tentative="1">
      <w:start w:val="1"/>
      <w:numFmt w:val="bullet"/>
      <w:lvlText w:val=""/>
      <w:lvlJc w:val="left"/>
      <w:pPr>
        <w:ind w:left="1888" w:hanging="440"/>
      </w:pPr>
      <w:rPr>
        <w:rFonts w:ascii="Wingdings" w:hAnsi="Wingdings" w:hint="default"/>
      </w:rPr>
    </w:lvl>
    <w:lvl w:ilvl="3" w:tplc="04090001" w:tentative="1">
      <w:start w:val="1"/>
      <w:numFmt w:val="bullet"/>
      <w:lvlText w:val=""/>
      <w:lvlJc w:val="left"/>
      <w:pPr>
        <w:ind w:left="2328" w:hanging="440"/>
      </w:pPr>
      <w:rPr>
        <w:rFonts w:ascii="Wingdings" w:hAnsi="Wingdings" w:hint="default"/>
      </w:rPr>
    </w:lvl>
    <w:lvl w:ilvl="4" w:tplc="04090003" w:tentative="1">
      <w:start w:val="1"/>
      <w:numFmt w:val="bullet"/>
      <w:lvlText w:val=""/>
      <w:lvlJc w:val="left"/>
      <w:pPr>
        <w:ind w:left="2768" w:hanging="440"/>
      </w:pPr>
      <w:rPr>
        <w:rFonts w:ascii="Wingdings" w:hAnsi="Wingdings" w:hint="default"/>
      </w:rPr>
    </w:lvl>
    <w:lvl w:ilvl="5" w:tplc="04090005" w:tentative="1">
      <w:start w:val="1"/>
      <w:numFmt w:val="bullet"/>
      <w:lvlText w:val=""/>
      <w:lvlJc w:val="left"/>
      <w:pPr>
        <w:ind w:left="3208" w:hanging="440"/>
      </w:pPr>
      <w:rPr>
        <w:rFonts w:ascii="Wingdings" w:hAnsi="Wingdings" w:hint="default"/>
      </w:rPr>
    </w:lvl>
    <w:lvl w:ilvl="6" w:tplc="04090001" w:tentative="1">
      <w:start w:val="1"/>
      <w:numFmt w:val="bullet"/>
      <w:lvlText w:val=""/>
      <w:lvlJc w:val="left"/>
      <w:pPr>
        <w:ind w:left="3648" w:hanging="440"/>
      </w:pPr>
      <w:rPr>
        <w:rFonts w:ascii="Wingdings" w:hAnsi="Wingdings" w:hint="default"/>
      </w:rPr>
    </w:lvl>
    <w:lvl w:ilvl="7" w:tplc="04090003" w:tentative="1">
      <w:start w:val="1"/>
      <w:numFmt w:val="bullet"/>
      <w:lvlText w:val=""/>
      <w:lvlJc w:val="left"/>
      <w:pPr>
        <w:ind w:left="4088" w:hanging="440"/>
      </w:pPr>
      <w:rPr>
        <w:rFonts w:ascii="Wingdings" w:hAnsi="Wingdings" w:hint="default"/>
      </w:rPr>
    </w:lvl>
    <w:lvl w:ilvl="8" w:tplc="04090005" w:tentative="1">
      <w:start w:val="1"/>
      <w:numFmt w:val="bullet"/>
      <w:lvlText w:val=""/>
      <w:lvlJc w:val="left"/>
      <w:pPr>
        <w:ind w:left="4528" w:hanging="440"/>
      </w:pPr>
      <w:rPr>
        <w:rFonts w:ascii="Wingdings" w:hAnsi="Wingdings" w:hint="default"/>
      </w:rPr>
    </w:lvl>
  </w:abstractNum>
  <w:abstractNum w:abstractNumId="71" w15:restartNumberingAfterBreak="0">
    <w:nsid w:val="60D35C16"/>
    <w:multiLevelType w:val="hybridMultilevel"/>
    <w:tmpl w:val="C4487F8A"/>
    <w:lvl w:ilvl="0" w:tplc="5CA45372">
      <w:start w:val="9"/>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616073CB"/>
    <w:multiLevelType w:val="hybridMultilevel"/>
    <w:tmpl w:val="3760D102"/>
    <w:lvl w:ilvl="0" w:tplc="AFC47EDC">
      <w:start w:val="4"/>
      <w:numFmt w:val="bullet"/>
      <w:lvlText w:val="-"/>
      <w:lvlJc w:val="left"/>
      <w:pPr>
        <w:ind w:left="720" w:hanging="360"/>
      </w:pPr>
      <w:rPr>
        <w:rFonts w:ascii="Times New Roman" w:eastAsiaTheme="minorEastAsia"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3" w15:restartNumberingAfterBreak="0">
    <w:nsid w:val="616F34D9"/>
    <w:multiLevelType w:val="hybridMultilevel"/>
    <w:tmpl w:val="452E7356"/>
    <w:lvl w:ilvl="0" w:tplc="D7D47BA8">
      <w:start w:val="1"/>
      <w:numFmt w:val="bullet"/>
      <w:lvlText w:val="•"/>
      <w:lvlJc w:val="left"/>
      <w:pPr>
        <w:ind w:left="988" w:hanging="420"/>
      </w:pPr>
      <w:rPr>
        <w:rFonts w:ascii="Arial" w:hAnsi="Arial"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74" w15:restartNumberingAfterBreak="0">
    <w:nsid w:val="6214766E"/>
    <w:multiLevelType w:val="hybridMultilevel"/>
    <w:tmpl w:val="860264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6C636461"/>
    <w:multiLevelType w:val="hybridMultilevel"/>
    <w:tmpl w:val="146CB8E2"/>
    <w:lvl w:ilvl="0" w:tplc="4E989B02">
      <w:start w:val="10"/>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40F2180E">
      <w:start w:val="3"/>
      <w:numFmt w:val="bullet"/>
      <w:lvlText w:val=""/>
      <w:lvlJc w:val="left"/>
      <w:pPr>
        <w:ind w:left="1620" w:hanging="360"/>
      </w:pPr>
      <w:rPr>
        <w:rFonts w:ascii="Wingdings" w:eastAsia="SimSun" w:hAnsi="Wingdings" w:cs="Times New Roman"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6" w15:restartNumberingAfterBreak="0">
    <w:nsid w:val="6DC27E9A"/>
    <w:multiLevelType w:val="hybridMultilevel"/>
    <w:tmpl w:val="4A0C3DC6"/>
    <w:lvl w:ilvl="0" w:tplc="2000000F">
      <w:start w:val="1"/>
      <w:numFmt w:val="decimal"/>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77"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cs="Times New Roman" w:hint="default"/>
        <w:sz w:val="18"/>
      </w:rPr>
    </w:lvl>
  </w:abstractNum>
  <w:abstractNum w:abstractNumId="78" w15:restartNumberingAfterBreak="0">
    <w:nsid w:val="6F927288"/>
    <w:multiLevelType w:val="hybridMultilevel"/>
    <w:tmpl w:val="8B1A05A0"/>
    <w:lvl w:ilvl="0" w:tplc="2000000F">
      <w:start w:val="1"/>
      <w:numFmt w:val="decimal"/>
      <w:lvlText w:val="%1."/>
      <w:lvlJc w:val="left"/>
      <w:pPr>
        <w:ind w:left="720" w:hanging="360"/>
      </w:pPr>
      <w:rPr>
        <w:rFonts w:cs="Times New Roman"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9" w15:restartNumberingAfterBreak="0">
    <w:nsid w:val="70146DC0"/>
    <w:multiLevelType w:val="hybridMultilevel"/>
    <w:tmpl w:val="9BC21240"/>
    <w:lvl w:ilvl="0" w:tplc="409A9E3A">
      <w:start w:val="1"/>
      <w:numFmt w:val="bullet"/>
      <w:pStyle w:val="Agreement"/>
      <w:lvlText w:val=""/>
      <w:lvlJc w:val="left"/>
      <w:pPr>
        <w:tabs>
          <w:tab w:val="num" w:pos="927"/>
        </w:tabs>
        <w:ind w:left="927" w:hanging="360"/>
      </w:pPr>
      <w:rPr>
        <w:rFonts w:ascii="Symbol" w:hAnsi="Symbol" w:hint="default"/>
        <w:b/>
        <w:i w:val="0"/>
        <w:color w:val="auto"/>
        <w:sz w:val="22"/>
      </w:rPr>
    </w:lvl>
    <w:lvl w:ilvl="1" w:tplc="04090003">
      <w:start w:val="1"/>
      <w:numFmt w:val="bullet"/>
      <w:lvlText w:val="o"/>
      <w:lvlJc w:val="left"/>
      <w:pPr>
        <w:tabs>
          <w:tab w:val="num" w:pos="748"/>
        </w:tabs>
        <w:ind w:left="748" w:hanging="360"/>
      </w:pPr>
      <w:rPr>
        <w:rFonts w:ascii="Courier New" w:hAnsi="Courier New" w:cs="Courier New" w:hint="default"/>
      </w:rPr>
    </w:lvl>
    <w:lvl w:ilvl="2" w:tplc="04090005">
      <w:start w:val="1"/>
      <w:numFmt w:val="bullet"/>
      <w:lvlText w:val=""/>
      <w:lvlJc w:val="left"/>
      <w:pPr>
        <w:tabs>
          <w:tab w:val="num" w:pos="1468"/>
        </w:tabs>
        <w:ind w:left="1468" w:hanging="360"/>
      </w:pPr>
      <w:rPr>
        <w:rFonts w:ascii="Wingdings" w:hAnsi="Wingdings" w:hint="default"/>
      </w:rPr>
    </w:lvl>
    <w:lvl w:ilvl="3" w:tplc="04090001">
      <w:start w:val="1"/>
      <w:numFmt w:val="bullet"/>
      <w:lvlText w:val=""/>
      <w:lvlJc w:val="left"/>
      <w:pPr>
        <w:tabs>
          <w:tab w:val="num" w:pos="2188"/>
        </w:tabs>
        <w:ind w:left="2188" w:hanging="360"/>
      </w:pPr>
      <w:rPr>
        <w:rFonts w:ascii="Symbol" w:hAnsi="Symbol" w:hint="default"/>
      </w:rPr>
    </w:lvl>
    <w:lvl w:ilvl="4" w:tplc="04090003">
      <w:start w:val="1"/>
      <w:numFmt w:val="bullet"/>
      <w:lvlText w:val="o"/>
      <w:lvlJc w:val="left"/>
      <w:pPr>
        <w:tabs>
          <w:tab w:val="num" w:pos="2908"/>
        </w:tabs>
        <w:ind w:left="2908" w:hanging="360"/>
      </w:pPr>
      <w:rPr>
        <w:rFonts w:ascii="Courier New" w:hAnsi="Courier New" w:cs="Courier New" w:hint="default"/>
      </w:rPr>
    </w:lvl>
    <w:lvl w:ilvl="5" w:tplc="04090005">
      <w:start w:val="1"/>
      <w:numFmt w:val="bullet"/>
      <w:lvlText w:val=""/>
      <w:lvlJc w:val="left"/>
      <w:pPr>
        <w:tabs>
          <w:tab w:val="num" w:pos="3628"/>
        </w:tabs>
        <w:ind w:left="3628" w:hanging="360"/>
      </w:pPr>
      <w:rPr>
        <w:rFonts w:ascii="Wingdings" w:hAnsi="Wingdings" w:hint="default"/>
      </w:rPr>
    </w:lvl>
    <w:lvl w:ilvl="6" w:tplc="04090001">
      <w:start w:val="1"/>
      <w:numFmt w:val="bullet"/>
      <w:lvlText w:val=""/>
      <w:lvlJc w:val="left"/>
      <w:pPr>
        <w:tabs>
          <w:tab w:val="num" w:pos="4348"/>
        </w:tabs>
        <w:ind w:left="4348" w:hanging="360"/>
      </w:pPr>
      <w:rPr>
        <w:rFonts w:ascii="Symbol" w:hAnsi="Symbol" w:hint="default"/>
      </w:rPr>
    </w:lvl>
    <w:lvl w:ilvl="7" w:tplc="04090003">
      <w:start w:val="1"/>
      <w:numFmt w:val="bullet"/>
      <w:lvlText w:val="o"/>
      <w:lvlJc w:val="left"/>
      <w:pPr>
        <w:tabs>
          <w:tab w:val="num" w:pos="5068"/>
        </w:tabs>
        <w:ind w:left="5068" w:hanging="360"/>
      </w:pPr>
      <w:rPr>
        <w:rFonts w:ascii="Courier New" w:hAnsi="Courier New" w:cs="Courier New" w:hint="default"/>
      </w:rPr>
    </w:lvl>
    <w:lvl w:ilvl="8" w:tplc="04090005">
      <w:start w:val="1"/>
      <w:numFmt w:val="bullet"/>
      <w:lvlText w:val=""/>
      <w:lvlJc w:val="left"/>
      <w:pPr>
        <w:tabs>
          <w:tab w:val="num" w:pos="5788"/>
        </w:tabs>
        <w:ind w:left="5788" w:hanging="360"/>
      </w:pPr>
      <w:rPr>
        <w:rFonts w:ascii="Wingdings" w:hAnsi="Wingdings" w:hint="default"/>
      </w:rPr>
    </w:lvl>
  </w:abstractNum>
  <w:abstractNum w:abstractNumId="80"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1" w15:restartNumberingAfterBreak="0">
    <w:nsid w:val="72877DBE"/>
    <w:multiLevelType w:val="hybridMultilevel"/>
    <w:tmpl w:val="854C4284"/>
    <w:lvl w:ilvl="0" w:tplc="6D583EE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2" w15:restartNumberingAfterBreak="0">
    <w:nsid w:val="741059C1"/>
    <w:multiLevelType w:val="hybridMultilevel"/>
    <w:tmpl w:val="0554C640"/>
    <w:lvl w:ilvl="0" w:tplc="8D9ADA5C">
      <w:start w:val="1"/>
      <w:numFmt w:val="bullet"/>
      <w:lvlText w:val=""/>
      <w:lvlJc w:val="left"/>
      <w:pPr>
        <w:ind w:left="704" w:hanging="420"/>
      </w:pPr>
      <w:rPr>
        <w:rFonts w:ascii="Wingdings" w:hAnsi="Wingding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83" w15:restartNumberingAfterBreak="0">
    <w:nsid w:val="77514118"/>
    <w:multiLevelType w:val="multilevel"/>
    <w:tmpl w:val="77514118"/>
    <w:lvl w:ilvl="0">
      <w:start w:val="16"/>
      <w:numFmt w:val="bullet"/>
      <w:lvlText w:val="-"/>
      <w:lvlJc w:val="left"/>
      <w:pPr>
        <w:ind w:left="928" w:hanging="360"/>
      </w:pPr>
      <w:rPr>
        <w:rFonts w:ascii="Times New Roman" w:eastAsiaTheme="minorEastAsia" w:hAnsi="Times New Roman" w:cs="Times New Roman"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84"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start w:val="1"/>
      <w:numFmt w:val="bullet"/>
      <w:lvlText w:val="o"/>
      <w:lvlJc w:val="left"/>
      <w:pPr>
        <w:ind w:left="2123" w:hanging="360"/>
      </w:pPr>
      <w:rPr>
        <w:rFonts w:ascii="Courier New" w:hAnsi="Courier New" w:cs="Courier New" w:hint="default"/>
      </w:rPr>
    </w:lvl>
    <w:lvl w:ilvl="2" w:tplc="04090005">
      <w:start w:val="1"/>
      <w:numFmt w:val="bullet"/>
      <w:lvlText w:val=""/>
      <w:lvlJc w:val="left"/>
      <w:pPr>
        <w:ind w:left="2843" w:hanging="360"/>
      </w:pPr>
      <w:rPr>
        <w:rFonts w:ascii="Wingdings" w:hAnsi="Wingdings" w:hint="default"/>
      </w:rPr>
    </w:lvl>
    <w:lvl w:ilvl="3" w:tplc="04090001">
      <w:start w:val="1"/>
      <w:numFmt w:val="bullet"/>
      <w:lvlText w:val=""/>
      <w:lvlJc w:val="left"/>
      <w:pPr>
        <w:ind w:left="3563" w:hanging="360"/>
      </w:pPr>
      <w:rPr>
        <w:rFonts w:ascii="Symbol" w:hAnsi="Symbol" w:hint="default"/>
      </w:rPr>
    </w:lvl>
    <w:lvl w:ilvl="4" w:tplc="04090003">
      <w:start w:val="1"/>
      <w:numFmt w:val="bullet"/>
      <w:lvlText w:val="o"/>
      <w:lvlJc w:val="left"/>
      <w:pPr>
        <w:ind w:left="4283" w:hanging="360"/>
      </w:pPr>
      <w:rPr>
        <w:rFonts w:ascii="Courier New" w:hAnsi="Courier New" w:cs="Courier New" w:hint="default"/>
      </w:rPr>
    </w:lvl>
    <w:lvl w:ilvl="5" w:tplc="04090005">
      <w:start w:val="1"/>
      <w:numFmt w:val="bullet"/>
      <w:lvlText w:val=""/>
      <w:lvlJc w:val="left"/>
      <w:pPr>
        <w:ind w:left="5003" w:hanging="360"/>
      </w:pPr>
      <w:rPr>
        <w:rFonts w:ascii="Wingdings" w:hAnsi="Wingdings" w:hint="default"/>
      </w:rPr>
    </w:lvl>
    <w:lvl w:ilvl="6" w:tplc="04090001">
      <w:start w:val="1"/>
      <w:numFmt w:val="bullet"/>
      <w:lvlText w:val=""/>
      <w:lvlJc w:val="left"/>
      <w:pPr>
        <w:ind w:left="5723" w:hanging="360"/>
      </w:pPr>
      <w:rPr>
        <w:rFonts w:ascii="Symbol" w:hAnsi="Symbol" w:hint="default"/>
      </w:rPr>
    </w:lvl>
    <w:lvl w:ilvl="7" w:tplc="04090003">
      <w:start w:val="1"/>
      <w:numFmt w:val="bullet"/>
      <w:lvlText w:val="o"/>
      <w:lvlJc w:val="left"/>
      <w:pPr>
        <w:ind w:left="6443" w:hanging="360"/>
      </w:pPr>
      <w:rPr>
        <w:rFonts w:ascii="Courier New" w:hAnsi="Courier New" w:cs="Courier New" w:hint="default"/>
      </w:rPr>
    </w:lvl>
    <w:lvl w:ilvl="8" w:tplc="04090005">
      <w:start w:val="1"/>
      <w:numFmt w:val="bullet"/>
      <w:lvlText w:val=""/>
      <w:lvlJc w:val="left"/>
      <w:pPr>
        <w:ind w:left="7163" w:hanging="360"/>
      </w:pPr>
      <w:rPr>
        <w:rFonts w:ascii="Wingdings" w:hAnsi="Wingdings" w:hint="default"/>
      </w:rPr>
    </w:lvl>
  </w:abstractNum>
  <w:abstractNum w:abstractNumId="86" w15:restartNumberingAfterBreak="0">
    <w:nsid w:val="7B8024F3"/>
    <w:multiLevelType w:val="hybridMultilevel"/>
    <w:tmpl w:val="8C24D922"/>
    <w:lvl w:ilvl="0" w:tplc="8B90B5CA">
      <w:start w:val="5"/>
      <w:numFmt w:val="bullet"/>
      <w:lvlText w:val="-"/>
      <w:lvlJc w:val="left"/>
      <w:pPr>
        <w:ind w:left="928" w:hanging="360"/>
      </w:pPr>
      <w:rPr>
        <w:rFonts w:ascii="Times New Roman" w:eastAsia="Times New Roman" w:hAnsi="Times New Roman" w:cs="Times New Roman" w:hint="default"/>
      </w:rPr>
    </w:lvl>
    <w:lvl w:ilvl="1" w:tplc="04090003">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87" w15:restartNumberingAfterBreak="0">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8" w15:restartNumberingAfterBreak="0">
    <w:nsid w:val="7C7B47D9"/>
    <w:multiLevelType w:val="hybridMultilevel"/>
    <w:tmpl w:val="23641564"/>
    <w:lvl w:ilvl="0" w:tplc="46A474B4">
      <w:start w:val="8"/>
      <w:numFmt w:val="bullet"/>
      <w:lvlText w:val="-"/>
      <w:lvlJc w:val="left"/>
      <w:pPr>
        <w:ind w:left="800" w:hanging="400"/>
      </w:pPr>
      <w:rPr>
        <w:rFonts w:ascii="Times New Roman" w:eastAsia="Times New Roma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9" w15:restartNumberingAfterBreak="0">
    <w:nsid w:val="7CC96F1A"/>
    <w:multiLevelType w:val="hybridMultilevel"/>
    <w:tmpl w:val="113A1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7DF4566F"/>
    <w:multiLevelType w:val="hybridMultilevel"/>
    <w:tmpl w:val="541C0DCA"/>
    <w:lvl w:ilvl="0" w:tplc="C1406FB2">
      <w:start w:val="1"/>
      <w:numFmt w:val="bullet"/>
      <w:lvlText w:val="­"/>
      <w:lvlJc w:val="left"/>
      <w:pPr>
        <w:ind w:left="1269" w:hanging="420"/>
      </w:pPr>
      <w:rPr>
        <w:rFonts w:ascii="Modern No. 20" w:hAnsi="Modern No. 20" w:hint="default"/>
      </w:rPr>
    </w:lvl>
    <w:lvl w:ilvl="1" w:tplc="C1406FB2">
      <w:start w:val="1"/>
      <w:numFmt w:val="bullet"/>
      <w:lvlText w:val="­"/>
      <w:lvlJc w:val="left"/>
      <w:pPr>
        <w:ind w:left="1689" w:hanging="420"/>
      </w:pPr>
      <w:rPr>
        <w:rFonts w:ascii="Modern No. 20" w:hAnsi="Modern No. 20" w:hint="default"/>
      </w:rPr>
    </w:lvl>
    <w:lvl w:ilvl="2" w:tplc="04090005">
      <w:start w:val="1"/>
      <w:numFmt w:val="bullet"/>
      <w:lvlText w:val=""/>
      <w:lvlJc w:val="left"/>
      <w:pPr>
        <w:ind w:left="2109" w:hanging="420"/>
      </w:pPr>
      <w:rPr>
        <w:rFonts w:ascii="Wingdings" w:hAnsi="Wingdings" w:hint="default"/>
      </w:rPr>
    </w:lvl>
    <w:lvl w:ilvl="3" w:tplc="04090001" w:tentative="1">
      <w:start w:val="1"/>
      <w:numFmt w:val="bullet"/>
      <w:lvlText w:val=""/>
      <w:lvlJc w:val="left"/>
      <w:pPr>
        <w:ind w:left="2529" w:hanging="420"/>
      </w:pPr>
      <w:rPr>
        <w:rFonts w:ascii="Wingdings" w:hAnsi="Wingdings" w:hint="default"/>
      </w:rPr>
    </w:lvl>
    <w:lvl w:ilvl="4" w:tplc="04090003" w:tentative="1">
      <w:start w:val="1"/>
      <w:numFmt w:val="bullet"/>
      <w:lvlText w:val=""/>
      <w:lvlJc w:val="left"/>
      <w:pPr>
        <w:ind w:left="2949" w:hanging="420"/>
      </w:pPr>
      <w:rPr>
        <w:rFonts w:ascii="Wingdings" w:hAnsi="Wingdings" w:hint="default"/>
      </w:rPr>
    </w:lvl>
    <w:lvl w:ilvl="5" w:tplc="04090005" w:tentative="1">
      <w:start w:val="1"/>
      <w:numFmt w:val="bullet"/>
      <w:lvlText w:val=""/>
      <w:lvlJc w:val="left"/>
      <w:pPr>
        <w:ind w:left="3369" w:hanging="420"/>
      </w:pPr>
      <w:rPr>
        <w:rFonts w:ascii="Wingdings" w:hAnsi="Wingdings" w:hint="default"/>
      </w:rPr>
    </w:lvl>
    <w:lvl w:ilvl="6" w:tplc="04090001" w:tentative="1">
      <w:start w:val="1"/>
      <w:numFmt w:val="bullet"/>
      <w:lvlText w:val=""/>
      <w:lvlJc w:val="left"/>
      <w:pPr>
        <w:ind w:left="3789" w:hanging="420"/>
      </w:pPr>
      <w:rPr>
        <w:rFonts w:ascii="Wingdings" w:hAnsi="Wingdings" w:hint="default"/>
      </w:rPr>
    </w:lvl>
    <w:lvl w:ilvl="7" w:tplc="04090003" w:tentative="1">
      <w:start w:val="1"/>
      <w:numFmt w:val="bullet"/>
      <w:lvlText w:val=""/>
      <w:lvlJc w:val="left"/>
      <w:pPr>
        <w:ind w:left="4209" w:hanging="420"/>
      </w:pPr>
      <w:rPr>
        <w:rFonts w:ascii="Wingdings" w:hAnsi="Wingdings" w:hint="default"/>
      </w:rPr>
    </w:lvl>
    <w:lvl w:ilvl="8" w:tplc="04090005" w:tentative="1">
      <w:start w:val="1"/>
      <w:numFmt w:val="bullet"/>
      <w:lvlText w:val=""/>
      <w:lvlJc w:val="left"/>
      <w:pPr>
        <w:ind w:left="4629" w:hanging="420"/>
      </w:pPr>
      <w:rPr>
        <w:rFonts w:ascii="Wingdings" w:hAnsi="Wingdings" w:hint="default"/>
      </w:rPr>
    </w:lvl>
  </w:abstractNum>
  <w:abstractNum w:abstractNumId="91" w15:restartNumberingAfterBreak="0">
    <w:nsid w:val="7E5553AE"/>
    <w:multiLevelType w:val="hybridMultilevel"/>
    <w:tmpl w:val="0FE8BAFC"/>
    <w:lvl w:ilvl="0" w:tplc="C1406FB2">
      <w:start w:val="1"/>
      <w:numFmt w:val="bullet"/>
      <w:lvlText w:val="­"/>
      <w:lvlJc w:val="left"/>
      <w:pPr>
        <w:ind w:left="1004" w:hanging="360"/>
      </w:pPr>
      <w:rPr>
        <w:rFonts w:ascii="Modern No. 20" w:hAnsi="Modern No. 20" w:hint="default"/>
      </w:rPr>
    </w:lvl>
    <w:lvl w:ilvl="1" w:tplc="041D0003" w:tentative="1">
      <w:start w:val="1"/>
      <w:numFmt w:val="bullet"/>
      <w:lvlText w:val="o"/>
      <w:lvlJc w:val="left"/>
      <w:pPr>
        <w:ind w:left="1724" w:hanging="360"/>
      </w:pPr>
      <w:rPr>
        <w:rFonts w:ascii="Courier New" w:hAnsi="Courier New" w:cs="Courier New" w:hint="default"/>
      </w:rPr>
    </w:lvl>
    <w:lvl w:ilvl="2" w:tplc="041D0005" w:tentative="1">
      <w:start w:val="1"/>
      <w:numFmt w:val="bullet"/>
      <w:lvlText w:val=""/>
      <w:lvlJc w:val="left"/>
      <w:pPr>
        <w:ind w:left="2444" w:hanging="360"/>
      </w:pPr>
      <w:rPr>
        <w:rFonts w:ascii="Wingdings" w:hAnsi="Wingdings" w:hint="default"/>
      </w:rPr>
    </w:lvl>
    <w:lvl w:ilvl="3" w:tplc="041D0001" w:tentative="1">
      <w:start w:val="1"/>
      <w:numFmt w:val="bullet"/>
      <w:lvlText w:val=""/>
      <w:lvlJc w:val="left"/>
      <w:pPr>
        <w:ind w:left="3164" w:hanging="360"/>
      </w:pPr>
      <w:rPr>
        <w:rFonts w:ascii="Symbol" w:hAnsi="Symbol" w:hint="default"/>
      </w:rPr>
    </w:lvl>
    <w:lvl w:ilvl="4" w:tplc="041D0003" w:tentative="1">
      <w:start w:val="1"/>
      <w:numFmt w:val="bullet"/>
      <w:lvlText w:val="o"/>
      <w:lvlJc w:val="left"/>
      <w:pPr>
        <w:ind w:left="3884" w:hanging="360"/>
      </w:pPr>
      <w:rPr>
        <w:rFonts w:ascii="Courier New" w:hAnsi="Courier New" w:cs="Courier New" w:hint="default"/>
      </w:rPr>
    </w:lvl>
    <w:lvl w:ilvl="5" w:tplc="041D0005" w:tentative="1">
      <w:start w:val="1"/>
      <w:numFmt w:val="bullet"/>
      <w:lvlText w:val=""/>
      <w:lvlJc w:val="left"/>
      <w:pPr>
        <w:ind w:left="4604" w:hanging="360"/>
      </w:pPr>
      <w:rPr>
        <w:rFonts w:ascii="Wingdings" w:hAnsi="Wingdings" w:hint="default"/>
      </w:rPr>
    </w:lvl>
    <w:lvl w:ilvl="6" w:tplc="041D0001" w:tentative="1">
      <w:start w:val="1"/>
      <w:numFmt w:val="bullet"/>
      <w:lvlText w:val=""/>
      <w:lvlJc w:val="left"/>
      <w:pPr>
        <w:ind w:left="5324" w:hanging="360"/>
      </w:pPr>
      <w:rPr>
        <w:rFonts w:ascii="Symbol" w:hAnsi="Symbol" w:hint="default"/>
      </w:rPr>
    </w:lvl>
    <w:lvl w:ilvl="7" w:tplc="041D0003" w:tentative="1">
      <w:start w:val="1"/>
      <w:numFmt w:val="bullet"/>
      <w:lvlText w:val="o"/>
      <w:lvlJc w:val="left"/>
      <w:pPr>
        <w:ind w:left="6044" w:hanging="360"/>
      </w:pPr>
      <w:rPr>
        <w:rFonts w:ascii="Courier New" w:hAnsi="Courier New" w:cs="Courier New" w:hint="default"/>
      </w:rPr>
    </w:lvl>
    <w:lvl w:ilvl="8" w:tplc="041D0005" w:tentative="1">
      <w:start w:val="1"/>
      <w:numFmt w:val="bullet"/>
      <w:lvlText w:val=""/>
      <w:lvlJc w:val="left"/>
      <w:pPr>
        <w:ind w:left="6764" w:hanging="360"/>
      </w:pPr>
      <w:rPr>
        <w:rFonts w:ascii="Wingdings" w:hAnsi="Wingdings" w:hint="default"/>
      </w:rPr>
    </w:lvl>
  </w:abstractNum>
  <w:num w:numId="1" w16cid:durableId="1802460411">
    <w:abstractNumId w:val="8"/>
  </w:num>
  <w:num w:numId="2" w16cid:durableId="2081320437">
    <w:abstractNumId w:val="66"/>
  </w:num>
  <w:num w:numId="3" w16cid:durableId="124237597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0640962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79367187">
    <w:abstractNumId w:val="77"/>
    <w:lvlOverride w:ilvl="0">
      <w:startOverride w:val="1"/>
    </w:lvlOverride>
  </w:num>
  <w:num w:numId="6" w16cid:durableId="899091986">
    <w:abstractNumId w:val="87"/>
  </w:num>
  <w:num w:numId="7" w16cid:durableId="2025209723">
    <w:abstractNumId w:val="40"/>
  </w:num>
  <w:num w:numId="8" w16cid:durableId="1063063691">
    <w:abstractNumId w:val="42"/>
  </w:num>
  <w:num w:numId="9" w16cid:durableId="1210723448">
    <w:abstractNumId w:val="3"/>
  </w:num>
  <w:num w:numId="10" w16cid:durableId="173887393">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5077366">
    <w:abstractNumId w:val="84"/>
  </w:num>
  <w:num w:numId="12" w16cid:durableId="2082242208">
    <w:abstractNumId w:val="14"/>
  </w:num>
  <w:num w:numId="13" w16cid:durableId="132451504">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09776053">
    <w:abstractNumId w:val="80"/>
  </w:num>
  <w:num w:numId="15" w16cid:durableId="406540212">
    <w:abstractNumId w:val="85"/>
  </w:num>
  <w:num w:numId="16" w16cid:durableId="2105106750">
    <w:abstractNumId w:val="79"/>
  </w:num>
  <w:num w:numId="17" w16cid:durableId="1373842959">
    <w:abstractNumId w:val="54"/>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18" w16cid:durableId="924996348">
    <w:abstractNumId w:val="67"/>
  </w:num>
  <w:num w:numId="19" w16cid:durableId="1297027001">
    <w:abstractNumId w:val="47"/>
  </w:num>
  <w:num w:numId="20" w16cid:durableId="1379936829">
    <w:abstractNumId w:val="77"/>
  </w:num>
  <w:num w:numId="21" w16cid:durableId="242494860">
    <w:abstractNumId w:val="44"/>
  </w:num>
  <w:num w:numId="22" w16cid:durableId="229973129">
    <w:abstractNumId w:val="16"/>
  </w:num>
  <w:num w:numId="23" w16cid:durableId="1504661950">
    <w:abstractNumId w:val="54"/>
  </w:num>
  <w:num w:numId="24" w16cid:durableId="542447847">
    <w:abstractNumId w:val="60"/>
  </w:num>
  <w:num w:numId="25" w16cid:durableId="1255937318">
    <w:abstractNumId w:val="82"/>
  </w:num>
  <w:num w:numId="26" w16cid:durableId="1834569515">
    <w:abstractNumId w:val="38"/>
  </w:num>
  <w:num w:numId="27" w16cid:durableId="584730964">
    <w:abstractNumId w:val="76"/>
  </w:num>
  <w:num w:numId="28" w16cid:durableId="1201941196">
    <w:abstractNumId w:val="19"/>
  </w:num>
  <w:num w:numId="29" w16cid:durableId="1123689072">
    <w:abstractNumId w:val="81"/>
  </w:num>
  <w:num w:numId="30" w16cid:durableId="133177306">
    <w:abstractNumId w:val="4"/>
  </w:num>
  <w:num w:numId="31" w16cid:durableId="413169551">
    <w:abstractNumId w:val="73"/>
  </w:num>
  <w:num w:numId="32" w16cid:durableId="794444879">
    <w:abstractNumId w:val="61"/>
  </w:num>
  <w:num w:numId="33" w16cid:durableId="1509059733">
    <w:abstractNumId w:val="15"/>
  </w:num>
  <w:num w:numId="34" w16cid:durableId="1732266925">
    <w:abstractNumId w:val="18"/>
  </w:num>
  <w:num w:numId="35" w16cid:durableId="1942832078">
    <w:abstractNumId w:val="71"/>
  </w:num>
  <w:num w:numId="36" w16cid:durableId="1720207029">
    <w:abstractNumId w:val="35"/>
  </w:num>
  <w:num w:numId="37" w16cid:durableId="1271544020">
    <w:abstractNumId w:val="90"/>
  </w:num>
  <w:num w:numId="38" w16cid:durableId="1555969401">
    <w:abstractNumId w:val="6"/>
  </w:num>
  <w:num w:numId="39" w16cid:durableId="668220166">
    <w:abstractNumId w:val="36"/>
  </w:num>
  <w:num w:numId="40" w16cid:durableId="346369608">
    <w:abstractNumId w:val="34"/>
  </w:num>
  <w:num w:numId="41" w16cid:durableId="891890916">
    <w:abstractNumId w:val="83"/>
  </w:num>
  <w:num w:numId="42" w16cid:durableId="1506049507">
    <w:abstractNumId w:val="50"/>
  </w:num>
  <w:num w:numId="43" w16cid:durableId="981621348">
    <w:abstractNumId w:val="52"/>
  </w:num>
  <w:num w:numId="44" w16cid:durableId="1919901652">
    <w:abstractNumId w:val="88"/>
  </w:num>
  <w:num w:numId="45" w16cid:durableId="149903041">
    <w:abstractNumId w:val="56"/>
  </w:num>
  <w:num w:numId="46" w16cid:durableId="2083600027">
    <w:abstractNumId w:val="37"/>
  </w:num>
  <w:num w:numId="47" w16cid:durableId="115105016">
    <w:abstractNumId w:val="9"/>
  </w:num>
  <w:num w:numId="48" w16cid:durableId="1586838263">
    <w:abstractNumId w:val="13"/>
  </w:num>
  <w:num w:numId="49" w16cid:durableId="1388141187">
    <w:abstractNumId w:val="28"/>
  </w:num>
  <w:num w:numId="50" w16cid:durableId="654643640">
    <w:abstractNumId w:val="62"/>
  </w:num>
  <w:num w:numId="51" w16cid:durableId="46295159">
    <w:abstractNumId w:val="2"/>
  </w:num>
  <w:num w:numId="52" w16cid:durableId="615217377">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53" w16cid:durableId="604120374">
    <w:abstractNumId w:val="10"/>
  </w:num>
  <w:num w:numId="54" w16cid:durableId="815756879">
    <w:abstractNumId w:val="72"/>
  </w:num>
  <w:num w:numId="55" w16cid:durableId="2000956437">
    <w:abstractNumId w:val="23"/>
  </w:num>
  <w:num w:numId="56" w16cid:durableId="1269235837">
    <w:abstractNumId w:val="29"/>
  </w:num>
  <w:num w:numId="57" w16cid:durableId="1735927344">
    <w:abstractNumId w:val="91"/>
  </w:num>
  <w:num w:numId="58" w16cid:durableId="917445624">
    <w:abstractNumId w:val="41"/>
  </w:num>
  <w:num w:numId="59" w16cid:durableId="913005141">
    <w:abstractNumId w:val="58"/>
  </w:num>
  <w:num w:numId="60" w16cid:durableId="653531353">
    <w:abstractNumId w:val="39"/>
  </w:num>
  <w:num w:numId="61" w16cid:durableId="2079861705">
    <w:abstractNumId w:val="27"/>
  </w:num>
  <w:num w:numId="62" w16cid:durableId="2131242363">
    <w:abstractNumId w:val="33"/>
  </w:num>
  <w:num w:numId="63" w16cid:durableId="99374737">
    <w:abstractNumId w:val="25"/>
  </w:num>
  <w:num w:numId="64" w16cid:durableId="149490666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65" w16cid:durableId="583761087">
    <w:abstractNumId w:val="30"/>
  </w:num>
  <w:num w:numId="66" w16cid:durableId="1991397059">
    <w:abstractNumId w:val="64"/>
  </w:num>
  <w:num w:numId="67" w16cid:durableId="1391533991">
    <w:abstractNumId w:val="68"/>
  </w:num>
  <w:num w:numId="68" w16cid:durableId="231545943">
    <w:abstractNumId w:val="49"/>
  </w:num>
  <w:num w:numId="69" w16cid:durableId="1744721140">
    <w:abstractNumId w:val="89"/>
  </w:num>
  <w:num w:numId="70" w16cid:durableId="1732582056">
    <w:abstractNumId w:val="31"/>
  </w:num>
  <w:num w:numId="71" w16cid:durableId="1542547844">
    <w:abstractNumId w:val="43"/>
  </w:num>
  <w:num w:numId="72" w16cid:durableId="1041397904">
    <w:abstractNumId w:val="59"/>
  </w:num>
  <w:num w:numId="73" w16cid:durableId="2129230196">
    <w:abstractNumId w:val="32"/>
  </w:num>
  <w:num w:numId="74" w16cid:durableId="2092771453">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75" w16cid:durableId="593707869">
    <w:abstractNumId w:val="5"/>
  </w:num>
  <w:num w:numId="76" w16cid:durableId="295572219">
    <w:abstractNumId w:val="22"/>
  </w:num>
  <w:num w:numId="77" w16cid:durableId="1455171707">
    <w:abstractNumId w:val="21"/>
  </w:num>
  <w:num w:numId="78" w16cid:durableId="544488895">
    <w:abstractNumId w:val="74"/>
  </w:num>
  <w:num w:numId="79" w16cid:durableId="2133397464">
    <w:abstractNumId w:val="17"/>
  </w:num>
  <w:num w:numId="80" w16cid:durableId="367537372">
    <w:abstractNumId w:val="86"/>
  </w:num>
  <w:num w:numId="81" w16cid:durableId="913079660">
    <w:abstractNumId w:val="24"/>
  </w:num>
  <w:num w:numId="82" w16cid:durableId="813372316">
    <w:abstractNumId w:val="7"/>
  </w:num>
  <w:num w:numId="83" w16cid:durableId="2023122086">
    <w:abstractNumId w:val="55"/>
  </w:num>
  <w:num w:numId="84" w16cid:durableId="1636837680">
    <w:abstractNumId w:val="26"/>
  </w:num>
  <w:num w:numId="85" w16cid:durableId="1415278588">
    <w:abstractNumId w:val="70"/>
  </w:num>
  <w:num w:numId="86" w16cid:durableId="1517230104">
    <w:abstractNumId w:val="75"/>
  </w:num>
  <w:num w:numId="87" w16cid:durableId="127864892">
    <w:abstractNumId w:val="11"/>
  </w:num>
  <w:num w:numId="88" w16cid:durableId="1749687155">
    <w:abstractNumId w:val="78"/>
  </w:num>
  <w:num w:numId="89" w16cid:durableId="394935325">
    <w:abstractNumId w:val="63"/>
  </w:num>
  <w:num w:numId="90" w16cid:durableId="1971520084">
    <w:abstractNumId w:val="51"/>
  </w:num>
  <w:num w:numId="91" w16cid:durableId="1067655845">
    <w:abstractNumId w:val="46"/>
  </w:num>
  <w:num w:numId="92" w16cid:durableId="811941557">
    <w:abstractNumId w:val="45"/>
  </w:num>
  <w:num w:numId="93" w16cid:durableId="104270214">
    <w:abstractNumId w:val="20"/>
  </w:num>
  <w:num w:numId="94" w16cid:durableId="492919563">
    <w:abstractNumId w:val="69"/>
  </w:num>
  <w:num w:numId="95" w16cid:durableId="2101640317">
    <w:abstractNumId w:val="12"/>
  </w:num>
  <w:num w:numId="96" w16cid:durableId="317616449">
    <w:abstractNumId w:val="57"/>
  </w:num>
  <w:num w:numId="97" w16cid:durableId="488137223">
    <w:abstractNumId w:val="48"/>
  </w:num>
  <w:num w:numId="98" w16cid:durableId="39673338">
    <w:abstractNumId w:val="53"/>
  </w:num>
  <w:num w:numId="99" w16cid:durableId="1374889091">
    <w:abstractNumId w:val="1"/>
  </w:num>
  <w:numIdMacAtCleanup w:val="9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eep [E///]">
    <w15:presenceInfo w15:providerId="None" w15:userId="Deep [E///]"/>
  </w15:person>
  <w15:person w15:author="CATT">
    <w15:presenceInfo w15:providerId="None" w15:userId="CATT"/>
  </w15:person>
  <w15:person w15:author="Huawei">
    <w15:presenceInfo w15:providerId="None" w15:userId="Huawei"/>
  </w15:person>
  <w15:person w15:author="Huawei_110">
    <w15:presenceInfo w15:providerId="None" w15:userId="Huawei_110"/>
  </w15:person>
  <w15:person w15:author="Carlos Cabrera-Mercader">
    <w15:presenceInfo w15:providerId="AD" w15:userId="S::ccmercad@qti.qualcomm.com::90163351-bdd1-479b-8665-043e9d52e1be"/>
  </w15:person>
  <w15:person w15:author="Iana Siomina">
    <w15:presenceInfo w15:providerId="AD" w15:userId="S::iana.siomina@ericsson.com::b96395c4-5ca1-4aa3-902a-705de9959e47"/>
  </w15:person>
  <w15:person w15:author="Huang Rui - R4#109">
    <w15:presenceInfo w15:providerId="None" w15:userId="Huang Rui - R4#109"/>
  </w15:person>
  <w15:person w15:author="Deep [Ericsson]">
    <w15:presenceInfo w15:providerId="None" w15:userId="Deep [Ericsson]"/>
  </w15:person>
  <w15:person w15:author="Nokia">
    <w15:presenceInfo w15:providerId="None" w15:userId="Nokia"/>
  </w15:person>
  <w15:person w15:author="OPPO - RAN4 #110">
    <w15:presenceInfo w15:providerId="None" w15:userId="OPPO - RAN4 #110"/>
  </w15:person>
  <w15:person w15:author="Ogeen Hanna Toma Toma">
    <w15:presenceInfo w15:providerId="AD" w15:userId="S::ogeenhanna.toma@mediatek.com::24254bc3-400e-4367-a519-fdfed4053892"/>
  </w15:person>
  <w15:person w15:author="Ogeen Hanna Toma">
    <w15:presenceInfo w15:providerId="AD" w15:userId="S::ogeenhanna.toma@mediatek.com::24254bc3-400e-4367-a519-fdfed4053892"/>
  </w15:person>
  <w15:person w15:author="汪占源">
    <w15:presenceInfo w15:providerId="AD" w15:userId="S-1-5-21-2660122827-3251746268-3620619969-241041"/>
  </w15:person>
  <w15:person w15:author="Zhanyuan Wang">
    <w15:presenceInfo w15:providerId="AD" w15:userId="S-1-5-21-2660122827-3251746268-3620619969-2410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4724"/>
    <w:rsid w:val="00006945"/>
    <w:rsid w:val="000076A6"/>
    <w:rsid w:val="00010EA9"/>
    <w:rsid w:val="00013FEF"/>
    <w:rsid w:val="00016C01"/>
    <w:rsid w:val="00016ECC"/>
    <w:rsid w:val="00021C00"/>
    <w:rsid w:val="000224F9"/>
    <w:rsid w:val="00022CA0"/>
    <w:rsid w:val="00022E4A"/>
    <w:rsid w:val="0002321D"/>
    <w:rsid w:val="00023914"/>
    <w:rsid w:val="00023E67"/>
    <w:rsid w:val="000313C8"/>
    <w:rsid w:val="00031845"/>
    <w:rsid w:val="00031A1B"/>
    <w:rsid w:val="000324A9"/>
    <w:rsid w:val="00032C89"/>
    <w:rsid w:val="00037D2B"/>
    <w:rsid w:val="0004261B"/>
    <w:rsid w:val="0004314C"/>
    <w:rsid w:val="00043F8B"/>
    <w:rsid w:val="00044298"/>
    <w:rsid w:val="00044611"/>
    <w:rsid w:val="00045557"/>
    <w:rsid w:val="000463B0"/>
    <w:rsid w:val="000471E4"/>
    <w:rsid w:val="00047944"/>
    <w:rsid w:val="00053B6D"/>
    <w:rsid w:val="00053DC4"/>
    <w:rsid w:val="00054828"/>
    <w:rsid w:val="0005629F"/>
    <w:rsid w:val="00057D45"/>
    <w:rsid w:val="00063526"/>
    <w:rsid w:val="0006393F"/>
    <w:rsid w:val="00070BBD"/>
    <w:rsid w:val="000719A5"/>
    <w:rsid w:val="00073299"/>
    <w:rsid w:val="00073786"/>
    <w:rsid w:val="00076970"/>
    <w:rsid w:val="000770DE"/>
    <w:rsid w:val="00081126"/>
    <w:rsid w:val="000837AD"/>
    <w:rsid w:val="00083CE3"/>
    <w:rsid w:val="00084D24"/>
    <w:rsid w:val="000879FF"/>
    <w:rsid w:val="00087B7E"/>
    <w:rsid w:val="000916F6"/>
    <w:rsid w:val="00091C4B"/>
    <w:rsid w:val="000948BA"/>
    <w:rsid w:val="0009565E"/>
    <w:rsid w:val="00097606"/>
    <w:rsid w:val="00097DCB"/>
    <w:rsid w:val="000A221C"/>
    <w:rsid w:val="000A4833"/>
    <w:rsid w:val="000A6244"/>
    <w:rsid w:val="000A6394"/>
    <w:rsid w:val="000A65C1"/>
    <w:rsid w:val="000B174B"/>
    <w:rsid w:val="000B19BB"/>
    <w:rsid w:val="000B5CF5"/>
    <w:rsid w:val="000B66DE"/>
    <w:rsid w:val="000B7215"/>
    <w:rsid w:val="000B7FED"/>
    <w:rsid w:val="000C038A"/>
    <w:rsid w:val="000C211E"/>
    <w:rsid w:val="000C5691"/>
    <w:rsid w:val="000C6598"/>
    <w:rsid w:val="000C76C4"/>
    <w:rsid w:val="000D259D"/>
    <w:rsid w:val="000D3AE2"/>
    <w:rsid w:val="000D425E"/>
    <w:rsid w:val="000D44B3"/>
    <w:rsid w:val="000D5114"/>
    <w:rsid w:val="000D6F79"/>
    <w:rsid w:val="000D7088"/>
    <w:rsid w:val="000E0193"/>
    <w:rsid w:val="000E2000"/>
    <w:rsid w:val="000E381C"/>
    <w:rsid w:val="000E437B"/>
    <w:rsid w:val="000E43FB"/>
    <w:rsid w:val="000F14B0"/>
    <w:rsid w:val="000F2C91"/>
    <w:rsid w:val="000F2F36"/>
    <w:rsid w:val="000F31C5"/>
    <w:rsid w:val="000F646F"/>
    <w:rsid w:val="00100679"/>
    <w:rsid w:val="00102FC7"/>
    <w:rsid w:val="00103520"/>
    <w:rsid w:val="00104F40"/>
    <w:rsid w:val="00110A7D"/>
    <w:rsid w:val="00111A7D"/>
    <w:rsid w:val="001125EC"/>
    <w:rsid w:val="00113280"/>
    <w:rsid w:val="001136B4"/>
    <w:rsid w:val="00115ADC"/>
    <w:rsid w:val="001208C2"/>
    <w:rsid w:val="0012159B"/>
    <w:rsid w:val="001231DB"/>
    <w:rsid w:val="0012345E"/>
    <w:rsid w:val="00124892"/>
    <w:rsid w:val="00127A48"/>
    <w:rsid w:val="00127AA0"/>
    <w:rsid w:val="00130F2E"/>
    <w:rsid w:val="00133238"/>
    <w:rsid w:val="00135F7B"/>
    <w:rsid w:val="00135FCA"/>
    <w:rsid w:val="00136BF3"/>
    <w:rsid w:val="00137FDB"/>
    <w:rsid w:val="0014265B"/>
    <w:rsid w:val="00143862"/>
    <w:rsid w:val="00143AA5"/>
    <w:rsid w:val="0014418B"/>
    <w:rsid w:val="0014490C"/>
    <w:rsid w:val="00145D43"/>
    <w:rsid w:val="001467F7"/>
    <w:rsid w:val="00146B2B"/>
    <w:rsid w:val="001529FA"/>
    <w:rsid w:val="00153036"/>
    <w:rsid w:val="00153ABB"/>
    <w:rsid w:val="00153DFF"/>
    <w:rsid w:val="00154570"/>
    <w:rsid w:val="001548E0"/>
    <w:rsid w:val="001601A8"/>
    <w:rsid w:val="00164CA1"/>
    <w:rsid w:val="00164FE5"/>
    <w:rsid w:val="001653A8"/>
    <w:rsid w:val="00172AE9"/>
    <w:rsid w:val="00177A63"/>
    <w:rsid w:val="00184F9A"/>
    <w:rsid w:val="0019016D"/>
    <w:rsid w:val="001923CB"/>
    <w:rsid w:val="00192C46"/>
    <w:rsid w:val="00193150"/>
    <w:rsid w:val="001A0204"/>
    <w:rsid w:val="001A0817"/>
    <w:rsid w:val="001A08B3"/>
    <w:rsid w:val="001A124F"/>
    <w:rsid w:val="001A2854"/>
    <w:rsid w:val="001A2CA0"/>
    <w:rsid w:val="001A6AE9"/>
    <w:rsid w:val="001A7B60"/>
    <w:rsid w:val="001B232E"/>
    <w:rsid w:val="001B40F8"/>
    <w:rsid w:val="001B52F0"/>
    <w:rsid w:val="001B58BE"/>
    <w:rsid w:val="001B5F72"/>
    <w:rsid w:val="001B7A65"/>
    <w:rsid w:val="001B7DCD"/>
    <w:rsid w:val="001C0944"/>
    <w:rsid w:val="001C4275"/>
    <w:rsid w:val="001D2CAD"/>
    <w:rsid w:val="001D3655"/>
    <w:rsid w:val="001D377A"/>
    <w:rsid w:val="001D5CCC"/>
    <w:rsid w:val="001E1142"/>
    <w:rsid w:val="001E41F3"/>
    <w:rsid w:val="001E564A"/>
    <w:rsid w:val="001E7ED6"/>
    <w:rsid w:val="001F1D68"/>
    <w:rsid w:val="001F1F70"/>
    <w:rsid w:val="001F364D"/>
    <w:rsid w:val="001F5DC7"/>
    <w:rsid w:val="001F6639"/>
    <w:rsid w:val="00200D68"/>
    <w:rsid w:val="002019DC"/>
    <w:rsid w:val="002075E9"/>
    <w:rsid w:val="00210F93"/>
    <w:rsid w:val="00211955"/>
    <w:rsid w:val="002120AA"/>
    <w:rsid w:val="002124E8"/>
    <w:rsid w:val="002135E8"/>
    <w:rsid w:val="002177A3"/>
    <w:rsid w:val="00220ED9"/>
    <w:rsid w:val="002245F4"/>
    <w:rsid w:val="00225802"/>
    <w:rsid w:val="00226B2E"/>
    <w:rsid w:val="00227FB2"/>
    <w:rsid w:val="00230270"/>
    <w:rsid w:val="00233AD0"/>
    <w:rsid w:val="00234239"/>
    <w:rsid w:val="00235C31"/>
    <w:rsid w:val="002404D9"/>
    <w:rsid w:val="00240A86"/>
    <w:rsid w:val="00240B38"/>
    <w:rsid w:val="00240FC8"/>
    <w:rsid w:val="0024268E"/>
    <w:rsid w:val="00242D16"/>
    <w:rsid w:val="0024456F"/>
    <w:rsid w:val="00246435"/>
    <w:rsid w:val="00246D1A"/>
    <w:rsid w:val="002475E0"/>
    <w:rsid w:val="00247780"/>
    <w:rsid w:val="002509AA"/>
    <w:rsid w:val="00251165"/>
    <w:rsid w:val="00254E72"/>
    <w:rsid w:val="002551AE"/>
    <w:rsid w:val="00255881"/>
    <w:rsid w:val="00256E04"/>
    <w:rsid w:val="00257303"/>
    <w:rsid w:val="0026004D"/>
    <w:rsid w:val="002640DD"/>
    <w:rsid w:val="0026640A"/>
    <w:rsid w:val="00267E2E"/>
    <w:rsid w:val="00273A7B"/>
    <w:rsid w:val="002751A6"/>
    <w:rsid w:val="00275968"/>
    <w:rsid w:val="00275D12"/>
    <w:rsid w:val="00275FD3"/>
    <w:rsid w:val="00276135"/>
    <w:rsid w:val="002764C8"/>
    <w:rsid w:val="002800DC"/>
    <w:rsid w:val="002838C3"/>
    <w:rsid w:val="0028406F"/>
    <w:rsid w:val="00284FEB"/>
    <w:rsid w:val="002860C4"/>
    <w:rsid w:val="00286CB1"/>
    <w:rsid w:val="00286E05"/>
    <w:rsid w:val="00286F0F"/>
    <w:rsid w:val="0029234B"/>
    <w:rsid w:val="0029262F"/>
    <w:rsid w:val="002947EE"/>
    <w:rsid w:val="002948AC"/>
    <w:rsid w:val="002A126B"/>
    <w:rsid w:val="002A27ED"/>
    <w:rsid w:val="002A7ABB"/>
    <w:rsid w:val="002B056A"/>
    <w:rsid w:val="002B3A62"/>
    <w:rsid w:val="002B4A48"/>
    <w:rsid w:val="002B5741"/>
    <w:rsid w:val="002B63FF"/>
    <w:rsid w:val="002B6A1A"/>
    <w:rsid w:val="002C0BBB"/>
    <w:rsid w:val="002C2214"/>
    <w:rsid w:val="002C3037"/>
    <w:rsid w:val="002C4FFD"/>
    <w:rsid w:val="002C5861"/>
    <w:rsid w:val="002C5E84"/>
    <w:rsid w:val="002D475C"/>
    <w:rsid w:val="002D731F"/>
    <w:rsid w:val="002D7B48"/>
    <w:rsid w:val="002E0B7A"/>
    <w:rsid w:val="002E3A75"/>
    <w:rsid w:val="002E4476"/>
    <w:rsid w:val="002E472E"/>
    <w:rsid w:val="002E4AA4"/>
    <w:rsid w:val="002E60AC"/>
    <w:rsid w:val="002F6C23"/>
    <w:rsid w:val="002F7F24"/>
    <w:rsid w:val="00300D44"/>
    <w:rsid w:val="00302C19"/>
    <w:rsid w:val="00305409"/>
    <w:rsid w:val="00306118"/>
    <w:rsid w:val="003077C6"/>
    <w:rsid w:val="003111B4"/>
    <w:rsid w:val="00313B44"/>
    <w:rsid w:val="00320C99"/>
    <w:rsid w:val="00323493"/>
    <w:rsid w:val="00327299"/>
    <w:rsid w:val="00327BCE"/>
    <w:rsid w:val="00327C17"/>
    <w:rsid w:val="00331190"/>
    <w:rsid w:val="0033348A"/>
    <w:rsid w:val="00337CED"/>
    <w:rsid w:val="003400D6"/>
    <w:rsid w:val="003441ED"/>
    <w:rsid w:val="0034453D"/>
    <w:rsid w:val="0034662F"/>
    <w:rsid w:val="00350990"/>
    <w:rsid w:val="00351C30"/>
    <w:rsid w:val="003527C1"/>
    <w:rsid w:val="003531BE"/>
    <w:rsid w:val="00356671"/>
    <w:rsid w:val="003574AD"/>
    <w:rsid w:val="003609EF"/>
    <w:rsid w:val="0036231A"/>
    <w:rsid w:val="00363124"/>
    <w:rsid w:val="003649F5"/>
    <w:rsid w:val="00365D89"/>
    <w:rsid w:val="0036654E"/>
    <w:rsid w:val="003678F4"/>
    <w:rsid w:val="00367E7E"/>
    <w:rsid w:val="00370724"/>
    <w:rsid w:val="00370E1D"/>
    <w:rsid w:val="003726D7"/>
    <w:rsid w:val="003733C0"/>
    <w:rsid w:val="003746A5"/>
    <w:rsid w:val="00374DD4"/>
    <w:rsid w:val="00382463"/>
    <w:rsid w:val="00385AE0"/>
    <w:rsid w:val="00386027"/>
    <w:rsid w:val="00386CEB"/>
    <w:rsid w:val="00387017"/>
    <w:rsid w:val="00390513"/>
    <w:rsid w:val="003920CD"/>
    <w:rsid w:val="00393111"/>
    <w:rsid w:val="00395BF4"/>
    <w:rsid w:val="003976E7"/>
    <w:rsid w:val="00397B6C"/>
    <w:rsid w:val="003A0D72"/>
    <w:rsid w:val="003A417E"/>
    <w:rsid w:val="003B05D5"/>
    <w:rsid w:val="003B2A15"/>
    <w:rsid w:val="003B3862"/>
    <w:rsid w:val="003B4D20"/>
    <w:rsid w:val="003B5253"/>
    <w:rsid w:val="003B5E18"/>
    <w:rsid w:val="003B7F01"/>
    <w:rsid w:val="003C0A52"/>
    <w:rsid w:val="003C4AB2"/>
    <w:rsid w:val="003C5511"/>
    <w:rsid w:val="003C6D0D"/>
    <w:rsid w:val="003C7F36"/>
    <w:rsid w:val="003D0653"/>
    <w:rsid w:val="003D25F1"/>
    <w:rsid w:val="003D262D"/>
    <w:rsid w:val="003D2BDA"/>
    <w:rsid w:val="003D4EA4"/>
    <w:rsid w:val="003E190F"/>
    <w:rsid w:val="003E1A36"/>
    <w:rsid w:val="003E25F6"/>
    <w:rsid w:val="003E3753"/>
    <w:rsid w:val="003E4470"/>
    <w:rsid w:val="003E5840"/>
    <w:rsid w:val="003E5F2D"/>
    <w:rsid w:val="003E6198"/>
    <w:rsid w:val="003E6A0E"/>
    <w:rsid w:val="003F261A"/>
    <w:rsid w:val="003F4FBE"/>
    <w:rsid w:val="003F6235"/>
    <w:rsid w:val="003F6C6E"/>
    <w:rsid w:val="003F748A"/>
    <w:rsid w:val="00400FFA"/>
    <w:rsid w:val="004016B0"/>
    <w:rsid w:val="004018A6"/>
    <w:rsid w:val="00402697"/>
    <w:rsid w:val="004026F7"/>
    <w:rsid w:val="0040722B"/>
    <w:rsid w:val="00410353"/>
    <w:rsid w:val="00410371"/>
    <w:rsid w:val="004111F6"/>
    <w:rsid w:val="00413B4F"/>
    <w:rsid w:val="0041530B"/>
    <w:rsid w:val="004170D5"/>
    <w:rsid w:val="004172E4"/>
    <w:rsid w:val="0042347F"/>
    <w:rsid w:val="00423920"/>
    <w:rsid w:val="0042412A"/>
    <w:rsid w:val="004242F1"/>
    <w:rsid w:val="00425EC2"/>
    <w:rsid w:val="00426924"/>
    <w:rsid w:val="004319AB"/>
    <w:rsid w:val="004337A5"/>
    <w:rsid w:val="00435B80"/>
    <w:rsid w:val="0044148B"/>
    <w:rsid w:val="0044403D"/>
    <w:rsid w:val="0044656C"/>
    <w:rsid w:val="00446CDC"/>
    <w:rsid w:val="00446F6B"/>
    <w:rsid w:val="00450CFF"/>
    <w:rsid w:val="00451133"/>
    <w:rsid w:val="00452DCB"/>
    <w:rsid w:val="004550B6"/>
    <w:rsid w:val="004553D5"/>
    <w:rsid w:val="00456872"/>
    <w:rsid w:val="00457795"/>
    <w:rsid w:val="00457AE5"/>
    <w:rsid w:val="004606F1"/>
    <w:rsid w:val="0046073B"/>
    <w:rsid w:val="004622A4"/>
    <w:rsid w:val="0046258F"/>
    <w:rsid w:val="00462B04"/>
    <w:rsid w:val="00463B44"/>
    <w:rsid w:val="00466045"/>
    <w:rsid w:val="00470C27"/>
    <w:rsid w:val="0047146F"/>
    <w:rsid w:val="00472B21"/>
    <w:rsid w:val="00473B32"/>
    <w:rsid w:val="00474316"/>
    <w:rsid w:val="00474841"/>
    <w:rsid w:val="00474923"/>
    <w:rsid w:val="00475178"/>
    <w:rsid w:val="00477B3E"/>
    <w:rsid w:val="00477C59"/>
    <w:rsid w:val="00477C65"/>
    <w:rsid w:val="0048041C"/>
    <w:rsid w:val="0048086F"/>
    <w:rsid w:val="00481783"/>
    <w:rsid w:val="00482667"/>
    <w:rsid w:val="00485334"/>
    <w:rsid w:val="00485A61"/>
    <w:rsid w:val="00490190"/>
    <w:rsid w:val="00491A30"/>
    <w:rsid w:val="00493574"/>
    <w:rsid w:val="004938FB"/>
    <w:rsid w:val="00494C00"/>
    <w:rsid w:val="004A1632"/>
    <w:rsid w:val="004A1CBB"/>
    <w:rsid w:val="004A3372"/>
    <w:rsid w:val="004A3889"/>
    <w:rsid w:val="004A46DE"/>
    <w:rsid w:val="004A5576"/>
    <w:rsid w:val="004A5906"/>
    <w:rsid w:val="004A788E"/>
    <w:rsid w:val="004B0298"/>
    <w:rsid w:val="004B06BD"/>
    <w:rsid w:val="004B0DDA"/>
    <w:rsid w:val="004B296E"/>
    <w:rsid w:val="004B3772"/>
    <w:rsid w:val="004B39CE"/>
    <w:rsid w:val="004B60DC"/>
    <w:rsid w:val="004B68B5"/>
    <w:rsid w:val="004B6A77"/>
    <w:rsid w:val="004B723D"/>
    <w:rsid w:val="004B75B7"/>
    <w:rsid w:val="004C1E83"/>
    <w:rsid w:val="004C1F17"/>
    <w:rsid w:val="004C28B6"/>
    <w:rsid w:val="004C54C3"/>
    <w:rsid w:val="004C6009"/>
    <w:rsid w:val="004D33C3"/>
    <w:rsid w:val="004D4114"/>
    <w:rsid w:val="004D55FE"/>
    <w:rsid w:val="004D5FC3"/>
    <w:rsid w:val="004D6759"/>
    <w:rsid w:val="004E1BF3"/>
    <w:rsid w:val="004E2F27"/>
    <w:rsid w:val="004E3724"/>
    <w:rsid w:val="004E5CFA"/>
    <w:rsid w:val="004F0B24"/>
    <w:rsid w:val="004F4E83"/>
    <w:rsid w:val="004F55C3"/>
    <w:rsid w:val="004F5BDD"/>
    <w:rsid w:val="004F61E8"/>
    <w:rsid w:val="004F67F5"/>
    <w:rsid w:val="004F7576"/>
    <w:rsid w:val="004F7AC2"/>
    <w:rsid w:val="00504031"/>
    <w:rsid w:val="005116E6"/>
    <w:rsid w:val="005127BA"/>
    <w:rsid w:val="0051580D"/>
    <w:rsid w:val="00520470"/>
    <w:rsid w:val="005241E3"/>
    <w:rsid w:val="00532250"/>
    <w:rsid w:val="00532809"/>
    <w:rsid w:val="0053283E"/>
    <w:rsid w:val="0053594F"/>
    <w:rsid w:val="0053660C"/>
    <w:rsid w:val="00537513"/>
    <w:rsid w:val="00537AF6"/>
    <w:rsid w:val="00537B73"/>
    <w:rsid w:val="005415BF"/>
    <w:rsid w:val="00541922"/>
    <w:rsid w:val="00543E56"/>
    <w:rsid w:val="00546C6B"/>
    <w:rsid w:val="00547111"/>
    <w:rsid w:val="0055348A"/>
    <w:rsid w:val="00556FC3"/>
    <w:rsid w:val="00560083"/>
    <w:rsid w:val="005614F7"/>
    <w:rsid w:val="00562C15"/>
    <w:rsid w:val="005630A0"/>
    <w:rsid w:val="0056423B"/>
    <w:rsid w:val="00564550"/>
    <w:rsid w:val="0056662A"/>
    <w:rsid w:val="0056676B"/>
    <w:rsid w:val="00571344"/>
    <w:rsid w:val="00572959"/>
    <w:rsid w:val="00572B80"/>
    <w:rsid w:val="00575B6A"/>
    <w:rsid w:val="00576394"/>
    <w:rsid w:val="0057712B"/>
    <w:rsid w:val="005777BF"/>
    <w:rsid w:val="00581570"/>
    <w:rsid w:val="00581A9D"/>
    <w:rsid w:val="00582088"/>
    <w:rsid w:val="00582735"/>
    <w:rsid w:val="005856F7"/>
    <w:rsid w:val="005865A2"/>
    <w:rsid w:val="00586639"/>
    <w:rsid w:val="00586C92"/>
    <w:rsid w:val="00587480"/>
    <w:rsid w:val="00587625"/>
    <w:rsid w:val="005926E3"/>
    <w:rsid w:val="00592D74"/>
    <w:rsid w:val="00593B2D"/>
    <w:rsid w:val="00594883"/>
    <w:rsid w:val="005959D3"/>
    <w:rsid w:val="005A0133"/>
    <w:rsid w:val="005A09AD"/>
    <w:rsid w:val="005A11B7"/>
    <w:rsid w:val="005A237A"/>
    <w:rsid w:val="005A3726"/>
    <w:rsid w:val="005A4654"/>
    <w:rsid w:val="005A5D10"/>
    <w:rsid w:val="005A6249"/>
    <w:rsid w:val="005A6FAC"/>
    <w:rsid w:val="005C1138"/>
    <w:rsid w:val="005C29CC"/>
    <w:rsid w:val="005C46FB"/>
    <w:rsid w:val="005C6094"/>
    <w:rsid w:val="005C6EB7"/>
    <w:rsid w:val="005C7892"/>
    <w:rsid w:val="005D0739"/>
    <w:rsid w:val="005D087D"/>
    <w:rsid w:val="005D5F4A"/>
    <w:rsid w:val="005E1848"/>
    <w:rsid w:val="005E2C44"/>
    <w:rsid w:val="005E5328"/>
    <w:rsid w:val="005E5EAA"/>
    <w:rsid w:val="005E5F28"/>
    <w:rsid w:val="005E6629"/>
    <w:rsid w:val="005E741F"/>
    <w:rsid w:val="005E75AB"/>
    <w:rsid w:val="005F11F0"/>
    <w:rsid w:val="005F13E8"/>
    <w:rsid w:val="005F28A1"/>
    <w:rsid w:val="005F2C91"/>
    <w:rsid w:val="005F4047"/>
    <w:rsid w:val="005F71BD"/>
    <w:rsid w:val="006013CC"/>
    <w:rsid w:val="006035BB"/>
    <w:rsid w:val="006035C8"/>
    <w:rsid w:val="00603ABB"/>
    <w:rsid w:val="00604E03"/>
    <w:rsid w:val="006059C1"/>
    <w:rsid w:val="00607927"/>
    <w:rsid w:val="006129AE"/>
    <w:rsid w:val="00615633"/>
    <w:rsid w:val="00617D64"/>
    <w:rsid w:val="0062021A"/>
    <w:rsid w:val="00621188"/>
    <w:rsid w:val="00621589"/>
    <w:rsid w:val="00622B13"/>
    <w:rsid w:val="00625057"/>
    <w:rsid w:val="006254E0"/>
    <w:rsid w:val="006257ED"/>
    <w:rsid w:val="006262F7"/>
    <w:rsid w:val="006275F7"/>
    <w:rsid w:val="006306E5"/>
    <w:rsid w:val="00631088"/>
    <w:rsid w:val="00631E92"/>
    <w:rsid w:val="00633BC9"/>
    <w:rsid w:val="0063729D"/>
    <w:rsid w:val="00640BE9"/>
    <w:rsid w:val="00640E7E"/>
    <w:rsid w:val="00641457"/>
    <w:rsid w:val="00641BE7"/>
    <w:rsid w:val="00644ABD"/>
    <w:rsid w:val="006459B7"/>
    <w:rsid w:val="00646CD5"/>
    <w:rsid w:val="006526A4"/>
    <w:rsid w:val="00656E43"/>
    <w:rsid w:val="00656F93"/>
    <w:rsid w:val="00657A0F"/>
    <w:rsid w:val="0066324C"/>
    <w:rsid w:val="0066372F"/>
    <w:rsid w:val="00663C73"/>
    <w:rsid w:val="00664A9C"/>
    <w:rsid w:val="00665C47"/>
    <w:rsid w:val="00666DCD"/>
    <w:rsid w:val="006713EE"/>
    <w:rsid w:val="00671A27"/>
    <w:rsid w:val="006728F8"/>
    <w:rsid w:val="00674F30"/>
    <w:rsid w:val="006754E4"/>
    <w:rsid w:val="00675D06"/>
    <w:rsid w:val="0067707F"/>
    <w:rsid w:val="00677BCD"/>
    <w:rsid w:val="00681FA7"/>
    <w:rsid w:val="006822D6"/>
    <w:rsid w:val="00682890"/>
    <w:rsid w:val="006845AF"/>
    <w:rsid w:val="00684CD1"/>
    <w:rsid w:val="006850AD"/>
    <w:rsid w:val="00685C10"/>
    <w:rsid w:val="006868B9"/>
    <w:rsid w:val="00690914"/>
    <w:rsid w:val="006911B1"/>
    <w:rsid w:val="00692D8D"/>
    <w:rsid w:val="00693708"/>
    <w:rsid w:val="00695808"/>
    <w:rsid w:val="006A0A8B"/>
    <w:rsid w:val="006A11A7"/>
    <w:rsid w:val="006A1C0B"/>
    <w:rsid w:val="006A24E2"/>
    <w:rsid w:val="006A2DA2"/>
    <w:rsid w:val="006A4D3E"/>
    <w:rsid w:val="006A60CD"/>
    <w:rsid w:val="006A6245"/>
    <w:rsid w:val="006A729B"/>
    <w:rsid w:val="006A7E9D"/>
    <w:rsid w:val="006B0523"/>
    <w:rsid w:val="006B12CF"/>
    <w:rsid w:val="006B147B"/>
    <w:rsid w:val="006B3BED"/>
    <w:rsid w:val="006B42D3"/>
    <w:rsid w:val="006B46FB"/>
    <w:rsid w:val="006B5731"/>
    <w:rsid w:val="006C0014"/>
    <w:rsid w:val="006C2630"/>
    <w:rsid w:val="006C297F"/>
    <w:rsid w:val="006C6E8E"/>
    <w:rsid w:val="006C742F"/>
    <w:rsid w:val="006D1CA1"/>
    <w:rsid w:val="006D260A"/>
    <w:rsid w:val="006D4610"/>
    <w:rsid w:val="006D4BFC"/>
    <w:rsid w:val="006D5A3D"/>
    <w:rsid w:val="006D72BE"/>
    <w:rsid w:val="006E21FB"/>
    <w:rsid w:val="006E5151"/>
    <w:rsid w:val="006E73B7"/>
    <w:rsid w:val="006E78F4"/>
    <w:rsid w:val="006E7C54"/>
    <w:rsid w:val="006F1D67"/>
    <w:rsid w:val="006F4064"/>
    <w:rsid w:val="006F4F58"/>
    <w:rsid w:val="006F4F69"/>
    <w:rsid w:val="006F524E"/>
    <w:rsid w:val="006F558E"/>
    <w:rsid w:val="006F6036"/>
    <w:rsid w:val="007000BB"/>
    <w:rsid w:val="00701BC1"/>
    <w:rsid w:val="007023EA"/>
    <w:rsid w:val="00703A87"/>
    <w:rsid w:val="00713433"/>
    <w:rsid w:val="00714BDF"/>
    <w:rsid w:val="00714CDE"/>
    <w:rsid w:val="00715060"/>
    <w:rsid w:val="0071511B"/>
    <w:rsid w:val="00715632"/>
    <w:rsid w:val="00715D76"/>
    <w:rsid w:val="007176FF"/>
    <w:rsid w:val="00717723"/>
    <w:rsid w:val="007178EA"/>
    <w:rsid w:val="00717CD6"/>
    <w:rsid w:val="0072202B"/>
    <w:rsid w:val="00722F52"/>
    <w:rsid w:val="00722F67"/>
    <w:rsid w:val="00725051"/>
    <w:rsid w:val="00726E5A"/>
    <w:rsid w:val="00727602"/>
    <w:rsid w:val="007337C2"/>
    <w:rsid w:val="00734DE9"/>
    <w:rsid w:val="00735148"/>
    <w:rsid w:val="00736663"/>
    <w:rsid w:val="0073763E"/>
    <w:rsid w:val="00737A97"/>
    <w:rsid w:val="00741638"/>
    <w:rsid w:val="00741CBE"/>
    <w:rsid w:val="00742AAB"/>
    <w:rsid w:val="00747782"/>
    <w:rsid w:val="0075129E"/>
    <w:rsid w:val="007517B9"/>
    <w:rsid w:val="00755F65"/>
    <w:rsid w:val="0075711A"/>
    <w:rsid w:val="00757236"/>
    <w:rsid w:val="00761EAA"/>
    <w:rsid w:val="00762503"/>
    <w:rsid w:val="00765BEF"/>
    <w:rsid w:val="007662B4"/>
    <w:rsid w:val="00770A2B"/>
    <w:rsid w:val="00771351"/>
    <w:rsid w:val="007738B1"/>
    <w:rsid w:val="00773DEB"/>
    <w:rsid w:val="007747D9"/>
    <w:rsid w:val="00776501"/>
    <w:rsid w:val="00782851"/>
    <w:rsid w:val="00782DE6"/>
    <w:rsid w:val="00785050"/>
    <w:rsid w:val="00785B15"/>
    <w:rsid w:val="00786BF3"/>
    <w:rsid w:val="00786CCA"/>
    <w:rsid w:val="0078755B"/>
    <w:rsid w:val="00787B32"/>
    <w:rsid w:val="007905E2"/>
    <w:rsid w:val="00791950"/>
    <w:rsid w:val="00792342"/>
    <w:rsid w:val="00793ECF"/>
    <w:rsid w:val="007977A8"/>
    <w:rsid w:val="00797DBD"/>
    <w:rsid w:val="007A3EFB"/>
    <w:rsid w:val="007A6223"/>
    <w:rsid w:val="007A62C1"/>
    <w:rsid w:val="007A645B"/>
    <w:rsid w:val="007B0727"/>
    <w:rsid w:val="007B18C8"/>
    <w:rsid w:val="007B19CB"/>
    <w:rsid w:val="007B228E"/>
    <w:rsid w:val="007B28D2"/>
    <w:rsid w:val="007B398A"/>
    <w:rsid w:val="007B512A"/>
    <w:rsid w:val="007B5ABF"/>
    <w:rsid w:val="007B6EFB"/>
    <w:rsid w:val="007B71C1"/>
    <w:rsid w:val="007C2097"/>
    <w:rsid w:val="007C48BE"/>
    <w:rsid w:val="007C54DF"/>
    <w:rsid w:val="007C5EDD"/>
    <w:rsid w:val="007D0499"/>
    <w:rsid w:val="007D0F4B"/>
    <w:rsid w:val="007D2B03"/>
    <w:rsid w:val="007D4DAD"/>
    <w:rsid w:val="007D6A07"/>
    <w:rsid w:val="007D6A9F"/>
    <w:rsid w:val="007D7487"/>
    <w:rsid w:val="007D77DB"/>
    <w:rsid w:val="007D79AB"/>
    <w:rsid w:val="007E0EE7"/>
    <w:rsid w:val="007E3DCF"/>
    <w:rsid w:val="007E594D"/>
    <w:rsid w:val="007E6028"/>
    <w:rsid w:val="007E63C6"/>
    <w:rsid w:val="007E6C5D"/>
    <w:rsid w:val="007E7997"/>
    <w:rsid w:val="007F0DD5"/>
    <w:rsid w:val="007F2951"/>
    <w:rsid w:val="007F3CE0"/>
    <w:rsid w:val="007F52FD"/>
    <w:rsid w:val="007F7259"/>
    <w:rsid w:val="008040A8"/>
    <w:rsid w:val="008059F5"/>
    <w:rsid w:val="0080741E"/>
    <w:rsid w:val="00811405"/>
    <w:rsid w:val="00811C04"/>
    <w:rsid w:val="00811C8D"/>
    <w:rsid w:val="00812355"/>
    <w:rsid w:val="00812976"/>
    <w:rsid w:val="0081470E"/>
    <w:rsid w:val="00814A70"/>
    <w:rsid w:val="00814D71"/>
    <w:rsid w:val="0081686C"/>
    <w:rsid w:val="00820177"/>
    <w:rsid w:val="00823A8A"/>
    <w:rsid w:val="008240A2"/>
    <w:rsid w:val="008257F6"/>
    <w:rsid w:val="008279FA"/>
    <w:rsid w:val="00827DC5"/>
    <w:rsid w:val="008308C0"/>
    <w:rsid w:val="0083109D"/>
    <w:rsid w:val="00835546"/>
    <w:rsid w:val="008447F0"/>
    <w:rsid w:val="00846CA9"/>
    <w:rsid w:val="0085068E"/>
    <w:rsid w:val="00851561"/>
    <w:rsid w:val="00851E6B"/>
    <w:rsid w:val="008520DF"/>
    <w:rsid w:val="008522F1"/>
    <w:rsid w:val="00852488"/>
    <w:rsid w:val="0085646E"/>
    <w:rsid w:val="00856D37"/>
    <w:rsid w:val="00860173"/>
    <w:rsid w:val="00860638"/>
    <w:rsid w:val="0086165F"/>
    <w:rsid w:val="00862392"/>
    <w:rsid w:val="008626E7"/>
    <w:rsid w:val="00863924"/>
    <w:rsid w:val="008652F2"/>
    <w:rsid w:val="0086615D"/>
    <w:rsid w:val="00867338"/>
    <w:rsid w:val="00867B3A"/>
    <w:rsid w:val="00870EE7"/>
    <w:rsid w:val="0087169C"/>
    <w:rsid w:val="00874624"/>
    <w:rsid w:val="0087594A"/>
    <w:rsid w:val="00876EF5"/>
    <w:rsid w:val="00877413"/>
    <w:rsid w:val="00877B64"/>
    <w:rsid w:val="00880E3A"/>
    <w:rsid w:val="00881245"/>
    <w:rsid w:val="00884BA7"/>
    <w:rsid w:val="00885719"/>
    <w:rsid w:val="008863B9"/>
    <w:rsid w:val="0089252E"/>
    <w:rsid w:val="00893BE1"/>
    <w:rsid w:val="008A0781"/>
    <w:rsid w:val="008A2DD7"/>
    <w:rsid w:val="008A45A6"/>
    <w:rsid w:val="008B07C7"/>
    <w:rsid w:val="008C06BB"/>
    <w:rsid w:val="008C14E6"/>
    <w:rsid w:val="008C3038"/>
    <w:rsid w:val="008C30E7"/>
    <w:rsid w:val="008C4090"/>
    <w:rsid w:val="008C555F"/>
    <w:rsid w:val="008C6851"/>
    <w:rsid w:val="008D22AF"/>
    <w:rsid w:val="008D26E8"/>
    <w:rsid w:val="008D2751"/>
    <w:rsid w:val="008D28B0"/>
    <w:rsid w:val="008D34CA"/>
    <w:rsid w:val="008D46A6"/>
    <w:rsid w:val="008D59A3"/>
    <w:rsid w:val="008E04CF"/>
    <w:rsid w:val="008E2FE2"/>
    <w:rsid w:val="008E44C8"/>
    <w:rsid w:val="008E5990"/>
    <w:rsid w:val="008E5C84"/>
    <w:rsid w:val="008E79F4"/>
    <w:rsid w:val="008F13B7"/>
    <w:rsid w:val="008F179C"/>
    <w:rsid w:val="008F32C0"/>
    <w:rsid w:val="008F3789"/>
    <w:rsid w:val="008F4042"/>
    <w:rsid w:val="008F4AA3"/>
    <w:rsid w:val="008F4D9B"/>
    <w:rsid w:val="008F5361"/>
    <w:rsid w:val="008F54A7"/>
    <w:rsid w:val="008F6832"/>
    <w:rsid w:val="008F686C"/>
    <w:rsid w:val="008F7965"/>
    <w:rsid w:val="00903717"/>
    <w:rsid w:val="009104AC"/>
    <w:rsid w:val="009135BC"/>
    <w:rsid w:val="00913CDF"/>
    <w:rsid w:val="0091412C"/>
    <w:rsid w:val="009148DE"/>
    <w:rsid w:val="00914A50"/>
    <w:rsid w:val="0091540D"/>
    <w:rsid w:val="0091668C"/>
    <w:rsid w:val="00916ADE"/>
    <w:rsid w:val="009313FD"/>
    <w:rsid w:val="00931409"/>
    <w:rsid w:val="00934AD0"/>
    <w:rsid w:val="00935DDA"/>
    <w:rsid w:val="00936791"/>
    <w:rsid w:val="00936E45"/>
    <w:rsid w:val="009379A6"/>
    <w:rsid w:val="00937BC4"/>
    <w:rsid w:val="00941490"/>
    <w:rsid w:val="0094195A"/>
    <w:rsid w:val="00941E30"/>
    <w:rsid w:val="009428BE"/>
    <w:rsid w:val="00943DCA"/>
    <w:rsid w:val="009445AA"/>
    <w:rsid w:val="00944E3A"/>
    <w:rsid w:val="00945FD1"/>
    <w:rsid w:val="0094604D"/>
    <w:rsid w:val="00946545"/>
    <w:rsid w:val="00951C02"/>
    <w:rsid w:val="0095297A"/>
    <w:rsid w:val="009577BA"/>
    <w:rsid w:val="009579DE"/>
    <w:rsid w:val="00960380"/>
    <w:rsid w:val="00960531"/>
    <w:rsid w:val="00962068"/>
    <w:rsid w:val="00962A68"/>
    <w:rsid w:val="00963003"/>
    <w:rsid w:val="00963DA5"/>
    <w:rsid w:val="00965041"/>
    <w:rsid w:val="00966A99"/>
    <w:rsid w:val="0097164B"/>
    <w:rsid w:val="009777D9"/>
    <w:rsid w:val="00981FAC"/>
    <w:rsid w:val="00984B34"/>
    <w:rsid w:val="00986E26"/>
    <w:rsid w:val="0099026E"/>
    <w:rsid w:val="00991B88"/>
    <w:rsid w:val="009922D8"/>
    <w:rsid w:val="00992612"/>
    <w:rsid w:val="00994026"/>
    <w:rsid w:val="00995372"/>
    <w:rsid w:val="00995901"/>
    <w:rsid w:val="00996BC1"/>
    <w:rsid w:val="009A1F7B"/>
    <w:rsid w:val="009A3A23"/>
    <w:rsid w:val="009A47BF"/>
    <w:rsid w:val="009A4D5E"/>
    <w:rsid w:val="009A4E28"/>
    <w:rsid w:val="009A533F"/>
    <w:rsid w:val="009A5753"/>
    <w:rsid w:val="009A579D"/>
    <w:rsid w:val="009A636F"/>
    <w:rsid w:val="009A640C"/>
    <w:rsid w:val="009B1172"/>
    <w:rsid w:val="009B230C"/>
    <w:rsid w:val="009B267B"/>
    <w:rsid w:val="009B4821"/>
    <w:rsid w:val="009C095E"/>
    <w:rsid w:val="009D0094"/>
    <w:rsid w:val="009D51D1"/>
    <w:rsid w:val="009D6CB8"/>
    <w:rsid w:val="009D7154"/>
    <w:rsid w:val="009E0438"/>
    <w:rsid w:val="009E3125"/>
    <w:rsid w:val="009E3297"/>
    <w:rsid w:val="009E33BF"/>
    <w:rsid w:val="009E79D7"/>
    <w:rsid w:val="009F054E"/>
    <w:rsid w:val="009F0D95"/>
    <w:rsid w:val="009F1E2F"/>
    <w:rsid w:val="009F2A16"/>
    <w:rsid w:val="009F50F9"/>
    <w:rsid w:val="009F734F"/>
    <w:rsid w:val="00A03DC3"/>
    <w:rsid w:val="00A0446C"/>
    <w:rsid w:val="00A05C2C"/>
    <w:rsid w:val="00A06673"/>
    <w:rsid w:val="00A079C7"/>
    <w:rsid w:val="00A1004E"/>
    <w:rsid w:val="00A11659"/>
    <w:rsid w:val="00A11BDB"/>
    <w:rsid w:val="00A148B9"/>
    <w:rsid w:val="00A15711"/>
    <w:rsid w:val="00A21F8A"/>
    <w:rsid w:val="00A246B6"/>
    <w:rsid w:val="00A24B2B"/>
    <w:rsid w:val="00A2601C"/>
    <w:rsid w:val="00A40B1C"/>
    <w:rsid w:val="00A40B6E"/>
    <w:rsid w:val="00A42CCA"/>
    <w:rsid w:val="00A46BF7"/>
    <w:rsid w:val="00A47E70"/>
    <w:rsid w:val="00A50CF0"/>
    <w:rsid w:val="00A529F6"/>
    <w:rsid w:val="00A52B9B"/>
    <w:rsid w:val="00A627A8"/>
    <w:rsid w:val="00A64984"/>
    <w:rsid w:val="00A656B9"/>
    <w:rsid w:val="00A65F21"/>
    <w:rsid w:val="00A66864"/>
    <w:rsid w:val="00A673C0"/>
    <w:rsid w:val="00A67D26"/>
    <w:rsid w:val="00A70B9A"/>
    <w:rsid w:val="00A713DE"/>
    <w:rsid w:val="00A71AD2"/>
    <w:rsid w:val="00A7501F"/>
    <w:rsid w:val="00A75E2F"/>
    <w:rsid w:val="00A76340"/>
    <w:rsid w:val="00A7671C"/>
    <w:rsid w:val="00A80840"/>
    <w:rsid w:val="00A80932"/>
    <w:rsid w:val="00A80F62"/>
    <w:rsid w:val="00A82264"/>
    <w:rsid w:val="00A827C8"/>
    <w:rsid w:val="00A8324F"/>
    <w:rsid w:val="00A83410"/>
    <w:rsid w:val="00A84355"/>
    <w:rsid w:val="00A8639D"/>
    <w:rsid w:val="00A9052C"/>
    <w:rsid w:val="00A90556"/>
    <w:rsid w:val="00A9125B"/>
    <w:rsid w:val="00A9233D"/>
    <w:rsid w:val="00A926B3"/>
    <w:rsid w:val="00A9294A"/>
    <w:rsid w:val="00A92EAF"/>
    <w:rsid w:val="00A932A8"/>
    <w:rsid w:val="00A93350"/>
    <w:rsid w:val="00A95DBE"/>
    <w:rsid w:val="00A96B91"/>
    <w:rsid w:val="00A973FA"/>
    <w:rsid w:val="00AA1CBE"/>
    <w:rsid w:val="00AA201B"/>
    <w:rsid w:val="00AA2CBC"/>
    <w:rsid w:val="00AA5967"/>
    <w:rsid w:val="00AA7F6A"/>
    <w:rsid w:val="00AB0678"/>
    <w:rsid w:val="00AB1A08"/>
    <w:rsid w:val="00AB2314"/>
    <w:rsid w:val="00AB36D9"/>
    <w:rsid w:val="00AB6D8C"/>
    <w:rsid w:val="00AB79D6"/>
    <w:rsid w:val="00AB7BEC"/>
    <w:rsid w:val="00AC31EA"/>
    <w:rsid w:val="00AC5820"/>
    <w:rsid w:val="00AC5E19"/>
    <w:rsid w:val="00AC6B41"/>
    <w:rsid w:val="00AC7595"/>
    <w:rsid w:val="00AD0C4E"/>
    <w:rsid w:val="00AD1CD8"/>
    <w:rsid w:val="00AD2308"/>
    <w:rsid w:val="00AD5C61"/>
    <w:rsid w:val="00AE0937"/>
    <w:rsid w:val="00AE112F"/>
    <w:rsid w:val="00AE23C2"/>
    <w:rsid w:val="00AE5883"/>
    <w:rsid w:val="00AE7E10"/>
    <w:rsid w:val="00AF094A"/>
    <w:rsid w:val="00AF18E7"/>
    <w:rsid w:val="00AF3A14"/>
    <w:rsid w:val="00AF3EAE"/>
    <w:rsid w:val="00AF3FC3"/>
    <w:rsid w:val="00AF7041"/>
    <w:rsid w:val="00AF73A2"/>
    <w:rsid w:val="00AF78D7"/>
    <w:rsid w:val="00B01CC9"/>
    <w:rsid w:val="00B02D61"/>
    <w:rsid w:val="00B074D5"/>
    <w:rsid w:val="00B115E3"/>
    <w:rsid w:val="00B13874"/>
    <w:rsid w:val="00B16BC9"/>
    <w:rsid w:val="00B17FCD"/>
    <w:rsid w:val="00B21770"/>
    <w:rsid w:val="00B22EEC"/>
    <w:rsid w:val="00B24747"/>
    <w:rsid w:val="00B258BB"/>
    <w:rsid w:val="00B27833"/>
    <w:rsid w:val="00B27D69"/>
    <w:rsid w:val="00B30513"/>
    <w:rsid w:val="00B311A2"/>
    <w:rsid w:val="00B31CA2"/>
    <w:rsid w:val="00B40139"/>
    <w:rsid w:val="00B4214F"/>
    <w:rsid w:val="00B4241C"/>
    <w:rsid w:val="00B45171"/>
    <w:rsid w:val="00B45660"/>
    <w:rsid w:val="00B46638"/>
    <w:rsid w:val="00B46CAC"/>
    <w:rsid w:val="00B54A0B"/>
    <w:rsid w:val="00B54D99"/>
    <w:rsid w:val="00B5532F"/>
    <w:rsid w:val="00B561DD"/>
    <w:rsid w:val="00B569DF"/>
    <w:rsid w:val="00B60588"/>
    <w:rsid w:val="00B643FB"/>
    <w:rsid w:val="00B646B0"/>
    <w:rsid w:val="00B66DEA"/>
    <w:rsid w:val="00B67B97"/>
    <w:rsid w:val="00B77342"/>
    <w:rsid w:val="00B776AC"/>
    <w:rsid w:val="00B801BB"/>
    <w:rsid w:val="00B908B8"/>
    <w:rsid w:val="00B913C1"/>
    <w:rsid w:val="00B954C1"/>
    <w:rsid w:val="00B95FA1"/>
    <w:rsid w:val="00B968C8"/>
    <w:rsid w:val="00BA2964"/>
    <w:rsid w:val="00BA3BF4"/>
    <w:rsid w:val="00BA3EC5"/>
    <w:rsid w:val="00BA51D9"/>
    <w:rsid w:val="00BA6747"/>
    <w:rsid w:val="00BA6A2E"/>
    <w:rsid w:val="00BB17FB"/>
    <w:rsid w:val="00BB19A0"/>
    <w:rsid w:val="00BB4B92"/>
    <w:rsid w:val="00BB5DFC"/>
    <w:rsid w:val="00BB647D"/>
    <w:rsid w:val="00BB7464"/>
    <w:rsid w:val="00BC044E"/>
    <w:rsid w:val="00BC09FF"/>
    <w:rsid w:val="00BC2472"/>
    <w:rsid w:val="00BD00D5"/>
    <w:rsid w:val="00BD279D"/>
    <w:rsid w:val="00BD6266"/>
    <w:rsid w:val="00BD646C"/>
    <w:rsid w:val="00BD66DC"/>
    <w:rsid w:val="00BD6851"/>
    <w:rsid w:val="00BD6BB8"/>
    <w:rsid w:val="00BD6E28"/>
    <w:rsid w:val="00BE0FEA"/>
    <w:rsid w:val="00BE4D81"/>
    <w:rsid w:val="00BE663F"/>
    <w:rsid w:val="00BF07DC"/>
    <w:rsid w:val="00BF4FC7"/>
    <w:rsid w:val="00C00A1E"/>
    <w:rsid w:val="00C01753"/>
    <w:rsid w:val="00C024DE"/>
    <w:rsid w:val="00C03349"/>
    <w:rsid w:val="00C04E7D"/>
    <w:rsid w:val="00C04F25"/>
    <w:rsid w:val="00C05851"/>
    <w:rsid w:val="00C1597A"/>
    <w:rsid w:val="00C15D0E"/>
    <w:rsid w:val="00C171FD"/>
    <w:rsid w:val="00C23D02"/>
    <w:rsid w:val="00C2431B"/>
    <w:rsid w:val="00C24AD3"/>
    <w:rsid w:val="00C257C2"/>
    <w:rsid w:val="00C2600E"/>
    <w:rsid w:val="00C32C48"/>
    <w:rsid w:val="00C33F00"/>
    <w:rsid w:val="00C359F9"/>
    <w:rsid w:val="00C3761F"/>
    <w:rsid w:val="00C378C9"/>
    <w:rsid w:val="00C40309"/>
    <w:rsid w:val="00C425C4"/>
    <w:rsid w:val="00C44988"/>
    <w:rsid w:val="00C44C8C"/>
    <w:rsid w:val="00C4587B"/>
    <w:rsid w:val="00C47598"/>
    <w:rsid w:val="00C4799A"/>
    <w:rsid w:val="00C47C60"/>
    <w:rsid w:val="00C51342"/>
    <w:rsid w:val="00C52AC2"/>
    <w:rsid w:val="00C538F7"/>
    <w:rsid w:val="00C53973"/>
    <w:rsid w:val="00C5566E"/>
    <w:rsid w:val="00C557B6"/>
    <w:rsid w:val="00C56171"/>
    <w:rsid w:val="00C566BF"/>
    <w:rsid w:val="00C57A88"/>
    <w:rsid w:val="00C60172"/>
    <w:rsid w:val="00C60D33"/>
    <w:rsid w:val="00C61AB7"/>
    <w:rsid w:val="00C628FF"/>
    <w:rsid w:val="00C62B54"/>
    <w:rsid w:val="00C64370"/>
    <w:rsid w:val="00C66BA2"/>
    <w:rsid w:val="00C719C9"/>
    <w:rsid w:val="00C735EE"/>
    <w:rsid w:val="00C738C2"/>
    <w:rsid w:val="00C77119"/>
    <w:rsid w:val="00C851C4"/>
    <w:rsid w:val="00C855DC"/>
    <w:rsid w:val="00C85DAA"/>
    <w:rsid w:val="00C8653F"/>
    <w:rsid w:val="00C9126C"/>
    <w:rsid w:val="00C91886"/>
    <w:rsid w:val="00C91BD6"/>
    <w:rsid w:val="00C9315F"/>
    <w:rsid w:val="00C937AA"/>
    <w:rsid w:val="00C93E30"/>
    <w:rsid w:val="00C946C4"/>
    <w:rsid w:val="00C94D8F"/>
    <w:rsid w:val="00C95985"/>
    <w:rsid w:val="00C977ED"/>
    <w:rsid w:val="00CA18E8"/>
    <w:rsid w:val="00CA4BAE"/>
    <w:rsid w:val="00CB00D1"/>
    <w:rsid w:val="00CB1FA9"/>
    <w:rsid w:val="00CB4291"/>
    <w:rsid w:val="00CB47F2"/>
    <w:rsid w:val="00CB53CB"/>
    <w:rsid w:val="00CB7558"/>
    <w:rsid w:val="00CC1510"/>
    <w:rsid w:val="00CC3E26"/>
    <w:rsid w:val="00CC3F5B"/>
    <w:rsid w:val="00CC5026"/>
    <w:rsid w:val="00CC51F7"/>
    <w:rsid w:val="00CC52F7"/>
    <w:rsid w:val="00CC637D"/>
    <w:rsid w:val="00CC68D0"/>
    <w:rsid w:val="00CD0139"/>
    <w:rsid w:val="00CD2B38"/>
    <w:rsid w:val="00CD36A0"/>
    <w:rsid w:val="00CD3A34"/>
    <w:rsid w:val="00CD55EF"/>
    <w:rsid w:val="00CD571E"/>
    <w:rsid w:val="00CE22FD"/>
    <w:rsid w:val="00CF2841"/>
    <w:rsid w:val="00CF3094"/>
    <w:rsid w:val="00CF31EA"/>
    <w:rsid w:val="00CF51B4"/>
    <w:rsid w:val="00D02960"/>
    <w:rsid w:val="00D03187"/>
    <w:rsid w:val="00D03F9A"/>
    <w:rsid w:val="00D03FD4"/>
    <w:rsid w:val="00D05AE6"/>
    <w:rsid w:val="00D06D51"/>
    <w:rsid w:val="00D06F1A"/>
    <w:rsid w:val="00D12B78"/>
    <w:rsid w:val="00D13773"/>
    <w:rsid w:val="00D144E7"/>
    <w:rsid w:val="00D147BD"/>
    <w:rsid w:val="00D14E6F"/>
    <w:rsid w:val="00D16702"/>
    <w:rsid w:val="00D170C3"/>
    <w:rsid w:val="00D17CFA"/>
    <w:rsid w:val="00D20643"/>
    <w:rsid w:val="00D215ED"/>
    <w:rsid w:val="00D24991"/>
    <w:rsid w:val="00D26DF3"/>
    <w:rsid w:val="00D3287F"/>
    <w:rsid w:val="00D34FFD"/>
    <w:rsid w:val="00D35792"/>
    <w:rsid w:val="00D37C6E"/>
    <w:rsid w:val="00D409C6"/>
    <w:rsid w:val="00D4212F"/>
    <w:rsid w:val="00D44098"/>
    <w:rsid w:val="00D45DB0"/>
    <w:rsid w:val="00D461D1"/>
    <w:rsid w:val="00D46319"/>
    <w:rsid w:val="00D50255"/>
    <w:rsid w:val="00D50674"/>
    <w:rsid w:val="00D5136B"/>
    <w:rsid w:val="00D519AF"/>
    <w:rsid w:val="00D52433"/>
    <w:rsid w:val="00D53831"/>
    <w:rsid w:val="00D5546C"/>
    <w:rsid w:val="00D55F90"/>
    <w:rsid w:val="00D5784B"/>
    <w:rsid w:val="00D6036E"/>
    <w:rsid w:val="00D61C3B"/>
    <w:rsid w:val="00D61C43"/>
    <w:rsid w:val="00D6216F"/>
    <w:rsid w:val="00D623F2"/>
    <w:rsid w:val="00D6262C"/>
    <w:rsid w:val="00D66520"/>
    <w:rsid w:val="00D67143"/>
    <w:rsid w:val="00D7026F"/>
    <w:rsid w:val="00D70339"/>
    <w:rsid w:val="00D70C5B"/>
    <w:rsid w:val="00D72686"/>
    <w:rsid w:val="00D759E9"/>
    <w:rsid w:val="00D75F50"/>
    <w:rsid w:val="00D83C76"/>
    <w:rsid w:val="00D90100"/>
    <w:rsid w:val="00D9057C"/>
    <w:rsid w:val="00D93875"/>
    <w:rsid w:val="00D9570C"/>
    <w:rsid w:val="00D96CBF"/>
    <w:rsid w:val="00D97281"/>
    <w:rsid w:val="00DA0F77"/>
    <w:rsid w:val="00DA1052"/>
    <w:rsid w:val="00DA48E4"/>
    <w:rsid w:val="00DA5E4A"/>
    <w:rsid w:val="00DA6E21"/>
    <w:rsid w:val="00DA7701"/>
    <w:rsid w:val="00DA78B5"/>
    <w:rsid w:val="00DB0515"/>
    <w:rsid w:val="00DB06F9"/>
    <w:rsid w:val="00DB0B4E"/>
    <w:rsid w:val="00DB2119"/>
    <w:rsid w:val="00DB3AFF"/>
    <w:rsid w:val="00DB6C5B"/>
    <w:rsid w:val="00DB78CA"/>
    <w:rsid w:val="00DC0748"/>
    <w:rsid w:val="00DC117D"/>
    <w:rsid w:val="00DC174B"/>
    <w:rsid w:val="00DC2BB7"/>
    <w:rsid w:val="00DC30CA"/>
    <w:rsid w:val="00DC44D2"/>
    <w:rsid w:val="00DC47F6"/>
    <w:rsid w:val="00DC5DA9"/>
    <w:rsid w:val="00DC6DB3"/>
    <w:rsid w:val="00DC7006"/>
    <w:rsid w:val="00DD28B9"/>
    <w:rsid w:val="00DD4DB2"/>
    <w:rsid w:val="00DD51AD"/>
    <w:rsid w:val="00DD5DB0"/>
    <w:rsid w:val="00DD7760"/>
    <w:rsid w:val="00DE0670"/>
    <w:rsid w:val="00DE0967"/>
    <w:rsid w:val="00DE1001"/>
    <w:rsid w:val="00DE1B54"/>
    <w:rsid w:val="00DE34CF"/>
    <w:rsid w:val="00DE4057"/>
    <w:rsid w:val="00DE7084"/>
    <w:rsid w:val="00DF0A2A"/>
    <w:rsid w:val="00DF3A2B"/>
    <w:rsid w:val="00DF430F"/>
    <w:rsid w:val="00DF4A4A"/>
    <w:rsid w:val="00DF5050"/>
    <w:rsid w:val="00E0037C"/>
    <w:rsid w:val="00E0515E"/>
    <w:rsid w:val="00E0522F"/>
    <w:rsid w:val="00E0763D"/>
    <w:rsid w:val="00E12591"/>
    <w:rsid w:val="00E13F3D"/>
    <w:rsid w:val="00E14B48"/>
    <w:rsid w:val="00E1549B"/>
    <w:rsid w:val="00E15E0F"/>
    <w:rsid w:val="00E1616F"/>
    <w:rsid w:val="00E16568"/>
    <w:rsid w:val="00E16673"/>
    <w:rsid w:val="00E169E3"/>
    <w:rsid w:val="00E20D0F"/>
    <w:rsid w:val="00E20EBE"/>
    <w:rsid w:val="00E22D7E"/>
    <w:rsid w:val="00E22EA5"/>
    <w:rsid w:val="00E25207"/>
    <w:rsid w:val="00E254F8"/>
    <w:rsid w:val="00E260DC"/>
    <w:rsid w:val="00E26CFF"/>
    <w:rsid w:val="00E26F82"/>
    <w:rsid w:val="00E27635"/>
    <w:rsid w:val="00E310C4"/>
    <w:rsid w:val="00E33265"/>
    <w:rsid w:val="00E33634"/>
    <w:rsid w:val="00E338DF"/>
    <w:rsid w:val="00E34898"/>
    <w:rsid w:val="00E43BA6"/>
    <w:rsid w:val="00E456D5"/>
    <w:rsid w:val="00E45DDD"/>
    <w:rsid w:val="00E473DE"/>
    <w:rsid w:val="00E47AB4"/>
    <w:rsid w:val="00E50AF2"/>
    <w:rsid w:val="00E53456"/>
    <w:rsid w:val="00E53CA6"/>
    <w:rsid w:val="00E56314"/>
    <w:rsid w:val="00E60A24"/>
    <w:rsid w:val="00E62893"/>
    <w:rsid w:val="00E64B0D"/>
    <w:rsid w:val="00E65B80"/>
    <w:rsid w:val="00E67324"/>
    <w:rsid w:val="00E70C1A"/>
    <w:rsid w:val="00E73681"/>
    <w:rsid w:val="00E74418"/>
    <w:rsid w:val="00E74757"/>
    <w:rsid w:val="00E74930"/>
    <w:rsid w:val="00E75BCD"/>
    <w:rsid w:val="00E75CD1"/>
    <w:rsid w:val="00E81EB5"/>
    <w:rsid w:val="00E8486E"/>
    <w:rsid w:val="00E84CAE"/>
    <w:rsid w:val="00E8664E"/>
    <w:rsid w:val="00E869E6"/>
    <w:rsid w:val="00E86BEE"/>
    <w:rsid w:val="00E87566"/>
    <w:rsid w:val="00E91A6E"/>
    <w:rsid w:val="00E91D77"/>
    <w:rsid w:val="00E95419"/>
    <w:rsid w:val="00EA0DA4"/>
    <w:rsid w:val="00EA2D7F"/>
    <w:rsid w:val="00EA6F2A"/>
    <w:rsid w:val="00EB09B7"/>
    <w:rsid w:val="00EB2336"/>
    <w:rsid w:val="00EB29A9"/>
    <w:rsid w:val="00EB3608"/>
    <w:rsid w:val="00EB4BB0"/>
    <w:rsid w:val="00EB5035"/>
    <w:rsid w:val="00EB694E"/>
    <w:rsid w:val="00EC2FF5"/>
    <w:rsid w:val="00EC419C"/>
    <w:rsid w:val="00EC4E29"/>
    <w:rsid w:val="00EC4EC9"/>
    <w:rsid w:val="00EC4F04"/>
    <w:rsid w:val="00EC7BAD"/>
    <w:rsid w:val="00EC7F68"/>
    <w:rsid w:val="00ED0FF9"/>
    <w:rsid w:val="00ED266A"/>
    <w:rsid w:val="00ED5773"/>
    <w:rsid w:val="00ED63B0"/>
    <w:rsid w:val="00ED6C38"/>
    <w:rsid w:val="00EE0FE0"/>
    <w:rsid w:val="00EE23B8"/>
    <w:rsid w:val="00EE41CE"/>
    <w:rsid w:val="00EE4DD8"/>
    <w:rsid w:val="00EE5A84"/>
    <w:rsid w:val="00EE7D7C"/>
    <w:rsid w:val="00EF0ADC"/>
    <w:rsid w:val="00EF2C58"/>
    <w:rsid w:val="00EF5239"/>
    <w:rsid w:val="00EF54A5"/>
    <w:rsid w:val="00EF62B1"/>
    <w:rsid w:val="00F012F8"/>
    <w:rsid w:val="00F01307"/>
    <w:rsid w:val="00F017A6"/>
    <w:rsid w:val="00F03339"/>
    <w:rsid w:val="00F045AF"/>
    <w:rsid w:val="00F10AEB"/>
    <w:rsid w:val="00F110AD"/>
    <w:rsid w:val="00F1201D"/>
    <w:rsid w:val="00F154F5"/>
    <w:rsid w:val="00F15DF0"/>
    <w:rsid w:val="00F17F24"/>
    <w:rsid w:val="00F21772"/>
    <w:rsid w:val="00F21CCD"/>
    <w:rsid w:val="00F220DE"/>
    <w:rsid w:val="00F23C12"/>
    <w:rsid w:val="00F25D98"/>
    <w:rsid w:val="00F300FB"/>
    <w:rsid w:val="00F30131"/>
    <w:rsid w:val="00F31F4F"/>
    <w:rsid w:val="00F3679D"/>
    <w:rsid w:val="00F37CDE"/>
    <w:rsid w:val="00F41A35"/>
    <w:rsid w:val="00F42D84"/>
    <w:rsid w:val="00F43CF4"/>
    <w:rsid w:val="00F44097"/>
    <w:rsid w:val="00F4666B"/>
    <w:rsid w:val="00F47F73"/>
    <w:rsid w:val="00F51DC4"/>
    <w:rsid w:val="00F53C41"/>
    <w:rsid w:val="00F53CFF"/>
    <w:rsid w:val="00F6157E"/>
    <w:rsid w:val="00F61E3E"/>
    <w:rsid w:val="00F63B2D"/>
    <w:rsid w:val="00F651C8"/>
    <w:rsid w:val="00F66382"/>
    <w:rsid w:val="00F668C9"/>
    <w:rsid w:val="00F677B7"/>
    <w:rsid w:val="00F722CF"/>
    <w:rsid w:val="00F73EE7"/>
    <w:rsid w:val="00F75112"/>
    <w:rsid w:val="00F87267"/>
    <w:rsid w:val="00F904F7"/>
    <w:rsid w:val="00F91C52"/>
    <w:rsid w:val="00F97FCD"/>
    <w:rsid w:val="00FA1813"/>
    <w:rsid w:val="00FA1F7B"/>
    <w:rsid w:val="00FA210F"/>
    <w:rsid w:val="00FA4F34"/>
    <w:rsid w:val="00FA5B59"/>
    <w:rsid w:val="00FA6B9F"/>
    <w:rsid w:val="00FA7946"/>
    <w:rsid w:val="00FB0EE3"/>
    <w:rsid w:val="00FB1F17"/>
    <w:rsid w:val="00FB2017"/>
    <w:rsid w:val="00FB2498"/>
    <w:rsid w:val="00FB5344"/>
    <w:rsid w:val="00FB6386"/>
    <w:rsid w:val="00FB6A4D"/>
    <w:rsid w:val="00FB6F2E"/>
    <w:rsid w:val="00FC0A7E"/>
    <w:rsid w:val="00FC5084"/>
    <w:rsid w:val="00FC651E"/>
    <w:rsid w:val="00FC7FF4"/>
    <w:rsid w:val="00FD09FE"/>
    <w:rsid w:val="00FD16FA"/>
    <w:rsid w:val="00FD186D"/>
    <w:rsid w:val="00FD3983"/>
    <w:rsid w:val="00FE00E4"/>
    <w:rsid w:val="00FE265A"/>
    <w:rsid w:val="00FE49E9"/>
    <w:rsid w:val="00FE4F4E"/>
    <w:rsid w:val="00FF06E9"/>
    <w:rsid w:val="00FF0990"/>
    <w:rsid w:val="00FF2D11"/>
    <w:rsid w:val="00FF3F7F"/>
    <w:rsid w:val="00FF5687"/>
    <w:rsid w:val="00FF67E8"/>
    <w:rsid w:val="00FF6B57"/>
    <w:rsid w:val="00FF7E84"/>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iPriority="99" w:unhideWhenUsed="1" w:qFormat="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iPriority="99" w:unhideWhenUsed="1" w:qFormat="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iPriority="99"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iPriority="99" w:unhideWhenUsed="1" w:qFormat="1"/>
    <w:lsdException w:name="List Number 4" w:semiHidden="1" w:uiPriority="99" w:unhideWhenUsed="1" w:qFormat="1"/>
    <w:lsdException w:name="List Number 5" w:semiHidden="1" w:uiPriority="99" w:unhideWhenUsed="1" w:qFormat="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qFormat="1"/>
    <w:lsdException w:name="Body Text First Indent 2" w:semiHidden="1" w:unhideWhenUsed="1"/>
    <w:lsdException w:name="Note Heading" w:semiHidden="1" w:unhideWhenUsed="1"/>
    <w:lsdException w:name="Body Text 2" w:semiHidden="1" w:uiPriority="99" w:unhideWhenUsed="1" w:qFormat="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H1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DO NOT USE_h2,h2,h21,H2,Head2A,2,UNDERRUBRIK 1-2,level 2,Heading 2 3GPP,H21,Head 2,l2,TitreProp,Header 2,ITT t2,PA Major Section,Livello 2,R2,Heading 2 Hidden,Head1,2nd level,heading 2,I2,Section Title,Heading2,list2,H2-Heading 2,H2-Heading"/>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eading 3 3GPP,Underrubrik2,H3,Memo Heading 3,h3,no break,Heading 3 Char1 Char,Heading 3 Char Char Char,Heading 3 Char1 Char Char Char,Heading 3 Char Char Char Char Char,Heading 3 Char Char1 Char,Heading 3 Char2 Char,0H,l3,list,list ,list 3"/>
    <w:basedOn w:val="Heading2"/>
    <w:next w:val="Normal"/>
    <w:link w:val="Heading3Char1"/>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4,Memo,5,heading 4,3,break,Head4,41,42,43,411,421,44,412,422"/>
    <w:basedOn w:val="Heading3"/>
    <w:next w:val="Normal"/>
    <w:link w:val="Heading4Char"/>
    <w:qFormat/>
    <w:rsid w:val="000B7FED"/>
    <w:pPr>
      <w:ind w:left="1418" w:hanging="1418"/>
      <w:outlineLvl w:val="3"/>
    </w:pPr>
    <w:rPr>
      <w:sz w:val="24"/>
    </w:rPr>
  </w:style>
  <w:style w:type="paragraph" w:styleId="Heading5">
    <w:name w:val="heading 5"/>
    <w:aliases w:val="h5,Heading5,H5,Head5,M5,mh2,Module heading 2,heading 8,Numbered Sub-list,Heading 81,标题 81,Heading 811,Heading 8111,Heading 81111,Level_2,标题 811,标题 8111"/>
    <w:basedOn w:val="Heading4"/>
    <w:next w:val="Normal"/>
    <w:link w:val="Heading5Char"/>
    <w:qFormat/>
    <w:rsid w:val="000B7FED"/>
    <w:pPr>
      <w:ind w:left="1701" w:hanging="1701"/>
      <w:outlineLvl w:val="4"/>
    </w:pPr>
    <w:rPr>
      <w:sz w:val="22"/>
    </w:rPr>
  </w:style>
  <w:style w:type="paragraph" w:styleId="Heading6">
    <w:name w:val="heading 6"/>
    <w:aliases w:val="T1,Header 6"/>
    <w:basedOn w:val="H6"/>
    <w:next w:val="Normal"/>
    <w:link w:val="Heading6Char"/>
    <w:qFormat/>
    <w:rsid w:val="000B7FED"/>
    <w:pPr>
      <w:outlineLvl w:val="5"/>
    </w:pPr>
  </w:style>
  <w:style w:type="paragraph" w:styleId="Heading7">
    <w:name w:val="heading 7"/>
    <w:aliases w:val="L7,Header 7"/>
    <w:basedOn w:val="H6"/>
    <w:next w:val="Normal"/>
    <w:link w:val="Heading7Char"/>
    <w:qFormat/>
    <w:rsid w:val="000B7FED"/>
    <w:pPr>
      <w:outlineLvl w:val="6"/>
    </w:pPr>
  </w:style>
  <w:style w:type="paragraph" w:styleId="Heading8">
    <w:name w:val="heading 8"/>
    <w:aliases w:val="Table Heading"/>
    <w:basedOn w:val="Heading1"/>
    <w:next w:val="Normal"/>
    <w:link w:val="Heading8Char"/>
    <w:qFormat/>
    <w:rsid w:val="000B7FED"/>
    <w:pPr>
      <w:ind w:left="0" w:firstLine="0"/>
      <w:outlineLvl w:val="7"/>
    </w:pPr>
  </w:style>
  <w:style w:type="paragraph" w:styleId="Heading9">
    <w:name w:val="heading 9"/>
    <w:aliases w:val="Figure Heading,FH"/>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qFormat/>
    <w:rsid w:val="000B7FED"/>
    <w:pPr>
      <w:spacing w:before="180"/>
      <w:ind w:left="2693" w:hanging="2693"/>
    </w:pPr>
    <w:rPr>
      <w:b/>
    </w:rPr>
  </w:style>
  <w:style w:type="paragraph" w:styleId="TOC1">
    <w:name w:val="toc 1"/>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qFormat/>
    <w:rsid w:val="000B7FED"/>
    <w:pPr>
      <w:ind w:left="1701" w:hanging="1701"/>
    </w:pPr>
  </w:style>
  <w:style w:type="paragraph" w:styleId="TOC4">
    <w:name w:val="toc 4"/>
    <w:basedOn w:val="TOC3"/>
    <w:qFormat/>
    <w:rsid w:val="000B7FED"/>
    <w:pPr>
      <w:ind w:left="1418" w:hanging="1418"/>
    </w:pPr>
  </w:style>
  <w:style w:type="paragraph" w:styleId="TOC3">
    <w:name w:val="toc 3"/>
    <w:basedOn w:val="TOC2"/>
    <w:qFormat/>
    <w:rsid w:val="000B7FED"/>
    <w:pPr>
      <w:ind w:left="1134" w:hanging="1134"/>
    </w:pPr>
  </w:style>
  <w:style w:type="paragraph" w:styleId="TOC2">
    <w:name w:val="toc 2"/>
    <w:basedOn w:val="TOC1"/>
    <w:qFormat/>
    <w:rsid w:val="000B7FED"/>
    <w:pPr>
      <w:keepNext w:val="0"/>
      <w:spacing w:before="0"/>
      <w:ind w:left="851" w:hanging="851"/>
    </w:pPr>
    <w:rPr>
      <w:sz w:val="20"/>
    </w:rPr>
  </w:style>
  <w:style w:type="paragraph" w:styleId="Index2">
    <w:name w:val="index 2"/>
    <w:basedOn w:val="Index1"/>
    <w:qFormat/>
    <w:rsid w:val="000B7FED"/>
    <w:pPr>
      <w:ind w:left="284"/>
    </w:pPr>
  </w:style>
  <w:style w:type="paragraph" w:styleId="Index1">
    <w:name w:val="index 1"/>
    <w:basedOn w:val="Normal"/>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qFormat/>
    <w:rsid w:val="000B7FED"/>
    <w:pPr>
      <w:outlineLvl w:val="9"/>
    </w:pPr>
  </w:style>
  <w:style w:type="paragraph" w:styleId="ListNumber2">
    <w:name w:val="List Number 2"/>
    <w:basedOn w:val="ListNumber"/>
    <w:qFormat/>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styleId="FootnoteReference">
    <w:name w:val="footnote reference"/>
    <w:aliases w:val="Appel note de bas de p,Nota,Footnote symbol,Footnote,Footnote Reference/,Style 12,(NECG) Footnote Reference,Style 124,Appel note de bas de p + 11 pt,Italic,Appel note de bas de p1,Appel note de bas de p2,Appel note de bas de p3,o,fr"/>
    <w:qFormat/>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ALTS FOOTNOTE"/>
    <w:basedOn w:val="Normal"/>
    <w:link w:val="FootnoteTextChar"/>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qFormat/>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Normal"/>
    <w:qFormat/>
    <w:rsid w:val="000B7FED"/>
    <w:pPr>
      <w:ind w:left="1985" w:hanging="1985"/>
    </w:pPr>
  </w:style>
  <w:style w:type="paragraph" w:styleId="TOC7">
    <w:name w:val="toc 7"/>
    <w:basedOn w:val="TOC6"/>
    <w:next w:val="Normal"/>
    <w:qFormat/>
    <w:rsid w:val="000B7FED"/>
    <w:pPr>
      <w:ind w:left="2268" w:hanging="2268"/>
    </w:pPr>
  </w:style>
  <w:style w:type="paragraph" w:styleId="ListBullet2">
    <w:name w:val="List Bullet 2"/>
    <w:aliases w:val="lb2"/>
    <w:basedOn w:val="ListBullet"/>
    <w:link w:val="ListBullet2Char"/>
    <w:qFormat/>
    <w:rsid w:val="000B7FED"/>
    <w:pPr>
      <w:ind w:left="851"/>
    </w:pPr>
  </w:style>
  <w:style w:type="paragraph" w:styleId="ListBullet3">
    <w:name w:val="List Bullet 3"/>
    <w:basedOn w:val="ListBullet2"/>
    <w:link w:val="ListBullet3Char"/>
    <w:qFormat/>
    <w:rsid w:val="000B7FED"/>
    <w:pPr>
      <w:ind w:left="1135"/>
    </w:pPr>
  </w:style>
  <w:style w:type="paragraph" w:styleId="ListNumber">
    <w:name w:val="List Number"/>
    <w:basedOn w:val="List"/>
    <w:qFormat/>
    <w:rsid w:val="000B7FED"/>
  </w:style>
  <w:style w:type="paragraph" w:customStyle="1" w:styleId="EQ">
    <w:name w:val="EQ"/>
    <w:basedOn w:val="Normal"/>
    <w:next w:val="Normal"/>
    <w:link w:val="EQChar"/>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Heading5"/>
    <w:next w:val="Normal"/>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qFormat/>
    <w:rsid w:val="000B7FED"/>
  </w:style>
  <w:style w:type="paragraph" w:styleId="List2">
    <w:name w:val="List 2"/>
    <w:basedOn w:val="List"/>
    <w:link w:val="List2Char"/>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qFormat/>
    <w:rsid w:val="000B7FED"/>
    <w:pPr>
      <w:ind w:left="1135"/>
    </w:pPr>
  </w:style>
  <w:style w:type="paragraph" w:styleId="List4">
    <w:name w:val="List 4"/>
    <w:basedOn w:val="List3"/>
    <w:qFormat/>
    <w:rsid w:val="000B7FED"/>
    <w:pPr>
      <w:ind w:left="1418"/>
    </w:pPr>
  </w:style>
  <w:style w:type="paragraph" w:styleId="List5">
    <w:name w:val="List 5"/>
    <w:basedOn w:val="List4"/>
    <w:qFormat/>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link w:val="ListChar"/>
    <w:qFormat/>
    <w:rsid w:val="000B7FED"/>
    <w:pPr>
      <w:ind w:left="568" w:hanging="284"/>
    </w:pPr>
  </w:style>
  <w:style w:type="paragraph" w:styleId="ListBullet">
    <w:name w:val="List Bullet"/>
    <w:aliases w:val="UL"/>
    <w:basedOn w:val="List"/>
    <w:link w:val="ListBulletChar"/>
    <w:qFormat/>
    <w:rsid w:val="000B7FED"/>
  </w:style>
  <w:style w:type="paragraph" w:styleId="ListBullet4">
    <w:name w:val="List Bullet 4"/>
    <w:basedOn w:val="ListBullet3"/>
    <w:qFormat/>
    <w:rsid w:val="000B7FED"/>
    <w:pPr>
      <w:ind w:left="1418"/>
    </w:pPr>
  </w:style>
  <w:style w:type="paragraph" w:styleId="ListBullet5">
    <w:name w:val="List Bullet 5"/>
    <w:basedOn w:val="ListBullet4"/>
    <w:qFormat/>
    <w:rsid w:val="000B7FED"/>
    <w:pPr>
      <w:ind w:left="1702"/>
    </w:pPr>
  </w:style>
  <w:style w:type="paragraph" w:customStyle="1" w:styleId="B10">
    <w:name w:val="B1"/>
    <w:basedOn w:val="List"/>
    <w:link w:val="B1Char"/>
    <w:qFormat/>
    <w:rsid w:val="000B7FED"/>
  </w:style>
  <w:style w:type="paragraph" w:customStyle="1" w:styleId="B20">
    <w:name w:val="B2"/>
    <w:basedOn w:val="List2"/>
    <w:link w:val="B2Char"/>
    <w:qFormat/>
    <w:rsid w:val="000B7FED"/>
  </w:style>
  <w:style w:type="paragraph" w:customStyle="1" w:styleId="B30">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qFormat/>
    <w:rsid w:val="000B7FED"/>
  </w:style>
  <w:style w:type="paragraph" w:styleId="Footer">
    <w:name w:val="footer"/>
    <w:aliases w:val="footer odd,footer,fo,pie de página"/>
    <w:basedOn w:val="Header"/>
    <w:link w:val="FooterChar"/>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uiPriority w:val="99"/>
    <w:qFormat/>
    <w:rsid w:val="000B7FED"/>
    <w:rPr>
      <w:rFonts w:ascii="Arial" w:hAnsi="Arial"/>
      <w:noProof/>
      <w:sz w:val="24"/>
      <w:lang w:val="en-GB" w:eastAsia="en-US"/>
    </w:rPr>
  </w:style>
  <w:style w:type="character" w:styleId="Hyperlink">
    <w:name w:val="Hyperlink"/>
    <w:qFormat/>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uiPriority w:val="99"/>
    <w:qFormat/>
    <w:rsid w:val="000B7FED"/>
    <w:rPr>
      <w:rFonts w:ascii="Tahoma" w:hAnsi="Tahoma" w:cs="Tahoma"/>
      <w:sz w:val="16"/>
      <w:szCs w:val="16"/>
    </w:rPr>
  </w:style>
  <w:style w:type="paragraph" w:styleId="CommentSubject">
    <w:name w:val="annotation subject"/>
    <w:basedOn w:val="CommentText"/>
    <w:next w:val="CommentText"/>
    <w:link w:val="CommentSubjectChar"/>
    <w:uiPriority w:val="99"/>
    <w:qFormat/>
    <w:rsid w:val="000B7FED"/>
    <w:rPr>
      <w:b/>
      <w:bCs/>
    </w:rPr>
  </w:style>
  <w:style w:type="paragraph" w:styleId="DocumentMap">
    <w:name w:val="Document Map"/>
    <w:basedOn w:val="Normal"/>
    <w:link w:val="DocumentMapChar"/>
    <w:uiPriority w:val="99"/>
    <w:qFormat/>
    <w:rsid w:val="005E2C44"/>
    <w:pPr>
      <w:shd w:val="clear" w:color="auto" w:fill="000080"/>
    </w:pPr>
    <w:rPr>
      <w:rFonts w:ascii="Tahoma" w:hAnsi="Tahoma" w:cs="Tahoma"/>
    </w:rPr>
  </w:style>
  <w:style w:type="paragraph" w:styleId="Revision">
    <w:name w:val="Revision"/>
    <w:hidden/>
    <w:uiPriority w:val="99"/>
    <w:qFormat/>
    <w:rsid w:val="00410353"/>
    <w:rPr>
      <w:rFonts w:ascii="Times New Roman" w:hAnsi="Times New Roman"/>
      <w:lang w:val="en-GB" w:eastAsia="en-US"/>
    </w:rPr>
  </w:style>
  <w:style w:type="paragraph" w:styleId="ListParagraph">
    <w:name w:val="List Paragraph"/>
    <w:aliases w:val="- Bullets,?? ??,?????,????,Lista1,列出段落,中等深浅网格 1 - 着色 21,¥¡¡¡¡ì¬º¥¹¥È¶ÎÂä,ÁÐ³ö¶ÎÂä,¥ê¥¹¥È¶ÎÂä,列表段落1,—ño’i—Ž,列出段落1,목록 단락,リスト段落,1st level - Bullet List Paragraph,Lettre d'introduction,Paragrafo elenco,Normal bullet 2,Bullet list,列表段落11,列表段落"/>
    <w:basedOn w:val="Normal"/>
    <w:link w:val="ListParagraphChar"/>
    <w:uiPriority w:val="34"/>
    <w:qFormat/>
    <w:rsid w:val="00962068"/>
    <w:pPr>
      <w:ind w:left="720"/>
      <w:contextualSpacing/>
    </w:pPr>
  </w:style>
  <w:style w:type="character" w:customStyle="1" w:styleId="B1Char">
    <w:name w:val="B1 Char"/>
    <w:link w:val="B10"/>
    <w:qFormat/>
    <w:rsid w:val="00E45DDD"/>
    <w:rPr>
      <w:rFonts w:ascii="Times New Roman" w:hAnsi="Times New Roman"/>
      <w:lang w:val="en-GB" w:eastAsia="en-US"/>
    </w:rPr>
  </w:style>
  <w:style w:type="character" w:customStyle="1" w:styleId="TACChar">
    <w:name w:val="TAC Char"/>
    <w:link w:val="TAC"/>
    <w:qFormat/>
    <w:rsid w:val="00BD646C"/>
    <w:rPr>
      <w:rFonts w:ascii="Arial" w:hAnsi="Arial"/>
      <w:sz w:val="18"/>
      <w:lang w:val="en-GB" w:eastAsia="en-US"/>
    </w:rPr>
  </w:style>
  <w:style w:type="character" w:customStyle="1" w:styleId="TAHCar">
    <w:name w:val="TAH Car"/>
    <w:link w:val="TAH"/>
    <w:qFormat/>
    <w:rsid w:val="00BD646C"/>
    <w:rPr>
      <w:rFonts w:ascii="Arial" w:hAnsi="Arial"/>
      <w:b/>
      <w:sz w:val="18"/>
      <w:lang w:val="en-GB" w:eastAsia="en-US"/>
    </w:rPr>
  </w:style>
  <w:style w:type="character" w:customStyle="1" w:styleId="THChar">
    <w:name w:val="TH Char"/>
    <w:link w:val="TH"/>
    <w:qFormat/>
    <w:rsid w:val="00BD646C"/>
    <w:rPr>
      <w:rFonts w:ascii="Arial" w:hAnsi="Arial"/>
      <w:b/>
      <w:lang w:val="en-GB" w:eastAsia="en-US"/>
    </w:rPr>
  </w:style>
  <w:style w:type="character" w:customStyle="1" w:styleId="TANChar">
    <w:name w:val="TAN Char"/>
    <w:link w:val="TAN"/>
    <w:qFormat/>
    <w:rsid w:val="00BD646C"/>
    <w:rPr>
      <w:rFonts w:ascii="Arial" w:hAnsi="Arial"/>
      <w:sz w:val="18"/>
      <w:lang w:val="en-GB" w:eastAsia="en-US"/>
    </w:rPr>
  </w:style>
  <w:style w:type="character" w:customStyle="1" w:styleId="B2Char">
    <w:name w:val="B2 Char"/>
    <w:link w:val="B20"/>
    <w:qFormat/>
    <w:rsid w:val="00BD646C"/>
    <w:rPr>
      <w:rFonts w:ascii="Times New Roman" w:hAnsi="Times New Roman"/>
      <w:lang w:val="en-GB" w:eastAsia="en-US"/>
    </w:rPr>
  </w:style>
  <w:style w:type="character" w:customStyle="1" w:styleId="apple-converted-space">
    <w:name w:val="apple-converted-space"/>
    <w:qFormat/>
    <w:rsid w:val="00BD646C"/>
  </w:style>
  <w:style w:type="character" w:customStyle="1" w:styleId="B3Char">
    <w:name w:val="B3 Char"/>
    <w:link w:val="B30"/>
    <w:qFormat/>
    <w:locked/>
    <w:rsid w:val="00BD646C"/>
    <w:rPr>
      <w:rFonts w:ascii="Times New Roman" w:hAnsi="Times New Roman"/>
      <w:lang w:val="en-GB" w:eastAsia="en-US"/>
    </w:rPr>
  </w:style>
  <w:style w:type="character" w:customStyle="1" w:styleId="EXChar">
    <w:name w:val="EX Char"/>
    <w:link w:val="EX"/>
    <w:qFormat/>
    <w:rsid w:val="0087594A"/>
    <w:rPr>
      <w:rFonts w:ascii="Times New Roman" w:hAnsi="Times New Roman"/>
      <w:lang w:val="en-GB" w:eastAsia="en-US"/>
    </w:rPr>
  </w:style>
  <w:style w:type="character" w:customStyle="1" w:styleId="NOChar">
    <w:name w:val="NO Char"/>
    <w:link w:val="NO"/>
    <w:qFormat/>
    <w:rsid w:val="000F31C5"/>
    <w:rPr>
      <w:rFonts w:ascii="Times New Roman" w:hAnsi="Times New Roman"/>
      <w:lang w:val="en-GB" w:eastAsia="en-US"/>
    </w:rPr>
  </w:style>
  <w:style w:type="character" w:customStyle="1" w:styleId="EQChar">
    <w:name w:val="EQ Char"/>
    <w:link w:val="EQ"/>
    <w:qFormat/>
    <w:locked/>
    <w:rsid w:val="000F31C5"/>
    <w:rPr>
      <w:rFonts w:ascii="Times New Roman" w:hAnsi="Times New Roman"/>
      <w:noProof/>
      <w:lang w:val="en-GB" w:eastAsia="en-US"/>
    </w:rPr>
  </w:style>
  <w:style w:type="character" w:customStyle="1" w:styleId="ListParagraphChar">
    <w:name w:val="List Paragraph Char"/>
    <w:aliases w:val="- Bullets Char,?? ?? Char,????? Char,???? Char,Lista1 Char,列出段落 Char,中等深浅网格 1 - 着色 21 Char,¥¡¡¡¡ì¬º¥¹¥È¶ÎÂä Char,ÁÐ³ö¶ÎÂä Char,¥ê¥¹¥È¶ÎÂä Char,列表段落1 Char,—ño’i—Ž Char,列出段落1 Char,목록 단락 Char,リスト段落 Char,Lettre d'introduction Char"/>
    <w:link w:val="ListParagraph"/>
    <w:uiPriority w:val="34"/>
    <w:qFormat/>
    <w:locked/>
    <w:rsid w:val="008C3038"/>
    <w:rPr>
      <w:rFonts w:ascii="Times New Roman" w:hAnsi="Times New Roman"/>
      <w:lang w:val="en-GB"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basedOn w:val="DefaultParagraphFont"/>
    <w:link w:val="Heading1"/>
    <w:qFormat/>
    <w:rsid w:val="004F67F5"/>
    <w:rPr>
      <w:rFonts w:ascii="Arial" w:hAnsi="Arial"/>
      <w:sz w:val="36"/>
      <w:lang w:val="en-GB" w:eastAsia="en-US"/>
    </w:rPr>
  </w:style>
  <w:style w:type="character" w:customStyle="1" w:styleId="Heading2Char">
    <w:name w:val="Heading 2 Char"/>
    <w:aliases w:val="DO NOT USE_h2 Char,h2 Char,h21 Char,H2 Char,Head2A Char,2 Char,UNDERRUBRIK 1-2 Char,level 2 Char,Heading 2 3GPP Char,H21 Char,Head 2 Char,l2 Char,TitreProp Char,Header 2 Char,ITT t2 Char,PA Major Section Char,Livello 2 Char,R2 Char"/>
    <w:basedOn w:val="DefaultParagraphFont"/>
    <w:link w:val="Heading2"/>
    <w:qFormat/>
    <w:rsid w:val="007A3EFB"/>
    <w:rPr>
      <w:rFonts w:ascii="Arial" w:hAnsi="Arial"/>
      <w:sz w:val="32"/>
      <w:lang w:val="en-GB" w:eastAsia="en-US"/>
    </w:rPr>
  </w:style>
  <w:style w:type="character" w:customStyle="1" w:styleId="Heading3Char">
    <w:name w:val="Heading 3 Char"/>
    <w:aliases w:val="Heading 3 3GPP Char1,Underrubrik2 Char1,H3 Char1,Memo Heading 3 Char1,h3 Char1,no break Char1,Heading 3 Char1 Char Char1,Heading 3 Char Char Char Char1,Heading 3 Char1 Char Char Char Char1,Heading 3 Char Char Char Char Char Char,0H Char"/>
    <w:basedOn w:val="DefaultParagraphFont"/>
    <w:qFormat/>
    <w:rsid w:val="007A3EFB"/>
    <w:rPr>
      <w:rFonts w:asciiTheme="majorHAnsi" w:eastAsiaTheme="majorEastAsia" w:hAnsiTheme="majorHAnsi" w:cstheme="majorBidi"/>
      <w:color w:val="243F60" w:themeColor="accent1" w:themeShade="7F"/>
      <w:kern w:val="2"/>
      <w:sz w:val="24"/>
      <w:szCs w:val="24"/>
      <w:lang w:val="en-SE" w:eastAsia="en-US"/>
      <w14:ligatures w14:val="standardContextual"/>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7A3EFB"/>
    <w:rPr>
      <w:rFonts w:ascii="Arial" w:hAnsi="Arial"/>
      <w:sz w:val="24"/>
      <w:lang w:val="en-GB" w:eastAsia="en-US"/>
    </w:rPr>
  </w:style>
  <w:style w:type="character" w:customStyle="1" w:styleId="Heading5Char">
    <w:name w:val="Heading 5 Char"/>
    <w:aliases w:val="h5 Char,Heading5 Char,H5 Char,Head5 Char,M5 Char,mh2 Char,Module heading 2 Char,heading 8 Char,Numbered Sub-list Char,Heading 81 Char,标题 81 Char,Heading 811 Char,Heading 8111 Char,Heading 81111 Char,Level_2 Char,标题 811 Char,标题 8111 Char"/>
    <w:basedOn w:val="DefaultParagraphFont"/>
    <w:link w:val="Heading5"/>
    <w:qFormat/>
    <w:rsid w:val="007A3EFB"/>
    <w:rPr>
      <w:rFonts w:ascii="Arial" w:hAnsi="Arial"/>
      <w:sz w:val="22"/>
      <w:lang w:val="en-GB" w:eastAsia="en-US"/>
    </w:rPr>
  </w:style>
  <w:style w:type="character" w:customStyle="1" w:styleId="Heading6Char">
    <w:name w:val="Heading 6 Char"/>
    <w:aliases w:val="T1 Char4,Header 6 Char"/>
    <w:basedOn w:val="DefaultParagraphFont"/>
    <w:link w:val="Heading6"/>
    <w:qFormat/>
    <w:rsid w:val="007A3EFB"/>
    <w:rPr>
      <w:rFonts w:ascii="Arial" w:hAnsi="Arial"/>
      <w:lang w:val="en-GB" w:eastAsia="en-US"/>
    </w:rPr>
  </w:style>
  <w:style w:type="character" w:customStyle="1" w:styleId="Heading7Char">
    <w:name w:val="Heading 7 Char"/>
    <w:aliases w:val="L7 Char,Header 7 Char"/>
    <w:basedOn w:val="DefaultParagraphFont"/>
    <w:link w:val="Heading7"/>
    <w:qFormat/>
    <w:rsid w:val="007A3EFB"/>
    <w:rPr>
      <w:rFonts w:ascii="Arial" w:hAnsi="Arial"/>
      <w:lang w:val="en-GB" w:eastAsia="en-US"/>
    </w:rPr>
  </w:style>
  <w:style w:type="character" w:customStyle="1" w:styleId="Heading8Char">
    <w:name w:val="Heading 8 Char"/>
    <w:aliases w:val="Table Heading Char"/>
    <w:basedOn w:val="DefaultParagraphFont"/>
    <w:link w:val="Heading8"/>
    <w:qFormat/>
    <w:rsid w:val="007A3EFB"/>
    <w:rPr>
      <w:rFonts w:ascii="Arial" w:hAnsi="Arial"/>
      <w:sz w:val="36"/>
      <w:lang w:val="en-GB" w:eastAsia="en-US"/>
    </w:rPr>
  </w:style>
  <w:style w:type="character" w:customStyle="1" w:styleId="Heading9Char">
    <w:name w:val="Heading 9 Char"/>
    <w:aliases w:val="Figure Heading Char,FH Char"/>
    <w:basedOn w:val="DefaultParagraphFont"/>
    <w:link w:val="Heading9"/>
    <w:qFormat/>
    <w:rsid w:val="007A3EFB"/>
    <w:rPr>
      <w:rFonts w:ascii="Arial" w:hAnsi="Arial"/>
      <w:sz w:val="36"/>
      <w:lang w:val="en-GB" w:eastAsia="en-US"/>
    </w:rPr>
  </w:style>
  <w:style w:type="character" w:styleId="Emphasis">
    <w:name w:val="Emphasis"/>
    <w:qFormat/>
    <w:rsid w:val="007A3EFB"/>
    <w:rPr>
      <w:rFonts w:ascii="Times New Roman" w:hAnsi="Times New Roman" w:cs="Times New Roman" w:hint="default"/>
      <w:i/>
      <w:iCs/>
    </w:rPr>
  </w:style>
  <w:style w:type="character" w:customStyle="1" w:styleId="Heading1Char1">
    <w:name w:val="Heading 1 Char1"/>
    <w:aliases w:val="H1 Char1,NMP Heading 1 Char1,h1 Char1,app heading 1 Char1,l1 Char1,Memo Heading 1 Char1,h11 Char1,h12 Char1,h13 Char1,h14 Char1,h15 Char1,h16 Char1,h17 Char1,h111 Char1,h121 Char1,h131 Char1,h141 Char1,h151 Char1,h161 Char1,h18 Char1"/>
    <w:qFormat/>
    <w:rsid w:val="007A3EFB"/>
    <w:rPr>
      <w:rFonts w:ascii="Arial" w:hAnsi="Arial" w:cs="Arial" w:hint="default"/>
      <w:sz w:val="28"/>
      <w:lang w:val="en-GB" w:eastAsia="ko-KR" w:bidi="ar-SA"/>
    </w:rPr>
  </w:style>
  <w:style w:type="character" w:customStyle="1" w:styleId="Heading2Char1">
    <w:name w:val="Heading 2 Char1"/>
    <w:aliases w:val="DO NOT USE_h2 Char1,h2 Char1,h21 Char1,H2 Char1,Head2A Char1,2 Char1,UNDERRUBRIK 1-2 Char1,level 2 Char1,Heading 2 3GPP Char1,H21 Char1,Head 2 Char1,l2 Char1,TitreProp Char1,Header 2 Char1,ITT t2 Char1,PA Major Section Char1,R2 Char1"/>
    <w:qFormat/>
    <w:rsid w:val="007A3EFB"/>
    <w:rPr>
      <w:rFonts w:ascii="Arial" w:hAnsi="Arial" w:cs="Arial" w:hint="default"/>
      <w:sz w:val="32"/>
      <w:lang w:val="en-GB" w:eastAsia="en-US" w:bidi="ar-SA"/>
    </w:rPr>
  </w:style>
  <w:style w:type="character" w:customStyle="1" w:styleId="Heading3Char1">
    <w:name w:val="Heading 3 Char1"/>
    <w:aliases w:val="Heading 3 3GPP Char,Underrubrik2 Char,H3 Char,Memo Heading 3 Char,h3 Char,no break Char,Heading 3 Char1 Char Char,Heading 3 Char Char Char Char,Heading 3 Char1 Char Char Char Char,Heading 3 Char Char Char Char Char Char1,0H Char1,l3 Char"/>
    <w:link w:val="Heading3"/>
    <w:qFormat/>
    <w:locked/>
    <w:rsid w:val="007A3EFB"/>
    <w:rPr>
      <w:rFonts w:ascii="Arial" w:hAnsi="Arial"/>
      <w:sz w:val="28"/>
      <w:lang w:val="en-GB"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qFormat/>
    <w:rsid w:val="007A3EFB"/>
    <w:rPr>
      <w:rFonts w:ascii="Calibri Light" w:eastAsia="Times New Roman" w:hAnsi="Calibri Light" w:cs="Times New Roman" w:hint="default"/>
      <w:i/>
      <w:iCs/>
      <w:color w:val="2F5496"/>
      <w:lang w:eastAsia="en-US"/>
    </w:rPr>
  </w:style>
  <w:style w:type="character" w:customStyle="1" w:styleId="Heading5Char1">
    <w:name w:val="Heading 5 Char1"/>
    <w:aliases w:val="h5 Char1,Heading5 Char1,H5 Char1,Head5 Char1,M5 Char1,mh2 Char1,Module heading 2 Char1,heading 8 Char1,Numbered Sub-list Char1,Heading 81 Char1,标题 81 Char1,Heading 811 Char1,Heading 8111 Char1,Heading 81111 Char1,Level_2 Char1,标题 5 Char1"/>
    <w:qFormat/>
    <w:rsid w:val="007A3EFB"/>
    <w:rPr>
      <w:rFonts w:ascii="Arial" w:hAnsi="Arial" w:cs="Arial" w:hint="default"/>
      <w:sz w:val="22"/>
      <w:lang w:val="en-GB" w:eastAsia="ja-JP" w:bidi="ar-SA"/>
    </w:rPr>
  </w:style>
  <w:style w:type="paragraph" w:customStyle="1" w:styleId="msonormal0">
    <w:name w:val="msonormal"/>
    <w:basedOn w:val="Normal"/>
    <w:uiPriority w:val="99"/>
    <w:qFormat/>
    <w:rsid w:val="007A3EFB"/>
    <w:pPr>
      <w:spacing w:before="100" w:beforeAutospacing="1" w:after="100" w:afterAutospacing="1" w:line="256" w:lineRule="auto"/>
    </w:pPr>
    <w:rPr>
      <w:rFonts w:asciiTheme="minorHAnsi" w:eastAsiaTheme="minorHAnsi" w:hAnsiTheme="minorHAnsi" w:cstheme="minorBidi"/>
      <w:kern w:val="2"/>
      <w:sz w:val="24"/>
      <w:szCs w:val="24"/>
      <w:lang w:val="en-US"/>
      <w14:ligatures w14:val="standardContextual"/>
    </w:rPr>
  </w:style>
  <w:style w:type="paragraph" w:styleId="NormalWeb">
    <w:name w:val="Normal (Web)"/>
    <w:basedOn w:val="Normal"/>
    <w:uiPriority w:val="99"/>
    <w:unhideWhenUsed/>
    <w:qFormat/>
    <w:rsid w:val="007A3EFB"/>
    <w:pPr>
      <w:spacing w:before="100" w:beforeAutospacing="1" w:after="100" w:afterAutospacing="1" w:line="256" w:lineRule="auto"/>
    </w:pPr>
    <w:rPr>
      <w:rFonts w:asciiTheme="minorHAnsi" w:eastAsiaTheme="minorHAnsi" w:hAnsiTheme="minorHAnsi" w:cstheme="minorBidi"/>
      <w:kern w:val="2"/>
      <w:sz w:val="24"/>
      <w:szCs w:val="24"/>
      <w:lang w:val="en-US"/>
      <w14:ligatures w14:val="standardContextual"/>
    </w:rPr>
  </w:style>
  <w:style w:type="character" w:customStyle="1" w:styleId="Heading9Char1">
    <w:name w:val="Heading 9 Char1"/>
    <w:aliases w:val="Figure Heading Char1,FH Char1,标题 9 Char1,Figure Heading Char2,FH Char2,제목 9 Char1"/>
    <w:basedOn w:val="DefaultParagraphFont"/>
    <w:qFormat/>
    <w:rsid w:val="007A3EFB"/>
    <w:rPr>
      <w:rFonts w:asciiTheme="majorHAnsi" w:eastAsiaTheme="majorEastAsia" w:hAnsiTheme="majorHAnsi" w:cstheme="majorBidi" w:hint="default"/>
      <w:i/>
      <w:iCs/>
      <w:color w:val="272727" w:themeColor="text1" w:themeTint="D8"/>
      <w:sz w:val="21"/>
      <w:szCs w:val="21"/>
      <w:lang w:val="en-GB"/>
    </w:rPr>
  </w:style>
  <w:style w:type="paragraph" w:styleId="NormalIndent">
    <w:name w:val="Normal Indent"/>
    <w:aliases w:val="表正文,正文非缩进,正文不缩进,首行缩进,特点,段1,正文（首行缩进两字） Char Char Char Char Char,正文（首行缩进两字） Char Char Char Char,正文（首行缩进两字） Char Char,正文缩进 Char,正文（首行缩进两字） Char,正文（首行缩进两字） Char Char Char Char Char Char Char Char Char Char,正文（首行缩进两字） Char Char Char,d,正文对齐,水上软件"/>
    <w:basedOn w:val="Normal"/>
    <w:uiPriority w:val="99"/>
    <w:unhideWhenUsed/>
    <w:qFormat/>
    <w:rsid w:val="007A3EFB"/>
    <w:pPr>
      <w:spacing w:after="0" w:line="256" w:lineRule="auto"/>
      <w:ind w:left="851"/>
    </w:pPr>
    <w:rPr>
      <w:rFonts w:asciiTheme="minorHAnsi" w:eastAsia="MS Mincho" w:hAnsiTheme="minorHAnsi" w:cstheme="minorBidi"/>
      <w:kern w:val="2"/>
      <w:sz w:val="22"/>
      <w:szCs w:val="22"/>
      <w:lang w:val="it-IT"/>
      <w14:ligatures w14:val="standardContextual"/>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qFormat/>
    <w:locked/>
    <w:rsid w:val="007A3EFB"/>
    <w:rPr>
      <w:rFonts w:ascii="Times New Roman" w:hAnsi="Times New Roman"/>
      <w:sz w:val="16"/>
      <w:lang w:val="en-GB" w:eastAsia="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basedOn w:val="DefaultParagraphFont"/>
    <w:qFormat/>
    <w:rsid w:val="007A3EFB"/>
    <w:rPr>
      <w:rFonts w:asciiTheme="minorHAnsi" w:eastAsiaTheme="minorHAnsi" w:hAnsiTheme="minorHAnsi" w:cstheme="minorBidi"/>
      <w:kern w:val="2"/>
      <w:lang w:val="en-SE" w:eastAsia="en-US"/>
      <w14:ligatures w14:val="standardContextual"/>
    </w:rPr>
  </w:style>
  <w:style w:type="character" w:customStyle="1" w:styleId="CommentTextChar">
    <w:name w:val="Comment Text Char"/>
    <w:basedOn w:val="DefaultParagraphFont"/>
    <w:link w:val="CommentText"/>
    <w:uiPriority w:val="99"/>
    <w:qFormat/>
    <w:rsid w:val="007A3EFB"/>
    <w:rPr>
      <w:rFonts w:ascii="Times New Roman" w:hAnsi="Times New Roman"/>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basedOn w:val="DefaultParagraphFont"/>
    <w:link w:val="Header"/>
    <w:qFormat/>
    <w:locked/>
    <w:rsid w:val="007A3EFB"/>
    <w:rPr>
      <w:rFonts w:ascii="Arial" w:hAnsi="Arial"/>
      <w:b/>
      <w:noProof/>
      <w:sz w:val="18"/>
      <w:lang w:val="en-GB"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basedOn w:val="DefaultParagraphFont"/>
    <w:qFormat/>
    <w:rsid w:val="007A3EFB"/>
    <w:rPr>
      <w:rFonts w:asciiTheme="minorHAnsi" w:eastAsiaTheme="minorHAnsi" w:hAnsiTheme="minorHAnsi" w:cstheme="minorBidi"/>
      <w:kern w:val="2"/>
      <w:sz w:val="22"/>
      <w:szCs w:val="22"/>
      <w:lang w:val="en-SE" w:eastAsia="en-US"/>
      <w14:ligatures w14:val="standardContextual"/>
    </w:rPr>
  </w:style>
  <w:style w:type="character" w:customStyle="1" w:styleId="FooterChar">
    <w:name w:val="Footer Char"/>
    <w:aliases w:val="footer odd Char,footer Char,fo Char,pie de página Char"/>
    <w:basedOn w:val="DefaultParagraphFont"/>
    <w:link w:val="Footer"/>
    <w:qFormat/>
    <w:locked/>
    <w:rsid w:val="007A3EFB"/>
    <w:rPr>
      <w:rFonts w:ascii="Arial" w:hAnsi="Arial"/>
      <w:b/>
      <w:i/>
      <w:noProof/>
      <w:sz w:val="18"/>
      <w:lang w:val="en-GB" w:eastAsia="en-US"/>
    </w:rPr>
  </w:style>
  <w:style w:type="character" w:customStyle="1" w:styleId="FooterChar1">
    <w:name w:val="Footer Char1"/>
    <w:aliases w:val="footer odd Char1,footer Char1,fo Char1,pie de página Char1"/>
    <w:basedOn w:val="DefaultParagraphFont"/>
    <w:semiHidden/>
    <w:rsid w:val="007A3EFB"/>
    <w:rPr>
      <w:rFonts w:asciiTheme="minorHAnsi" w:eastAsiaTheme="minorHAnsi" w:hAnsiTheme="minorHAnsi" w:cstheme="minorBidi"/>
      <w:kern w:val="2"/>
      <w:sz w:val="22"/>
      <w:szCs w:val="22"/>
      <w:lang w:val="en-SE" w:eastAsia="en-US"/>
      <w14:ligatures w14:val="standardContextual"/>
    </w:rPr>
  </w:style>
  <w:style w:type="paragraph" w:styleId="IndexHeading">
    <w:name w:val="index heading"/>
    <w:basedOn w:val="Normal"/>
    <w:next w:val="Normal"/>
    <w:uiPriority w:val="99"/>
    <w:unhideWhenUsed/>
    <w:qFormat/>
    <w:rsid w:val="007A3EFB"/>
    <w:pPr>
      <w:pBdr>
        <w:top w:val="single" w:sz="12" w:space="0" w:color="auto"/>
      </w:pBdr>
      <w:spacing w:before="360" w:after="240" w:line="256" w:lineRule="auto"/>
    </w:pPr>
    <w:rPr>
      <w:rFonts w:asciiTheme="minorHAnsi" w:eastAsia="MS Mincho" w:hAnsiTheme="minorHAnsi" w:cstheme="minorBidi"/>
      <w:b/>
      <w:i/>
      <w:kern w:val="2"/>
      <w:sz w:val="26"/>
      <w:szCs w:val="22"/>
      <w:lang w:val="en-SE"/>
      <w14:ligatures w14:val="standardContextual"/>
    </w:rPr>
  </w:style>
  <w:style w:type="character" w:customStyle="1" w:styleId="CaptionChar">
    <w:name w:val="Caption Char"/>
    <w:aliases w:val="cap Char1,cap Char Char,Caption Char1 Char Char,cap Char Char1 Char,Caption Char Char1 Char Char,cap Char2 Char,3GPP Caption Table Char,Ca Char,Caption Char C... Char,cap1 Char,cap2 Char,cap11 Char,Légende-figure Char1,Beschrifubg Char"/>
    <w:link w:val="Caption"/>
    <w:uiPriority w:val="35"/>
    <w:qFormat/>
    <w:locked/>
    <w:rsid w:val="007A3EFB"/>
    <w:rPr>
      <w:rFonts w:asciiTheme="minorHAnsi" w:eastAsia="MS Mincho" w:hAnsiTheme="minorHAnsi" w:cstheme="minorBidi"/>
      <w:b/>
      <w:kern w:val="2"/>
      <w:sz w:val="22"/>
      <w:szCs w:val="22"/>
      <w:lang w:val="en-SE" w:eastAsia="en-US"/>
      <w14:ligatures w14:val="standardContextual"/>
    </w:rPr>
  </w:style>
  <w:style w:type="paragraph" w:styleId="Caption">
    <w:name w:val="caption"/>
    <w:aliases w:val="cap,cap Char,Caption Char1 Char,cap Char Char1,Caption Char Char1 Char,cap Char2,3GPP Caption Table,Ca,Caption Char C...,cap1,cap2,cap11,Légende-figure,Légende-figure Char,Beschrifubg,Beschriftung Char,label,cap11 Char Char Char,captions,cap3,C"/>
    <w:basedOn w:val="Normal"/>
    <w:next w:val="Normal"/>
    <w:link w:val="CaptionChar"/>
    <w:uiPriority w:val="35"/>
    <w:unhideWhenUsed/>
    <w:qFormat/>
    <w:rsid w:val="007A3EFB"/>
    <w:pPr>
      <w:spacing w:before="120" w:after="120" w:line="256" w:lineRule="auto"/>
    </w:pPr>
    <w:rPr>
      <w:rFonts w:asciiTheme="minorHAnsi" w:eastAsia="MS Mincho" w:hAnsiTheme="minorHAnsi" w:cstheme="minorBidi"/>
      <w:b/>
      <w:kern w:val="2"/>
      <w:sz w:val="22"/>
      <w:szCs w:val="22"/>
      <w:lang w:val="en-SE"/>
      <w14:ligatures w14:val="standardContextual"/>
    </w:rPr>
  </w:style>
  <w:style w:type="paragraph" w:styleId="EndnoteText">
    <w:name w:val="endnote text"/>
    <w:basedOn w:val="Normal"/>
    <w:link w:val="EndnoteTextChar"/>
    <w:uiPriority w:val="99"/>
    <w:unhideWhenUsed/>
    <w:qFormat/>
    <w:rsid w:val="007A3EFB"/>
    <w:pPr>
      <w:snapToGrid w:val="0"/>
      <w:spacing w:after="160" w:line="256" w:lineRule="auto"/>
    </w:pPr>
    <w:rPr>
      <w:rFonts w:asciiTheme="minorHAnsi" w:eastAsiaTheme="minorHAnsi" w:hAnsiTheme="minorHAnsi" w:cstheme="minorBidi"/>
      <w:kern w:val="2"/>
      <w:sz w:val="22"/>
      <w:szCs w:val="22"/>
      <w:lang w:val="en-SE"/>
      <w14:ligatures w14:val="standardContextual"/>
    </w:rPr>
  </w:style>
  <w:style w:type="character" w:customStyle="1" w:styleId="EndnoteTextChar">
    <w:name w:val="Endnote Text Char"/>
    <w:basedOn w:val="DefaultParagraphFont"/>
    <w:link w:val="EndnoteText"/>
    <w:uiPriority w:val="99"/>
    <w:qFormat/>
    <w:rsid w:val="007A3EFB"/>
    <w:rPr>
      <w:rFonts w:asciiTheme="minorHAnsi" w:eastAsiaTheme="minorHAnsi" w:hAnsiTheme="minorHAnsi" w:cstheme="minorBidi"/>
      <w:kern w:val="2"/>
      <w:sz w:val="22"/>
      <w:szCs w:val="22"/>
      <w:lang w:val="en-SE" w:eastAsia="en-US"/>
      <w14:ligatures w14:val="standardContextual"/>
    </w:rPr>
  </w:style>
  <w:style w:type="character" w:customStyle="1" w:styleId="ListChar">
    <w:name w:val="List Char"/>
    <w:link w:val="List"/>
    <w:qFormat/>
    <w:locked/>
    <w:rsid w:val="007A3EFB"/>
    <w:rPr>
      <w:rFonts w:ascii="Times New Roman" w:hAnsi="Times New Roman"/>
      <w:lang w:val="en-GB" w:eastAsia="en-US"/>
    </w:rPr>
  </w:style>
  <w:style w:type="character" w:customStyle="1" w:styleId="ListBulletChar">
    <w:name w:val="List Bullet Char"/>
    <w:aliases w:val="UL Char"/>
    <w:link w:val="ListBullet"/>
    <w:qFormat/>
    <w:locked/>
    <w:rsid w:val="007A3EFB"/>
    <w:rPr>
      <w:rFonts w:ascii="Times New Roman" w:hAnsi="Times New Roman"/>
      <w:lang w:val="en-GB" w:eastAsia="en-US"/>
    </w:rPr>
  </w:style>
  <w:style w:type="character" w:customStyle="1" w:styleId="List2Char">
    <w:name w:val="List 2 Char"/>
    <w:link w:val="List2"/>
    <w:qFormat/>
    <w:locked/>
    <w:rsid w:val="007A3EFB"/>
    <w:rPr>
      <w:rFonts w:ascii="Times New Roman" w:hAnsi="Times New Roman"/>
      <w:lang w:val="en-GB" w:eastAsia="en-US"/>
    </w:rPr>
  </w:style>
  <w:style w:type="character" w:customStyle="1" w:styleId="ListBullet2Char">
    <w:name w:val="List Bullet 2 Char"/>
    <w:aliases w:val="lb2 Char"/>
    <w:link w:val="ListBullet2"/>
    <w:qFormat/>
    <w:locked/>
    <w:rsid w:val="007A3EFB"/>
    <w:rPr>
      <w:rFonts w:ascii="Times New Roman" w:hAnsi="Times New Roman"/>
      <w:lang w:val="en-GB" w:eastAsia="en-US"/>
    </w:rPr>
  </w:style>
  <w:style w:type="character" w:customStyle="1" w:styleId="ListBullet3Char">
    <w:name w:val="List Bullet 3 Char"/>
    <w:link w:val="ListBullet3"/>
    <w:qFormat/>
    <w:locked/>
    <w:rsid w:val="007A3EFB"/>
    <w:rPr>
      <w:rFonts w:ascii="Times New Roman" w:hAnsi="Times New Roman"/>
      <w:lang w:val="en-GB" w:eastAsia="en-US"/>
    </w:rPr>
  </w:style>
  <w:style w:type="paragraph" w:styleId="ListNumber3">
    <w:name w:val="List Number 3"/>
    <w:basedOn w:val="Normal"/>
    <w:uiPriority w:val="99"/>
    <w:unhideWhenUsed/>
    <w:qFormat/>
    <w:rsid w:val="007A3EFB"/>
    <w:pPr>
      <w:numPr>
        <w:numId w:val="3"/>
      </w:numPr>
      <w:tabs>
        <w:tab w:val="clear" w:pos="720"/>
        <w:tab w:val="num" w:pos="360"/>
        <w:tab w:val="num" w:pos="926"/>
      </w:tabs>
      <w:spacing w:after="160" w:line="256" w:lineRule="auto"/>
      <w:ind w:left="926" w:firstLine="0"/>
    </w:pPr>
    <w:rPr>
      <w:rFonts w:asciiTheme="minorHAnsi" w:eastAsia="MS Mincho" w:hAnsiTheme="minorHAnsi" w:cstheme="minorBidi"/>
      <w:kern w:val="2"/>
      <w:sz w:val="22"/>
      <w:szCs w:val="22"/>
      <w:lang w:val="en-SE"/>
      <w14:ligatures w14:val="standardContextual"/>
    </w:rPr>
  </w:style>
  <w:style w:type="paragraph" w:styleId="ListNumber4">
    <w:name w:val="List Number 4"/>
    <w:basedOn w:val="Normal"/>
    <w:uiPriority w:val="99"/>
    <w:unhideWhenUsed/>
    <w:qFormat/>
    <w:rsid w:val="007A3EFB"/>
    <w:pPr>
      <w:numPr>
        <w:numId w:val="4"/>
      </w:numPr>
      <w:tabs>
        <w:tab w:val="clear" w:pos="720"/>
        <w:tab w:val="num" w:pos="360"/>
        <w:tab w:val="num" w:pos="1209"/>
      </w:tabs>
      <w:spacing w:after="160" w:line="256" w:lineRule="auto"/>
      <w:ind w:left="1209" w:firstLine="0"/>
    </w:pPr>
    <w:rPr>
      <w:rFonts w:asciiTheme="minorHAnsi" w:eastAsia="MS Mincho" w:hAnsiTheme="minorHAnsi" w:cstheme="minorBidi"/>
      <w:kern w:val="2"/>
      <w:sz w:val="22"/>
      <w:szCs w:val="22"/>
      <w:lang w:val="en-SE"/>
      <w14:ligatures w14:val="standardContextual"/>
    </w:rPr>
  </w:style>
  <w:style w:type="paragraph" w:styleId="ListNumber5">
    <w:name w:val="List Number 5"/>
    <w:basedOn w:val="Normal"/>
    <w:uiPriority w:val="99"/>
    <w:unhideWhenUsed/>
    <w:qFormat/>
    <w:rsid w:val="007A3EFB"/>
    <w:pPr>
      <w:tabs>
        <w:tab w:val="num" w:pos="851"/>
        <w:tab w:val="num" w:pos="1800"/>
      </w:tabs>
      <w:spacing w:after="160" w:line="256" w:lineRule="auto"/>
      <w:ind w:left="1800" w:hanging="851"/>
    </w:pPr>
    <w:rPr>
      <w:rFonts w:asciiTheme="minorHAnsi" w:eastAsia="MS Mincho" w:hAnsiTheme="minorHAnsi" w:cstheme="minorBidi"/>
      <w:kern w:val="2"/>
      <w:sz w:val="22"/>
      <w:szCs w:val="22"/>
      <w:lang w:val="en-SE"/>
      <w14:ligatures w14:val="standardContextual"/>
    </w:rPr>
  </w:style>
  <w:style w:type="character" w:customStyle="1" w:styleId="TitleChar">
    <w:name w:val="Title Char"/>
    <w:aliases w:val="Section Header Char"/>
    <w:basedOn w:val="DefaultParagraphFont"/>
    <w:link w:val="Title"/>
    <w:uiPriority w:val="99"/>
    <w:qFormat/>
    <w:locked/>
    <w:rsid w:val="007A3EFB"/>
    <w:rPr>
      <w:rFonts w:ascii="Courier New" w:eastAsia="Malgun Gothic" w:hAnsi="Courier New" w:cstheme="minorBidi"/>
      <w:kern w:val="2"/>
      <w:sz w:val="22"/>
      <w:szCs w:val="22"/>
      <w:lang w:val="nb-NO" w:eastAsia="en-US"/>
      <w14:ligatures w14:val="standardContextual"/>
    </w:rPr>
  </w:style>
  <w:style w:type="paragraph" w:styleId="Title">
    <w:name w:val="Title"/>
    <w:aliases w:val="Section Header"/>
    <w:basedOn w:val="Normal"/>
    <w:next w:val="Normal"/>
    <w:link w:val="TitleChar"/>
    <w:uiPriority w:val="99"/>
    <w:qFormat/>
    <w:rsid w:val="007A3EFB"/>
    <w:pPr>
      <w:spacing w:before="240" w:after="60" w:line="256" w:lineRule="auto"/>
      <w:outlineLvl w:val="0"/>
    </w:pPr>
    <w:rPr>
      <w:rFonts w:ascii="Courier New" w:eastAsia="Malgun Gothic" w:hAnsi="Courier New" w:cstheme="minorBidi"/>
      <w:kern w:val="2"/>
      <w:sz w:val="22"/>
      <w:szCs w:val="22"/>
      <w:lang w:val="nb-NO"/>
      <w14:ligatures w14:val="standardContextual"/>
    </w:rPr>
  </w:style>
  <w:style w:type="character" w:customStyle="1" w:styleId="TitleChar1">
    <w:name w:val="Title Char1"/>
    <w:aliases w:val="Section Header Char1"/>
    <w:basedOn w:val="DefaultParagraphFont"/>
    <w:uiPriority w:val="99"/>
    <w:rsid w:val="007A3EFB"/>
    <w:rPr>
      <w:rFonts w:asciiTheme="majorHAnsi" w:eastAsiaTheme="majorEastAsia" w:hAnsiTheme="majorHAnsi" w:cstheme="majorBidi"/>
      <w:spacing w:val="-10"/>
      <w:kern w:val="28"/>
      <w:sz w:val="56"/>
      <w:szCs w:val="56"/>
      <w:lang w:val="en-GB" w:eastAsia="en-US"/>
    </w:rPr>
  </w:style>
  <w:style w:type="character" w:customStyle="1" w:styleId="BodyTextChar">
    <w:name w:val="Body Text Char"/>
    <w:aliases w:val="bt Char1,Corps de texte Car Char1,Corps de texte Car1 Car Char1,Corps de texte Car Car Car Char1,Corps de texte Car1 Car Car Car Char1,Corps de texte Car Car Car Car Car Char1,Corps de texte Car1 Car Car Car Car Car Char1,bt Car Char1"/>
    <w:basedOn w:val="DefaultParagraphFont"/>
    <w:link w:val="BodyText"/>
    <w:qFormat/>
    <w:locked/>
    <w:rsid w:val="007A3EFB"/>
    <w:rPr>
      <w:rFonts w:asciiTheme="minorHAnsi" w:eastAsia="MS Mincho" w:hAnsiTheme="minorHAnsi" w:cstheme="minorBidi"/>
      <w:kern w:val="2"/>
      <w:sz w:val="24"/>
      <w:szCs w:val="22"/>
      <w:lang w:val="en-SE" w:eastAsia="en-US"/>
      <w14:ligatures w14:val="standardContextual"/>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unhideWhenUsed/>
    <w:qFormat/>
    <w:rsid w:val="007A3EFB"/>
    <w:pPr>
      <w:widowControl w:val="0"/>
      <w:spacing w:after="120" w:line="256" w:lineRule="auto"/>
    </w:pPr>
    <w:rPr>
      <w:rFonts w:asciiTheme="minorHAnsi" w:eastAsia="MS Mincho" w:hAnsiTheme="minorHAnsi" w:cstheme="minorBidi"/>
      <w:kern w:val="2"/>
      <w:sz w:val="24"/>
      <w:szCs w:val="22"/>
      <w:lang w:val="en-SE"/>
      <w14:ligatures w14:val="standardContextual"/>
    </w:rPr>
  </w:style>
  <w:style w:type="character" w:customStyle="1" w:styleId="BodyTextChar1">
    <w:name w:val="Body Text Char1"/>
    <w:aliases w:val="bt Char,Corps de texte Car Char,Corps de texte Car1 Car Char,Corps de texte Car Car Car Char,Corps de texte Car1 Car Car Car Char,Corps de texte Car Car Car Car Car Char,Corps de texte Car1 Car Car Car Car Car Char,bt Car Char,bt Char4"/>
    <w:basedOn w:val="DefaultParagraphFont"/>
    <w:rsid w:val="007A3EFB"/>
    <w:rPr>
      <w:rFonts w:ascii="Times New Roman" w:hAnsi="Times New Roman"/>
      <w:lang w:val="en-GB" w:eastAsia="en-US"/>
    </w:rPr>
  </w:style>
  <w:style w:type="paragraph" w:styleId="BodyTextIndent">
    <w:name w:val="Body Text Indent"/>
    <w:basedOn w:val="Normal"/>
    <w:link w:val="BodyTextIndentChar"/>
    <w:uiPriority w:val="99"/>
    <w:unhideWhenUsed/>
    <w:qFormat/>
    <w:rsid w:val="007A3EFB"/>
    <w:pPr>
      <w:spacing w:before="240" w:after="0" w:line="256" w:lineRule="auto"/>
      <w:ind w:left="360"/>
      <w:jc w:val="both"/>
    </w:pPr>
    <w:rPr>
      <w:rFonts w:asciiTheme="minorHAnsi" w:eastAsia="MS Mincho" w:hAnsiTheme="minorHAnsi" w:cstheme="minorBidi"/>
      <w:i/>
      <w:kern w:val="2"/>
      <w:sz w:val="22"/>
      <w:szCs w:val="22"/>
      <w:lang w:val="en-SE"/>
      <w14:ligatures w14:val="standardContextual"/>
    </w:rPr>
  </w:style>
  <w:style w:type="character" w:customStyle="1" w:styleId="BodyTextIndentChar">
    <w:name w:val="Body Text Indent Char"/>
    <w:basedOn w:val="DefaultParagraphFont"/>
    <w:link w:val="BodyTextIndent"/>
    <w:uiPriority w:val="99"/>
    <w:qFormat/>
    <w:rsid w:val="007A3EFB"/>
    <w:rPr>
      <w:rFonts w:asciiTheme="minorHAnsi" w:eastAsia="MS Mincho" w:hAnsiTheme="minorHAnsi" w:cstheme="minorBidi"/>
      <w:i/>
      <w:kern w:val="2"/>
      <w:sz w:val="22"/>
      <w:szCs w:val="22"/>
      <w:lang w:val="en-SE" w:eastAsia="en-US"/>
      <w14:ligatures w14:val="standardContextual"/>
    </w:rPr>
  </w:style>
  <w:style w:type="paragraph" w:styleId="Subtitle">
    <w:name w:val="Subtitle"/>
    <w:basedOn w:val="Normal"/>
    <w:next w:val="Normal"/>
    <w:link w:val="SubtitleChar"/>
    <w:uiPriority w:val="11"/>
    <w:qFormat/>
    <w:rsid w:val="007A3EFB"/>
    <w:pPr>
      <w:spacing w:before="240" w:after="60" w:line="312" w:lineRule="auto"/>
      <w:jc w:val="center"/>
      <w:outlineLvl w:val="1"/>
    </w:pPr>
    <w:rPr>
      <w:rFonts w:asciiTheme="majorHAnsi" w:eastAsiaTheme="minorHAnsi" w:hAnsiTheme="majorHAnsi" w:cstheme="majorBidi"/>
      <w:b/>
      <w:bCs/>
      <w:kern w:val="28"/>
      <w:sz w:val="32"/>
      <w:szCs w:val="32"/>
      <w:lang w:val="en-SE" w:eastAsia="ko-KR"/>
      <w14:ligatures w14:val="standardContextual"/>
    </w:rPr>
  </w:style>
  <w:style w:type="character" w:customStyle="1" w:styleId="SubtitleChar">
    <w:name w:val="Subtitle Char"/>
    <w:basedOn w:val="DefaultParagraphFont"/>
    <w:link w:val="Subtitle"/>
    <w:uiPriority w:val="11"/>
    <w:qFormat/>
    <w:rsid w:val="007A3EFB"/>
    <w:rPr>
      <w:rFonts w:asciiTheme="majorHAnsi" w:eastAsiaTheme="minorHAnsi" w:hAnsiTheme="majorHAnsi" w:cstheme="majorBidi"/>
      <w:b/>
      <w:bCs/>
      <w:kern w:val="28"/>
      <w:sz w:val="32"/>
      <w:szCs w:val="32"/>
      <w:lang w:val="en-SE" w:eastAsia="ko-KR"/>
      <w14:ligatures w14:val="standardContextual"/>
    </w:rPr>
  </w:style>
  <w:style w:type="paragraph" w:styleId="Date">
    <w:name w:val="Date"/>
    <w:basedOn w:val="Normal"/>
    <w:next w:val="Normal"/>
    <w:link w:val="DateChar"/>
    <w:uiPriority w:val="99"/>
    <w:unhideWhenUsed/>
    <w:qFormat/>
    <w:rsid w:val="007A3EFB"/>
    <w:pPr>
      <w:spacing w:after="160" w:line="256" w:lineRule="auto"/>
    </w:pPr>
    <w:rPr>
      <w:rFonts w:asciiTheme="minorHAnsi" w:eastAsia="Malgun Gothic" w:hAnsiTheme="minorHAnsi" w:cstheme="minorBidi"/>
      <w:kern w:val="2"/>
      <w:sz w:val="22"/>
      <w:szCs w:val="22"/>
      <w:lang w:val="en-SE"/>
      <w14:ligatures w14:val="standardContextual"/>
    </w:rPr>
  </w:style>
  <w:style w:type="character" w:customStyle="1" w:styleId="DateChar">
    <w:name w:val="Date Char"/>
    <w:basedOn w:val="DefaultParagraphFont"/>
    <w:link w:val="Date"/>
    <w:uiPriority w:val="99"/>
    <w:qFormat/>
    <w:rsid w:val="007A3EFB"/>
    <w:rPr>
      <w:rFonts w:asciiTheme="minorHAnsi" w:eastAsia="Malgun Gothic" w:hAnsiTheme="minorHAnsi" w:cstheme="minorBidi"/>
      <w:kern w:val="2"/>
      <w:sz w:val="22"/>
      <w:szCs w:val="22"/>
      <w:lang w:val="en-SE" w:eastAsia="en-US"/>
      <w14:ligatures w14:val="standardContextual"/>
    </w:rPr>
  </w:style>
  <w:style w:type="paragraph" w:styleId="BodyText2">
    <w:name w:val="Body Text 2"/>
    <w:basedOn w:val="Normal"/>
    <w:link w:val="BodyText2Char"/>
    <w:uiPriority w:val="99"/>
    <w:unhideWhenUsed/>
    <w:qFormat/>
    <w:rsid w:val="007A3EFB"/>
    <w:pPr>
      <w:spacing w:after="0" w:line="256" w:lineRule="auto"/>
      <w:jc w:val="both"/>
    </w:pPr>
    <w:rPr>
      <w:rFonts w:asciiTheme="minorHAnsi" w:eastAsia="MS Mincho" w:hAnsiTheme="minorHAnsi" w:cstheme="minorBidi"/>
      <w:kern w:val="2"/>
      <w:sz w:val="24"/>
      <w:szCs w:val="22"/>
      <w:lang w:val="en-SE"/>
      <w14:ligatures w14:val="standardContextual"/>
    </w:rPr>
  </w:style>
  <w:style w:type="character" w:customStyle="1" w:styleId="BodyText2Char">
    <w:name w:val="Body Text 2 Char"/>
    <w:basedOn w:val="DefaultParagraphFont"/>
    <w:link w:val="BodyText2"/>
    <w:uiPriority w:val="99"/>
    <w:qFormat/>
    <w:rsid w:val="007A3EFB"/>
    <w:rPr>
      <w:rFonts w:asciiTheme="minorHAnsi" w:eastAsia="MS Mincho" w:hAnsiTheme="minorHAnsi" w:cstheme="minorBidi"/>
      <w:kern w:val="2"/>
      <w:sz w:val="24"/>
      <w:szCs w:val="22"/>
      <w:lang w:val="en-SE" w:eastAsia="en-US"/>
      <w14:ligatures w14:val="standardContextual"/>
    </w:rPr>
  </w:style>
  <w:style w:type="paragraph" w:styleId="BodyText3">
    <w:name w:val="Body Text 3"/>
    <w:basedOn w:val="Normal"/>
    <w:link w:val="BodyText3Char"/>
    <w:uiPriority w:val="99"/>
    <w:unhideWhenUsed/>
    <w:qFormat/>
    <w:rsid w:val="007A3EFB"/>
    <w:pPr>
      <w:spacing w:after="160" w:line="256" w:lineRule="auto"/>
    </w:pPr>
    <w:rPr>
      <w:rFonts w:asciiTheme="minorHAnsi" w:eastAsia="MS Mincho" w:hAnsiTheme="minorHAnsi" w:cstheme="minorBidi"/>
      <w:b/>
      <w:i/>
      <w:kern w:val="2"/>
      <w:sz w:val="22"/>
      <w:szCs w:val="22"/>
      <w:lang w:val="en-SE"/>
      <w14:ligatures w14:val="standardContextual"/>
    </w:rPr>
  </w:style>
  <w:style w:type="character" w:customStyle="1" w:styleId="BodyText3Char">
    <w:name w:val="Body Text 3 Char"/>
    <w:basedOn w:val="DefaultParagraphFont"/>
    <w:link w:val="BodyText3"/>
    <w:uiPriority w:val="99"/>
    <w:qFormat/>
    <w:rsid w:val="007A3EFB"/>
    <w:rPr>
      <w:rFonts w:asciiTheme="minorHAnsi" w:eastAsia="MS Mincho" w:hAnsiTheme="minorHAnsi" w:cstheme="minorBidi"/>
      <w:b/>
      <w:i/>
      <w:kern w:val="2"/>
      <w:sz w:val="22"/>
      <w:szCs w:val="22"/>
      <w:lang w:val="en-SE" w:eastAsia="en-US"/>
      <w14:ligatures w14:val="standardContextual"/>
    </w:rPr>
  </w:style>
  <w:style w:type="paragraph" w:styleId="BodyTextIndent2">
    <w:name w:val="Body Text Indent 2"/>
    <w:basedOn w:val="Normal"/>
    <w:link w:val="BodyTextIndent2Char"/>
    <w:uiPriority w:val="99"/>
    <w:unhideWhenUsed/>
    <w:qFormat/>
    <w:rsid w:val="007A3EFB"/>
    <w:pPr>
      <w:spacing w:after="160" w:line="256" w:lineRule="auto"/>
      <w:ind w:left="568" w:hanging="568"/>
    </w:pPr>
    <w:rPr>
      <w:rFonts w:asciiTheme="minorHAnsi" w:eastAsia="MS Mincho" w:hAnsiTheme="minorHAnsi" w:cstheme="minorBidi"/>
      <w:kern w:val="2"/>
      <w:sz w:val="22"/>
      <w:szCs w:val="22"/>
      <w:lang w:val="en-SE"/>
      <w14:ligatures w14:val="standardContextual"/>
    </w:rPr>
  </w:style>
  <w:style w:type="character" w:customStyle="1" w:styleId="BodyTextIndent2Char">
    <w:name w:val="Body Text Indent 2 Char"/>
    <w:basedOn w:val="DefaultParagraphFont"/>
    <w:link w:val="BodyTextIndent2"/>
    <w:uiPriority w:val="99"/>
    <w:qFormat/>
    <w:rsid w:val="007A3EFB"/>
    <w:rPr>
      <w:rFonts w:asciiTheme="minorHAnsi" w:eastAsia="MS Mincho" w:hAnsiTheme="minorHAnsi" w:cstheme="minorBidi"/>
      <w:kern w:val="2"/>
      <w:sz w:val="22"/>
      <w:szCs w:val="22"/>
      <w:lang w:val="en-SE" w:eastAsia="en-US"/>
      <w14:ligatures w14:val="standardContextual"/>
    </w:rPr>
  </w:style>
  <w:style w:type="character" w:customStyle="1" w:styleId="DocumentMapChar">
    <w:name w:val="Document Map Char"/>
    <w:basedOn w:val="DefaultParagraphFont"/>
    <w:link w:val="DocumentMap"/>
    <w:uiPriority w:val="99"/>
    <w:qFormat/>
    <w:rsid w:val="007A3EFB"/>
    <w:rPr>
      <w:rFonts w:ascii="Tahoma" w:hAnsi="Tahoma" w:cs="Tahoma"/>
      <w:shd w:val="clear" w:color="auto" w:fill="000080"/>
      <w:lang w:val="en-GB" w:eastAsia="en-US"/>
    </w:rPr>
  </w:style>
  <w:style w:type="paragraph" w:styleId="PlainText">
    <w:name w:val="Plain Text"/>
    <w:basedOn w:val="Normal"/>
    <w:link w:val="PlainTextChar"/>
    <w:uiPriority w:val="99"/>
    <w:unhideWhenUsed/>
    <w:qFormat/>
    <w:rsid w:val="007A3EFB"/>
    <w:pPr>
      <w:spacing w:after="0" w:line="256" w:lineRule="auto"/>
    </w:pPr>
    <w:rPr>
      <w:rFonts w:ascii="Courier New" w:eastAsia="MS Mincho" w:hAnsi="Courier New" w:cstheme="minorBidi"/>
      <w:kern w:val="2"/>
      <w:sz w:val="22"/>
      <w:szCs w:val="22"/>
      <w:lang w:val="en-SE"/>
      <w14:ligatures w14:val="standardContextual"/>
    </w:rPr>
  </w:style>
  <w:style w:type="character" w:customStyle="1" w:styleId="PlainTextChar">
    <w:name w:val="Plain Text Char"/>
    <w:basedOn w:val="DefaultParagraphFont"/>
    <w:link w:val="PlainText"/>
    <w:uiPriority w:val="99"/>
    <w:qFormat/>
    <w:rsid w:val="007A3EFB"/>
    <w:rPr>
      <w:rFonts w:ascii="Courier New" w:eastAsia="MS Mincho" w:hAnsi="Courier New" w:cstheme="minorBidi"/>
      <w:kern w:val="2"/>
      <w:sz w:val="22"/>
      <w:szCs w:val="22"/>
      <w:lang w:val="en-SE" w:eastAsia="en-US"/>
      <w14:ligatures w14:val="standardContextual"/>
    </w:rPr>
  </w:style>
  <w:style w:type="character" w:customStyle="1" w:styleId="CommentSubjectChar">
    <w:name w:val="Comment Subject Char"/>
    <w:basedOn w:val="CommentTextChar"/>
    <w:link w:val="CommentSubject"/>
    <w:uiPriority w:val="99"/>
    <w:qFormat/>
    <w:rsid w:val="007A3EFB"/>
    <w:rPr>
      <w:rFonts w:ascii="Times New Roman" w:hAnsi="Times New Roman"/>
      <w:b/>
      <w:bCs/>
      <w:lang w:val="en-GB" w:eastAsia="en-US"/>
    </w:rPr>
  </w:style>
  <w:style w:type="character" w:customStyle="1" w:styleId="BalloonTextChar">
    <w:name w:val="Balloon Text Char"/>
    <w:basedOn w:val="DefaultParagraphFont"/>
    <w:link w:val="BalloonText"/>
    <w:uiPriority w:val="99"/>
    <w:qFormat/>
    <w:rsid w:val="007A3EFB"/>
    <w:rPr>
      <w:rFonts w:ascii="Tahoma" w:hAnsi="Tahoma" w:cs="Tahoma"/>
      <w:sz w:val="16"/>
      <w:szCs w:val="16"/>
      <w:lang w:val="en-GB" w:eastAsia="en-US"/>
    </w:rPr>
  </w:style>
  <w:style w:type="paragraph" w:styleId="NoSpacing">
    <w:name w:val="No Spacing"/>
    <w:basedOn w:val="Normal"/>
    <w:uiPriority w:val="1"/>
    <w:qFormat/>
    <w:rsid w:val="007A3EFB"/>
    <w:pPr>
      <w:spacing w:before="120" w:after="120" w:line="256" w:lineRule="auto"/>
      <w:jc w:val="both"/>
    </w:pPr>
    <w:rPr>
      <w:rFonts w:asciiTheme="minorHAnsi" w:eastAsia="Calibri" w:hAnsiTheme="minorHAnsi" w:cstheme="minorBidi"/>
      <w:kern w:val="2"/>
      <w:sz w:val="22"/>
      <w:szCs w:val="22"/>
      <w:lang w:val="en-SE" w:eastAsia="ja-JP"/>
      <w14:ligatures w14:val="standardContextual"/>
    </w:rPr>
  </w:style>
  <w:style w:type="paragraph" w:styleId="IntenseQuote">
    <w:name w:val="Intense Quote"/>
    <w:basedOn w:val="Normal"/>
    <w:next w:val="Normal"/>
    <w:link w:val="IntenseQuoteChar"/>
    <w:uiPriority w:val="30"/>
    <w:qFormat/>
    <w:rsid w:val="007A3EFB"/>
    <w:pPr>
      <w:pBdr>
        <w:top w:val="single" w:sz="4" w:space="10" w:color="4F81BD" w:themeColor="accent1"/>
        <w:bottom w:val="single" w:sz="4" w:space="10" w:color="4F81BD" w:themeColor="accent1"/>
      </w:pBdr>
      <w:spacing w:before="360" w:after="360" w:line="256" w:lineRule="auto"/>
      <w:ind w:left="864" w:right="864"/>
      <w:jc w:val="center"/>
    </w:pPr>
    <w:rPr>
      <w:rFonts w:eastAsia="SimSun"/>
      <w:i/>
      <w:iCs/>
      <w:color w:val="5B9BD5"/>
    </w:rPr>
  </w:style>
  <w:style w:type="character" w:customStyle="1" w:styleId="IntenseQuoteChar">
    <w:name w:val="Intense Quote Char"/>
    <w:basedOn w:val="DefaultParagraphFont"/>
    <w:link w:val="IntenseQuote"/>
    <w:uiPriority w:val="30"/>
    <w:qFormat/>
    <w:rsid w:val="007A3EFB"/>
    <w:rPr>
      <w:rFonts w:ascii="Times New Roman" w:eastAsia="SimSun" w:hAnsi="Times New Roman"/>
      <w:i/>
      <w:iCs/>
      <w:color w:val="5B9BD5"/>
      <w:lang w:val="en-GB" w:eastAsia="en-US"/>
    </w:rPr>
  </w:style>
  <w:style w:type="paragraph" w:styleId="TOCHeading">
    <w:name w:val="TOC Heading"/>
    <w:basedOn w:val="Heading1"/>
    <w:next w:val="Normal"/>
    <w:uiPriority w:val="39"/>
    <w:unhideWhenUsed/>
    <w:qFormat/>
    <w:rsid w:val="007A3EFB"/>
    <w:pPr>
      <w:pBdr>
        <w:top w:val="none" w:sz="0" w:space="0" w:color="auto"/>
      </w:pBdr>
      <w:overflowPunct w:val="0"/>
      <w:autoSpaceDE w:val="0"/>
      <w:autoSpaceDN w:val="0"/>
      <w:adjustRightInd w:val="0"/>
      <w:spacing w:after="0" w:line="256" w:lineRule="auto"/>
      <w:ind w:left="0" w:firstLine="0"/>
      <w:outlineLvl w:val="9"/>
    </w:pPr>
    <w:rPr>
      <w:rFonts w:ascii="Calibri Light" w:hAnsi="Calibri Light"/>
      <w:color w:val="2E74B5"/>
      <w:sz w:val="32"/>
      <w:szCs w:val="32"/>
      <w:lang w:val="en-US" w:eastAsia="en-GB"/>
    </w:rPr>
  </w:style>
  <w:style w:type="character" w:customStyle="1" w:styleId="H6Char">
    <w:name w:val="H6 Char"/>
    <w:link w:val="H6"/>
    <w:qFormat/>
    <w:locked/>
    <w:rsid w:val="007A3EFB"/>
    <w:rPr>
      <w:rFonts w:ascii="Arial" w:hAnsi="Arial"/>
      <w:lang w:val="en-GB" w:eastAsia="en-US"/>
    </w:rPr>
  </w:style>
  <w:style w:type="character" w:customStyle="1" w:styleId="PLChar">
    <w:name w:val="PL Char"/>
    <w:link w:val="PL"/>
    <w:qFormat/>
    <w:locked/>
    <w:rsid w:val="007A3EFB"/>
    <w:rPr>
      <w:rFonts w:ascii="Courier New" w:hAnsi="Courier New"/>
      <w:noProof/>
      <w:sz w:val="16"/>
      <w:lang w:val="en-GB" w:eastAsia="en-US"/>
    </w:rPr>
  </w:style>
  <w:style w:type="character" w:customStyle="1" w:styleId="TALCar">
    <w:name w:val="TAL Car"/>
    <w:link w:val="TAL"/>
    <w:qFormat/>
    <w:locked/>
    <w:rsid w:val="007A3EFB"/>
    <w:rPr>
      <w:rFonts w:ascii="Arial" w:hAnsi="Arial"/>
      <w:sz w:val="18"/>
      <w:lang w:val="en-GB" w:eastAsia="en-US"/>
    </w:rPr>
  </w:style>
  <w:style w:type="character" w:customStyle="1" w:styleId="EditorsNoteChar">
    <w:name w:val="Editor's Note Char"/>
    <w:aliases w:val="EN Char"/>
    <w:link w:val="EditorsNote"/>
    <w:qFormat/>
    <w:locked/>
    <w:rsid w:val="007A3EFB"/>
    <w:rPr>
      <w:rFonts w:ascii="Times New Roman" w:hAnsi="Times New Roman"/>
      <w:color w:val="FF0000"/>
      <w:lang w:val="en-GB" w:eastAsia="en-US"/>
    </w:rPr>
  </w:style>
  <w:style w:type="character" w:customStyle="1" w:styleId="TFChar">
    <w:name w:val="TF Char"/>
    <w:link w:val="TF"/>
    <w:qFormat/>
    <w:locked/>
    <w:rsid w:val="007A3EFB"/>
    <w:rPr>
      <w:rFonts w:ascii="Arial" w:hAnsi="Arial"/>
      <w:b/>
      <w:lang w:val="en-GB" w:eastAsia="en-US"/>
    </w:rPr>
  </w:style>
  <w:style w:type="character" w:customStyle="1" w:styleId="B4Char">
    <w:name w:val="B4 Char"/>
    <w:link w:val="B4"/>
    <w:qFormat/>
    <w:locked/>
    <w:rsid w:val="007A3EFB"/>
    <w:rPr>
      <w:rFonts w:ascii="Times New Roman" w:hAnsi="Times New Roman"/>
      <w:lang w:val="en-GB" w:eastAsia="en-US"/>
    </w:rPr>
  </w:style>
  <w:style w:type="paragraph" w:customStyle="1" w:styleId="TAJ">
    <w:name w:val="TAJ"/>
    <w:basedOn w:val="TH"/>
    <w:uiPriority w:val="99"/>
    <w:qFormat/>
    <w:rsid w:val="007A3EFB"/>
    <w:pPr>
      <w:spacing w:after="160" w:line="256" w:lineRule="auto"/>
    </w:pPr>
    <w:rPr>
      <w:rFonts w:eastAsiaTheme="minorHAnsi" w:cstheme="minorBidi"/>
      <w:kern w:val="2"/>
      <w:sz w:val="22"/>
      <w:szCs w:val="22"/>
      <w:lang w:val="en-SE"/>
      <w14:ligatures w14:val="standardContextual"/>
    </w:rPr>
  </w:style>
  <w:style w:type="paragraph" w:customStyle="1" w:styleId="Guidance">
    <w:name w:val="Guidance"/>
    <w:basedOn w:val="Normal"/>
    <w:uiPriority w:val="99"/>
    <w:qFormat/>
    <w:rsid w:val="007A3EFB"/>
    <w:pPr>
      <w:spacing w:after="160" w:line="256" w:lineRule="auto"/>
    </w:pPr>
    <w:rPr>
      <w:rFonts w:asciiTheme="minorHAnsi" w:eastAsiaTheme="minorHAnsi" w:hAnsiTheme="minorHAnsi" w:cstheme="minorBidi"/>
      <w:i/>
      <w:color w:val="0000FF"/>
      <w:kern w:val="2"/>
      <w:sz w:val="22"/>
      <w:szCs w:val="22"/>
      <w:lang w:val="en-SE"/>
      <w14:ligatures w14:val="standardContextual"/>
    </w:rPr>
  </w:style>
  <w:style w:type="paragraph" w:customStyle="1" w:styleId="TabList">
    <w:name w:val="TabList"/>
    <w:basedOn w:val="Normal"/>
    <w:uiPriority w:val="99"/>
    <w:qFormat/>
    <w:rsid w:val="007A3EFB"/>
    <w:pPr>
      <w:tabs>
        <w:tab w:val="left" w:pos="1134"/>
      </w:tabs>
      <w:spacing w:after="0" w:line="256" w:lineRule="auto"/>
    </w:pPr>
    <w:rPr>
      <w:rFonts w:asciiTheme="minorHAnsi" w:eastAsia="MS Mincho" w:hAnsiTheme="minorHAnsi" w:cstheme="minorBidi"/>
      <w:kern w:val="2"/>
      <w:sz w:val="22"/>
      <w:szCs w:val="22"/>
      <w:lang w:val="en-SE"/>
      <w14:ligatures w14:val="standardContextual"/>
    </w:rPr>
  </w:style>
  <w:style w:type="paragraph" w:customStyle="1" w:styleId="table">
    <w:name w:val="table"/>
    <w:basedOn w:val="Normal"/>
    <w:next w:val="Normal"/>
    <w:uiPriority w:val="99"/>
    <w:qFormat/>
    <w:rsid w:val="007A3EFB"/>
    <w:pPr>
      <w:spacing w:after="0" w:line="256" w:lineRule="auto"/>
      <w:jc w:val="center"/>
    </w:pPr>
    <w:rPr>
      <w:rFonts w:asciiTheme="minorHAnsi" w:eastAsia="MS Mincho" w:hAnsiTheme="minorHAnsi" w:cstheme="minorBidi"/>
      <w:kern w:val="2"/>
      <w:sz w:val="22"/>
      <w:szCs w:val="22"/>
      <w:lang w:val="en-US"/>
      <w14:ligatures w14:val="standardContextual"/>
    </w:rPr>
  </w:style>
  <w:style w:type="paragraph" w:customStyle="1" w:styleId="tabletext">
    <w:name w:val="table text"/>
    <w:basedOn w:val="Normal"/>
    <w:next w:val="table"/>
    <w:uiPriority w:val="99"/>
    <w:qFormat/>
    <w:rsid w:val="007A3EFB"/>
    <w:pPr>
      <w:spacing w:after="0" w:line="256" w:lineRule="auto"/>
    </w:pPr>
    <w:rPr>
      <w:rFonts w:asciiTheme="minorHAnsi" w:eastAsia="MS Mincho" w:hAnsiTheme="minorHAnsi" w:cstheme="minorBidi"/>
      <w:i/>
      <w:kern w:val="2"/>
      <w:sz w:val="22"/>
      <w:szCs w:val="22"/>
      <w:lang w:val="en-SE"/>
      <w14:ligatures w14:val="standardContextual"/>
    </w:rPr>
  </w:style>
  <w:style w:type="paragraph" w:customStyle="1" w:styleId="HE">
    <w:name w:val="HE"/>
    <w:basedOn w:val="Normal"/>
    <w:uiPriority w:val="99"/>
    <w:qFormat/>
    <w:rsid w:val="007A3EFB"/>
    <w:pPr>
      <w:spacing w:after="0" w:line="256" w:lineRule="auto"/>
    </w:pPr>
    <w:rPr>
      <w:rFonts w:asciiTheme="minorHAnsi" w:eastAsia="MS Mincho" w:hAnsiTheme="minorHAnsi" w:cstheme="minorBidi"/>
      <w:b/>
      <w:kern w:val="2"/>
      <w:sz w:val="22"/>
      <w:szCs w:val="22"/>
      <w:lang w:val="en-SE"/>
      <w14:ligatures w14:val="standardContextual"/>
    </w:rPr>
  </w:style>
  <w:style w:type="paragraph" w:customStyle="1" w:styleId="text">
    <w:name w:val="text"/>
    <w:basedOn w:val="Normal"/>
    <w:uiPriority w:val="99"/>
    <w:qFormat/>
    <w:rsid w:val="007A3EFB"/>
    <w:pPr>
      <w:widowControl w:val="0"/>
      <w:spacing w:after="240" w:line="256" w:lineRule="auto"/>
      <w:jc w:val="both"/>
    </w:pPr>
    <w:rPr>
      <w:rFonts w:asciiTheme="minorHAnsi" w:eastAsia="MS Mincho" w:hAnsiTheme="minorHAnsi" w:cstheme="minorBidi"/>
      <w:kern w:val="2"/>
      <w:sz w:val="24"/>
      <w:szCs w:val="22"/>
      <w:lang w:val="en-AU"/>
      <w14:ligatures w14:val="standardContextual"/>
    </w:rPr>
  </w:style>
  <w:style w:type="paragraph" w:customStyle="1" w:styleId="Reference">
    <w:name w:val="Reference"/>
    <w:basedOn w:val="EX"/>
    <w:uiPriority w:val="99"/>
    <w:qFormat/>
    <w:rsid w:val="007A3EFB"/>
    <w:pPr>
      <w:tabs>
        <w:tab w:val="num" w:pos="567"/>
      </w:tabs>
      <w:spacing w:after="160" w:line="256" w:lineRule="auto"/>
      <w:ind w:left="567" w:hanging="567"/>
    </w:pPr>
    <w:rPr>
      <w:rFonts w:asciiTheme="minorHAnsi" w:eastAsia="MS Mincho" w:hAnsiTheme="minorHAnsi" w:cstheme="minorBidi"/>
      <w:kern w:val="2"/>
      <w:sz w:val="22"/>
      <w:szCs w:val="22"/>
      <w:lang w:val="en-SE"/>
      <w14:ligatures w14:val="standardContextual"/>
    </w:rPr>
  </w:style>
  <w:style w:type="paragraph" w:customStyle="1" w:styleId="berschrift1H1">
    <w:name w:val="Überschrift 1.H1"/>
    <w:basedOn w:val="Normal"/>
    <w:next w:val="Normal"/>
    <w:uiPriority w:val="99"/>
    <w:qFormat/>
    <w:rsid w:val="007A3EFB"/>
    <w:pPr>
      <w:keepNext/>
      <w:keepLines/>
      <w:pBdr>
        <w:top w:val="single" w:sz="12" w:space="3" w:color="auto"/>
      </w:pBdr>
      <w:tabs>
        <w:tab w:val="num" w:pos="735"/>
      </w:tabs>
      <w:spacing w:before="240" w:after="160" w:line="256" w:lineRule="auto"/>
      <w:ind w:left="735" w:hanging="735"/>
      <w:outlineLvl w:val="0"/>
    </w:pPr>
    <w:rPr>
      <w:rFonts w:ascii="Arial" w:eastAsia="MS Mincho" w:hAnsi="Arial" w:cstheme="minorBidi"/>
      <w:kern w:val="2"/>
      <w:sz w:val="36"/>
      <w:szCs w:val="22"/>
      <w:lang w:val="en-SE" w:eastAsia="de-DE"/>
      <w14:ligatures w14:val="standardContextual"/>
    </w:rPr>
  </w:style>
  <w:style w:type="paragraph" w:customStyle="1" w:styleId="CRfront">
    <w:name w:val="CR_front"/>
    <w:uiPriority w:val="99"/>
    <w:qFormat/>
    <w:rsid w:val="007A3EFB"/>
    <w:rPr>
      <w:rFonts w:ascii="Arial" w:eastAsia="MS Mincho" w:hAnsi="Arial"/>
      <w:lang w:val="en-GB" w:eastAsia="en-US"/>
    </w:rPr>
  </w:style>
  <w:style w:type="paragraph" w:customStyle="1" w:styleId="textintend1">
    <w:name w:val="text intend 1"/>
    <w:basedOn w:val="text"/>
    <w:uiPriority w:val="99"/>
    <w:qFormat/>
    <w:rsid w:val="007A3EFB"/>
    <w:pPr>
      <w:widowControl/>
      <w:tabs>
        <w:tab w:val="num" w:pos="992"/>
      </w:tabs>
      <w:spacing w:after="120"/>
      <w:ind w:left="992" w:hanging="425"/>
    </w:pPr>
    <w:rPr>
      <w:lang w:val="en-US"/>
    </w:rPr>
  </w:style>
  <w:style w:type="paragraph" w:customStyle="1" w:styleId="textintend2">
    <w:name w:val="text intend 2"/>
    <w:basedOn w:val="text"/>
    <w:uiPriority w:val="99"/>
    <w:qFormat/>
    <w:rsid w:val="007A3EFB"/>
    <w:pPr>
      <w:widowControl/>
      <w:tabs>
        <w:tab w:val="num" w:pos="1418"/>
      </w:tabs>
      <w:spacing w:after="120"/>
      <w:ind w:left="1418" w:hanging="426"/>
    </w:pPr>
    <w:rPr>
      <w:lang w:val="en-US"/>
    </w:rPr>
  </w:style>
  <w:style w:type="paragraph" w:customStyle="1" w:styleId="textintend3">
    <w:name w:val="text intend 3"/>
    <w:basedOn w:val="text"/>
    <w:uiPriority w:val="99"/>
    <w:qFormat/>
    <w:rsid w:val="007A3EFB"/>
    <w:pPr>
      <w:widowControl/>
      <w:tabs>
        <w:tab w:val="num" w:pos="1843"/>
      </w:tabs>
      <w:spacing w:after="120"/>
      <w:ind w:left="1843" w:hanging="425"/>
    </w:pPr>
    <w:rPr>
      <w:lang w:val="en-US"/>
    </w:rPr>
  </w:style>
  <w:style w:type="paragraph" w:customStyle="1" w:styleId="normalpuce">
    <w:name w:val="normal puce"/>
    <w:basedOn w:val="Normal"/>
    <w:uiPriority w:val="99"/>
    <w:qFormat/>
    <w:rsid w:val="007A3EFB"/>
    <w:pPr>
      <w:widowControl w:val="0"/>
      <w:tabs>
        <w:tab w:val="num" w:pos="360"/>
      </w:tabs>
      <w:spacing w:before="60" w:after="60" w:line="256" w:lineRule="auto"/>
      <w:ind w:left="360" w:hanging="360"/>
      <w:jc w:val="both"/>
    </w:pPr>
    <w:rPr>
      <w:rFonts w:asciiTheme="minorHAnsi" w:eastAsia="MS Mincho" w:hAnsiTheme="minorHAnsi" w:cstheme="minorBidi"/>
      <w:kern w:val="2"/>
      <w:sz w:val="22"/>
      <w:szCs w:val="22"/>
      <w:lang w:val="en-SE"/>
      <w14:ligatures w14:val="standardContextual"/>
    </w:rPr>
  </w:style>
  <w:style w:type="paragraph" w:customStyle="1" w:styleId="para">
    <w:name w:val="para"/>
    <w:basedOn w:val="Normal"/>
    <w:uiPriority w:val="99"/>
    <w:qFormat/>
    <w:rsid w:val="007A3EFB"/>
    <w:pPr>
      <w:spacing w:after="240" w:line="256" w:lineRule="auto"/>
      <w:jc w:val="both"/>
    </w:pPr>
    <w:rPr>
      <w:rFonts w:ascii="Helvetica" w:eastAsia="MS Mincho" w:hAnsi="Helvetica" w:cstheme="minorBidi"/>
      <w:kern w:val="2"/>
      <w:sz w:val="22"/>
      <w:szCs w:val="22"/>
      <w:lang w:val="en-SE"/>
      <w14:ligatures w14:val="standardContextual"/>
    </w:rPr>
  </w:style>
  <w:style w:type="paragraph" w:customStyle="1" w:styleId="MTDisplayEquation">
    <w:name w:val="MTDisplayEquation"/>
    <w:basedOn w:val="Normal"/>
    <w:uiPriority w:val="99"/>
    <w:qFormat/>
    <w:rsid w:val="007A3EFB"/>
    <w:pPr>
      <w:tabs>
        <w:tab w:val="center" w:pos="4820"/>
        <w:tab w:val="right" w:pos="9640"/>
      </w:tabs>
      <w:spacing w:after="160" w:line="256" w:lineRule="auto"/>
    </w:pPr>
    <w:rPr>
      <w:rFonts w:asciiTheme="minorHAnsi" w:eastAsia="MS Mincho" w:hAnsiTheme="minorHAnsi" w:cstheme="minorBidi"/>
      <w:kern w:val="2"/>
      <w:sz w:val="22"/>
      <w:szCs w:val="22"/>
      <w:lang w:val="en-SE"/>
      <w14:ligatures w14:val="standardContextual"/>
    </w:rPr>
  </w:style>
  <w:style w:type="paragraph" w:customStyle="1" w:styleId="List1">
    <w:name w:val="List1"/>
    <w:basedOn w:val="Normal"/>
    <w:uiPriority w:val="99"/>
    <w:qFormat/>
    <w:rsid w:val="007A3EFB"/>
    <w:pPr>
      <w:spacing w:before="120" w:after="0" w:line="280" w:lineRule="atLeast"/>
      <w:ind w:left="360" w:hanging="360"/>
      <w:jc w:val="both"/>
    </w:pPr>
    <w:rPr>
      <w:rFonts w:ascii="Bookman" w:eastAsia="MS Mincho" w:hAnsi="Bookman" w:cstheme="minorBidi"/>
      <w:kern w:val="2"/>
      <w:sz w:val="22"/>
      <w:szCs w:val="22"/>
      <w:lang w:val="en-US"/>
      <w14:ligatures w14:val="standardContextual"/>
    </w:rPr>
  </w:style>
  <w:style w:type="character" w:customStyle="1" w:styleId="CRCoverPageChar">
    <w:name w:val="CR Cover Page Char"/>
    <w:link w:val="CRCoverPage"/>
    <w:qFormat/>
    <w:locked/>
    <w:rsid w:val="007A3EFB"/>
    <w:rPr>
      <w:rFonts w:ascii="Arial" w:hAnsi="Arial"/>
      <w:lang w:val="en-GB" w:eastAsia="en-US"/>
    </w:rPr>
  </w:style>
  <w:style w:type="paragraph" w:customStyle="1" w:styleId="TdocText">
    <w:name w:val="Tdoc_Text"/>
    <w:basedOn w:val="Normal"/>
    <w:uiPriority w:val="99"/>
    <w:qFormat/>
    <w:rsid w:val="007A3EFB"/>
    <w:pPr>
      <w:spacing w:before="120" w:after="0" w:line="256" w:lineRule="auto"/>
      <w:jc w:val="both"/>
    </w:pPr>
    <w:rPr>
      <w:rFonts w:asciiTheme="minorHAnsi" w:eastAsia="MS Mincho" w:hAnsiTheme="minorHAnsi" w:cstheme="minorBidi"/>
      <w:kern w:val="2"/>
      <w:sz w:val="22"/>
      <w:szCs w:val="22"/>
      <w:lang w:val="en-US"/>
      <w14:ligatures w14:val="standardContextual"/>
    </w:rPr>
  </w:style>
  <w:style w:type="paragraph" w:customStyle="1" w:styleId="centered">
    <w:name w:val="centered"/>
    <w:basedOn w:val="Normal"/>
    <w:uiPriority w:val="99"/>
    <w:qFormat/>
    <w:rsid w:val="007A3EFB"/>
    <w:pPr>
      <w:widowControl w:val="0"/>
      <w:spacing w:before="120" w:after="0" w:line="280" w:lineRule="atLeast"/>
      <w:jc w:val="center"/>
    </w:pPr>
    <w:rPr>
      <w:rFonts w:ascii="Bookman" w:eastAsia="MS Mincho" w:hAnsi="Bookman" w:cstheme="minorBidi"/>
      <w:kern w:val="2"/>
      <w:sz w:val="22"/>
      <w:szCs w:val="22"/>
      <w:lang w:val="en-US"/>
      <w14:ligatures w14:val="standardContextual"/>
    </w:rPr>
  </w:style>
  <w:style w:type="paragraph" w:customStyle="1" w:styleId="References">
    <w:name w:val="References"/>
    <w:basedOn w:val="Normal"/>
    <w:uiPriority w:val="99"/>
    <w:qFormat/>
    <w:rsid w:val="007A3EFB"/>
    <w:pPr>
      <w:numPr>
        <w:numId w:val="5"/>
      </w:numPr>
      <w:spacing w:after="80" w:line="256" w:lineRule="auto"/>
    </w:pPr>
    <w:rPr>
      <w:rFonts w:asciiTheme="minorHAnsi" w:eastAsia="MS Mincho" w:hAnsiTheme="minorHAnsi" w:cstheme="minorBidi"/>
      <w:kern w:val="2"/>
      <w:sz w:val="18"/>
      <w:szCs w:val="22"/>
      <w:lang w:val="en-US"/>
      <w14:ligatures w14:val="standardContextual"/>
    </w:rPr>
  </w:style>
  <w:style w:type="paragraph" w:customStyle="1" w:styleId="ZchnZchn">
    <w:name w:val="Zchn Zchn"/>
    <w:uiPriority w:val="99"/>
    <w:semiHidden/>
    <w:qFormat/>
    <w:rsid w:val="007A3EFB"/>
    <w:pPr>
      <w:keepNext/>
      <w:numPr>
        <w:numId w:val="6"/>
      </w:numPr>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TableText0">
    <w:name w:val="TableText"/>
    <w:basedOn w:val="BodyTextIndent"/>
    <w:uiPriority w:val="99"/>
    <w:qFormat/>
    <w:rsid w:val="007A3EFB"/>
    <w:pPr>
      <w:keepNext/>
      <w:keepLines/>
      <w:snapToGrid w:val="0"/>
      <w:spacing w:before="0" w:after="180"/>
      <w:ind w:left="0"/>
      <w:jc w:val="center"/>
    </w:pPr>
    <w:rPr>
      <w:i w:val="0"/>
      <w:sz w:val="20"/>
    </w:rPr>
  </w:style>
  <w:style w:type="paragraph" w:customStyle="1" w:styleId="B1">
    <w:name w:val="B1+"/>
    <w:basedOn w:val="B10"/>
    <w:uiPriority w:val="99"/>
    <w:qFormat/>
    <w:rsid w:val="007A3EFB"/>
    <w:pPr>
      <w:numPr>
        <w:numId w:val="7"/>
      </w:numPr>
      <w:tabs>
        <w:tab w:val="clear" w:pos="737"/>
        <w:tab w:val="num" w:pos="720"/>
      </w:tabs>
      <w:spacing w:after="160" w:line="256" w:lineRule="auto"/>
      <w:ind w:left="720" w:hanging="360"/>
    </w:pPr>
    <w:rPr>
      <w:rFonts w:asciiTheme="minorHAnsi" w:eastAsiaTheme="minorHAnsi" w:hAnsiTheme="minorHAnsi" w:cstheme="minorBidi"/>
      <w:kern w:val="2"/>
      <w:sz w:val="22"/>
      <w:szCs w:val="22"/>
      <w:lang w:val="en-SE" w:eastAsia="zh-CN"/>
      <w14:ligatures w14:val="standardContextual"/>
    </w:rPr>
  </w:style>
  <w:style w:type="paragraph" w:customStyle="1" w:styleId="CharCharCharChar1">
    <w:name w:val="Char Char Char Char1"/>
    <w:uiPriority w:val="99"/>
    <w:semiHidden/>
    <w:qFormat/>
    <w:rsid w:val="007A3EF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TdocHeading1">
    <w:name w:val="Tdoc_Heading_1"/>
    <w:basedOn w:val="Heading1"/>
    <w:next w:val="BodyText"/>
    <w:autoRedefine/>
    <w:uiPriority w:val="99"/>
    <w:qFormat/>
    <w:rsid w:val="007A3EFB"/>
    <w:pPr>
      <w:keepLines w:val="0"/>
      <w:pBdr>
        <w:top w:val="none" w:sz="0" w:space="0" w:color="auto"/>
      </w:pBdr>
      <w:tabs>
        <w:tab w:val="num" w:pos="360"/>
      </w:tabs>
      <w:overflowPunct w:val="0"/>
      <w:autoSpaceDE w:val="0"/>
      <w:autoSpaceDN w:val="0"/>
      <w:adjustRightInd w:val="0"/>
      <w:spacing w:after="120"/>
      <w:ind w:left="357" w:hanging="357"/>
      <w:jc w:val="both"/>
    </w:pPr>
    <w:rPr>
      <w:rFonts w:eastAsia="Batang"/>
      <w:b/>
      <w:noProof/>
      <w:kern w:val="28"/>
      <w:sz w:val="24"/>
      <w:lang w:val="en-US" w:eastAsia="en-GB"/>
    </w:rPr>
  </w:style>
  <w:style w:type="paragraph" w:customStyle="1" w:styleId="Bulletedo1">
    <w:name w:val="Bulleted o 1"/>
    <w:basedOn w:val="Normal"/>
    <w:uiPriority w:val="99"/>
    <w:qFormat/>
    <w:rsid w:val="007A3EFB"/>
    <w:pPr>
      <w:numPr>
        <w:numId w:val="8"/>
      </w:numPr>
      <w:tabs>
        <w:tab w:val="clear" w:pos="360"/>
        <w:tab w:val="num" w:pos="720"/>
      </w:tabs>
      <w:spacing w:before="120" w:after="120" w:line="256" w:lineRule="auto"/>
      <w:ind w:left="720"/>
    </w:pPr>
    <w:rPr>
      <w:rFonts w:asciiTheme="minorHAnsi" w:eastAsiaTheme="minorHAnsi" w:hAnsiTheme="minorHAnsi" w:cstheme="minorBidi"/>
      <w:kern w:val="2"/>
      <w:sz w:val="22"/>
      <w:szCs w:val="22"/>
      <w:lang w:val="en-SE"/>
      <w14:ligatures w14:val="standardContextual"/>
    </w:rPr>
  </w:style>
  <w:style w:type="paragraph" w:customStyle="1" w:styleId="no0">
    <w:name w:val="no"/>
    <w:basedOn w:val="Normal"/>
    <w:uiPriority w:val="99"/>
    <w:qFormat/>
    <w:rsid w:val="007A3EFB"/>
    <w:pPr>
      <w:spacing w:after="160" w:line="256" w:lineRule="auto"/>
      <w:ind w:left="1135" w:hanging="851"/>
    </w:pPr>
    <w:rPr>
      <w:rFonts w:asciiTheme="minorHAnsi" w:eastAsia="Calibri" w:hAnsiTheme="minorHAnsi" w:cstheme="minorBidi"/>
      <w:kern w:val="2"/>
      <w:sz w:val="22"/>
      <w:szCs w:val="22"/>
      <w:lang w:val="it-IT" w:eastAsia="it-IT"/>
      <w14:ligatures w14:val="standardContextual"/>
    </w:rPr>
  </w:style>
  <w:style w:type="character" w:customStyle="1" w:styleId="IvDbodytextChar">
    <w:name w:val="IvD bodytext Char"/>
    <w:link w:val="IvDbodytext"/>
    <w:qFormat/>
    <w:locked/>
    <w:rsid w:val="007A3EFB"/>
    <w:rPr>
      <w:rFonts w:ascii="Arial" w:eastAsia="Malgun Gothic" w:hAnsi="Arial" w:cstheme="minorBidi"/>
      <w:spacing w:val="2"/>
      <w:kern w:val="2"/>
      <w:szCs w:val="22"/>
      <w:lang w:val="en-SE" w:eastAsia="en-US"/>
      <w14:ligatures w14:val="standardContextual"/>
    </w:rPr>
  </w:style>
  <w:style w:type="paragraph" w:customStyle="1" w:styleId="IvDbodytext">
    <w:name w:val="IvD bodytext"/>
    <w:basedOn w:val="BodyText"/>
    <w:link w:val="IvDbodytextChar"/>
    <w:qFormat/>
    <w:rsid w:val="007A3EFB"/>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paragraph" w:customStyle="1" w:styleId="BL">
    <w:name w:val="BL"/>
    <w:basedOn w:val="Normal"/>
    <w:uiPriority w:val="99"/>
    <w:qFormat/>
    <w:rsid w:val="007A3EFB"/>
    <w:pPr>
      <w:numPr>
        <w:numId w:val="9"/>
      </w:numPr>
      <w:tabs>
        <w:tab w:val="clear" w:pos="644"/>
        <w:tab w:val="num" w:pos="360"/>
        <w:tab w:val="left" w:pos="851"/>
      </w:tabs>
      <w:spacing w:after="160" w:line="256" w:lineRule="auto"/>
      <w:ind w:left="0" w:firstLine="0"/>
    </w:pPr>
    <w:rPr>
      <w:rFonts w:asciiTheme="minorHAnsi" w:eastAsia="PMingLiU" w:hAnsiTheme="minorHAnsi" w:cstheme="minorBidi"/>
      <w:kern w:val="2"/>
      <w:sz w:val="22"/>
      <w:szCs w:val="22"/>
      <w:lang w:val="en-SE"/>
      <w14:ligatures w14:val="standardContextual"/>
    </w:rPr>
  </w:style>
  <w:style w:type="paragraph" w:customStyle="1" w:styleId="CharCharCharCharChar">
    <w:name w:val="Char Char Char Char Char"/>
    <w:uiPriority w:val="99"/>
    <w:semiHidden/>
    <w:qFormat/>
    <w:rsid w:val="007A3EF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
    <w:name w:val="Char Char"/>
    <w:uiPriority w:val="99"/>
    <w:semiHidden/>
    <w:qFormat/>
    <w:rsid w:val="007A3EF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
    <w:name w:val="Char"/>
    <w:uiPriority w:val="99"/>
    <w:qFormat/>
    <w:rsid w:val="007A3EF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
    <w:name w:val="Char Char Char"/>
    <w:uiPriority w:val="99"/>
    <w:qFormat/>
    <w:rsid w:val="007A3EF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
    <w:name w:val="(文字) (文字)1 Char (文字) (文字)"/>
    <w:uiPriority w:val="99"/>
    <w:semiHidden/>
    <w:qFormat/>
    <w:rsid w:val="007A3EF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
    <w:name w:val="Char Char1 Char Char"/>
    <w:uiPriority w:val="99"/>
    <w:qFormat/>
    <w:rsid w:val="007A3EF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
    <w:name w:val="(文字) (文字)1 Char (文字) (文字) Char (文字) (文字)1"/>
    <w:uiPriority w:val="99"/>
    <w:semiHidden/>
    <w:qFormat/>
    <w:rsid w:val="007A3EF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
    <w:name w:val="(文字) (文字)1 Char (文字) (文字) Char"/>
    <w:uiPriority w:val="99"/>
    <w:semiHidden/>
    <w:qFormat/>
    <w:rsid w:val="007A3EF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qFormat/>
    <w:rsid w:val="007A3EF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
    <w:name w:val="Char Char2 Char Char"/>
    <w:basedOn w:val="Normal"/>
    <w:uiPriority w:val="99"/>
    <w:qFormat/>
    <w:rsid w:val="007A3EFB"/>
    <w:pPr>
      <w:tabs>
        <w:tab w:val="left" w:pos="540"/>
        <w:tab w:val="left" w:pos="1260"/>
        <w:tab w:val="left" w:pos="1800"/>
      </w:tabs>
      <w:spacing w:before="240" w:after="160" w:line="240" w:lineRule="exact"/>
    </w:pPr>
    <w:rPr>
      <w:rFonts w:ascii="Verdana" w:eastAsia="Batang" w:hAnsi="Verdana" w:cstheme="minorBidi"/>
      <w:kern w:val="2"/>
      <w:sz w:val="24"/>
      <w:szCs w:val="22"/>
      <w:lang w:val="en-US"/>
      <w14:ligatures w14:val="standardContextual"/>
    </w:rPr>
  </w:style>
  <w:style w:type="paragraph" w:customStyle="1" w:styleId="CharCharCharCharCharChar">
    <w:name w:val="Char Char Char Char Char Char"/>
    <w:uiPriority w:val="99"/>
    <w:semiHidden/>
    <w:qFormat/>
    <w:rsid w:val="007A3EFB"/>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a">
    <w:name w:val="(文字) (文字)"/>
    <w:uiPriority w:val="99"/>
    <w:semiHidden/>
    <w:qFormat/>
    <w:rsid w:val="007A3EF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
    <w:name w:val="Car Car"/>
    <w:uiPriority w:val="99"/>
    <w:semiHidden/>
    <w:qFormat/>
    <w:rsid w:val="007A3EF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
    <w:name w:val="Zchn Zchn1"/>
    <w:uiPriority w:val="99"/>
    <w:semiHidden/>
    <w:qFormat/>
    <w:rsid w:val="007A3EF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
    <w:name w:val="(文字) (文字)2"/>
    <w:uiPriority w:val="99"/>
    <w:semiHidden/>
    <w:qFormat/>
    <w:rsid w:val="007A3EF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
    <w:name w:val="(文字) (文字)3"/>
    <w:uiPriority w:val="99"/>
    <w:semiHidden/>
    <w:qFormat/>
    <w:rsid w:val="007A3EF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
    <w:name w:val="Zchn Zchn2"/>
    <w:uiPriority w:val="99"/>
    <w:semiHidden/>
    <w:qFormat/>
    <w:rsid w:val="007A3EF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
    <w:name w:val="(文字) (文字)4"/>
    <w:uiPriority w:val="99"/>
    <w:semiHidden/>
    <w:qFormat/>
    <w:rsid w:val="007A3EF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
    <w:name w:val="(文字) (文字)1"/>
    <w:uiPriority w:val="99"/>
    <w:semiHidden/>
    <w:qFormat/>
    <w:rsid w:val="007A3EF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0">
    <w:name w:val="修订1"/>
    <w:uiPriority w:val="99"/>
    <w:semiHidden/>
    <w:qFormat/>
    <w:rsid w:val="007A3EFB"/>
    <w:rPr>
      <w:rFonts w:ascii="Times New Roman" w:eastAsia="Batang" w:hAnsi="Times New Roman"/>
      <w:lang w:val="en-GB" w:eastAsia="en-US"/>
    </w:rPr>
  </w:style>
  <w:style w:type="paragraph" w:customStyle="1" w:styleId="FL">
    <w:name w:val="FL"/>
    <w:basedOn w:val="Normal"/>
    <w:uiPriority w:val="99"/>
    <w:qFormat/>
    <w:rsid w:val="007A3EFB"/>
    <w:pPr>
      <w:keepNext/>
      <w:keepLines/>
      <w:spacing w:before="60" w:after="160" w:line="256" w:lineRule="auto"/>
      <w:jc w:val="center"/>
    </w:pPr>
    <w:rPr>
      <w:rFonts w:ascii="Arial" w:eastAsiaTheme="minorHAnsi" w:hAnsi="Arial" w:cstheme="minorBidi"/>
      <w:b/>
      <w:kern w:val="2"/>
      <w:sz w:val="22"/>
      <w:szCs w:val="22"/>
      <w:lang w:val="en-SE" w:eastAsia="ko-KR"/>
      <w14:ligatures w14:val="standardContextual"/>
    </w:rPr>
  </w:style>
  <w:style w:type="paragraph" w:customStyle="1" w:styleId="AutoCorrect">
    <w:name w:val="AutoCorrect"/>
    <w:uiPriority w:val="99"/>
    <w:qFormat/>
    <w:rsid w:val="007A3EFB"/>
    <w:rPr>
      <w:rFonts w:ascii="Times New Roman" w:eastAsia="Malgun Gothic" w:hAnsi="Times New Roman"/>
      <w:sz w:val="24"/>
      <w:szCs w:val="24"/>
      <w:lang w:val="en-GB" w:eastAsia="ko-KR"/>
    </w:rPr>
  </w:style>
  <w:style w:type="paragraph" w:customStyle="1" w:styleId="-PAGE-">
    <w:name w:val="- PAGE -"/>
    <w:uiPriority w:val="99"/>
    <w:qFormat/>
    <w:rsid w:val="007A3EFB"/>
    <w:rPr>
      <w:rFonts w:ascii="Times New Roman" w:eastAsia="Malgun Gothic" w:hAnsi="Times New Roman"/>
      <w:sz w:val="24"/>
      <w:szCs w:val="24"/>
      <w:lang w:val="en-GB" w:eastAsia="ko-KR"/>
    </w:rPr>
  </w:style>
  <w:style w:type="paragraph" w:customStyle="1" w:styleId="PageXofY">
    <w:name w:val="Page X of Y"/>
    <w:uiPriority w:val="99"/>
    <w:qFormat/>
    <w:rsid w:val="007A3EFB"/>
    <w:rPr>
      <w:rFonts w:ascii="Times New Roman" w:eastAsia="Malgun Gothic" w:hAnsi="Times New Roman"/>
      <w:sz w:val="24"/>
      <w:szCs w:val="24"/>
      <w:lang w:val="en-GB" w:eastAsia="ko-KR"/>
    </w:rPr>
  </w:style>
  <w:style w:type="paragraph" w:customStyle="1" w:styleId="Createdby">
    <w:name w:val="Created by"/>
    <w:uiPriority w:val="99"/>
    <w:qFormat/>
    <w:rsid w:val="007A3EFB"/>
    <w:rPr>
      <w:rFonts w:ascii="Times New Roman" w:eastAsia="Malgun Gothic" w:hAnsi="Times New Roman"/>
      <w:sz w:val="24"/>
      <w:szCs w:val="24"/>
      <w:lang w:val="en-GB" w:eastAsia="ko-KR"/>
    </w:rPr>
  </w:style>
  <w:style w:type="paragraph" w:customStyle="1" w:styleId="Createdon">
    <w:name w:val="Created on"/>
    <w:uiPriority w:val="99"/>
    <w:qFormat/>
    <w:rsid w:val="007A3EFB"/>
    <w:rPr>
      <w:rFonts w:ascii="Times New Roman" w:eastAsia="Malgun Gothic" w:hAnsi="Times New Roman"/>
      <w:sz w:val="24"/>
      <w:szCs w:val="24"/>
      <w:lang w:val="en-GB" w:eastAsia="ko-KR"/>
    </w:rPr>
  </w:style>
  <w:style w:type="paragraph" w:customStyle="1" w:styleId="Lastprinted">
    <w:name w:val="Last printed"/>
    <w:uiPriority w:val="99"/>
    <w:qFormat/>
    <w:rsid w:val="007A3EFB"/>
    <w:rPr>
      <w:rFonts w:ascii="Times New Roman" w:eastAsia="Malgun Gothic" w:hAnsi="Times New Roman"/>
      <w:sz w:val="24"/>
      <w:szCs w:val="24"/>
      <w:lang w:val="en-GB" w:eastAsia="ko-KR"/>
    </w:rPr>
  </w:style>
  <w:style w:type="paragraph" w:customStyle="1" w:styleId="Lastsavedby">
    <w:name w:val="Last saved by"/>
    <w:uiPriority w:val="99"/>
    <w:qFormat/>
    <w:rsid w:val="007A3EFB"/>
    <w:rPr>
      <w:rFonts w:ascii="Times New Roman" w:eastAsia="Malgun Gothic" w:hAnsi="Times New Roman"/>
      <w:sz w:val="24"/>
      <w:szCs w:val="24"/>
      <w:lang w:val="en-GB" w:eastAsia="ko-KR"/>
    </w:rPr>
  </w:style>
  <w:style w:type="paragraph" w:customStyle="1" w:styleId="Filename">
    <w:name w:val="Filename"/>
    <w:uiPriority w:val="99"/>
    <w:qFormat/>
    <w:rsid w:val="007A3EFB"/>
    <w:rPr>
      <w:rFonts w:ascii="Times New Roman" w:eastAsia="Malgun Gothic" w:hAnsi="Times New Roman"/>
      <w:sz w:val="24"/>
      <w:szCs w:val="24"/>
      <w:lang w:val="en-GB" w:eastAsia="ko-KR"/>
    </w:rPr>
  </w:style>
  <w:style w:type="paragraph" w:customStyle="1" w:styleId="Filenameandpath">
    <w:name w:val="Filename and path"/>
    <w:uiPriority w:val="99"/>
    <w:qFormat/>
    <w:rsid w:val="007A3EFB"/>
    <w:rPr>
      <w:rFonts w:ascii="Times New Roman" w:eastAsia="Malgun Gothic" w:hAnsi="Times New Roman"/>
      <w:sz w:val="24"/>
      <w:szCs w:val="24"/>
      <w:lang w:val="en-GB" w:eastAsia="ko-KR"/>
    </w:rPr>
  </w:style>
  <w:style w:type="paragraph" w:customStyle="1" w:styleId="AuthorPageDate">
    <w:name w:val="Author  Page #  Date"/>
    <w:uiPriority w:val="99"/>
    <w:qFormat/>
    <w:rsid w:val="007A3EFB"/>
    <w:rPr>
      <w:rFonts w:ascii="Times New Roman" w:eastAsia="Malgun Gothic" w:hAnsi="Times New Roman"/>
      <w:sz w:val="24"/>
      <w:szCs w:val="24"/>
      <w:lang w:val="en-GB" w:eastAsia="ko-KR"/>
    </w:rPr>
  </w:style>
  <w:style w:type="paragraph" w:customStyle="1" w:styleId="ConfidentialPageDate">
    <w:name w:val="Confidential  Page #  Date"/>
    <w:uiPriority w:val="99"/>
    <w:qFormat/>
    <w:rsid w:val="007A3EFB"/>
    <w:rPr>
      <w:rFonts w:ascii="Times New Roman" w:eastAsia="Malgun Gothic" w:hAnsi="Times New Roman"/>
      <w:sz w:val="24"/>
      <w:szCs w:val="24"/>
      <w:lang w:val="en-GB" w:eastAsia="ko-KR"/>
    </w:rPr>
  </w:style>
  <w:style w:type="paragraph" w:customStyle="1" w:styleId="INDENT1">
    <w:name w:val="INDENT1"/>
    <w:basedOn w:val="Normal"/>
    <w:uiPriority w:val="99"/>
    <w:qFormat/>
    <w:rsid w:val="007A3EFB"/>
    <w:pPr>
      <w:spacing w:after="160" w:line="256" w:lineRule="auto"/>
      <w:ind w:left="851"/>
    </w:pPr>
    <w:rPr>
      <w:rFonts w:asciiTheme="minorHAnsi" w:eastAsiaTheme="minorHAnsi" w:hAnsiTheme="minorHAnsi" w:cstheme="minorBidi"/>
      <w:kern w:val="2"/>
      <w:sz w:val="22"/>
      <w:szCs w:val="22"/>
      <w:lang w:val="en-SE" w:eastAsia="ja-JP"/>
      <w14:ligatures w14:val="standardContextual"/>
    </w:rPr>
  </w:style>
  <w:style w:type="paragraph" w:customStyle="1" w:styleId="INDENT2">
    <w:name w:val="INDENT2"/>
    <w:basedOn w:val="Normal"/>
    <w:uiPriority w:val="99"/>
    <w:qFormat/>
    <w:rsid w:val="007A3EFB"/>
    <w:pPr>
      <w:spacing w:after="160" w:line="256" w:lineRule="auto"/>
      <w:ind w:left="1135" w:hanging="284"/>
    </w:pPr>
    <w:rPr>
      <w:rFonts w:asciiTheme="minorHAnsi" w:eastAsiaTheme="minorHAnsi" w:hAnsiTheme="minorHAnsi" w:cstheme="minorBidi"/>
      <w:kern w:val="2"/>
      <w:sz w:val="22"/>
      <w:szCs w:val="22"/>
      <w:lang w:val="en-SE" w:eastAsia="ja-JP"/>
      <w14:ligatures w14:val="standardContextual"/>
    </w:rPr>
  </w:style>
  <w:style w:type="paragraph" w:customStyle="1" w:styleId="INDENT3">
    <w:name w:val="INDENT3"/>
    <w:basedOn w:val="Normal"/>
    <w:uiPriority w:val="99"/>
    <w:qFormat/>
    <w:rsid w:val="007A3EFB"/>
    <w:pPr>
      <w:spacing w:after="160" w:line="256" w:lineRule="auto"/>
      <w:ind w:left="1701" w:hanging="567"/>
    </w:pPr>
    <w:rPr>
      <w:rFonts w:asciiTheme="minorHAnsi" w:eastAsiaTheme="minorHAnsi" w:hAnsiTheme="minorHAnsi" w:cstheme="minorBidi"/>
      <w:kern w:val="2"/>
      <w:sz w:val="22"/>
      <w:szCs w:val="22"/>
      <w:lang w:val="en-SE" w:eastAsia="ja-JP"/>
      <w14:ligatures w14:val="standardContextual"/>
    </w:rPr>
  </w:style>
  <w:style w:type="paragraph" w:customStyle="1" w:styleId="FigureTitle">
    <w:name w:val="Figure_Title"/>
    <w:basedOn w:val="Normal"/>
    <w:next w:val="Normal"/>
    <w:uiPriority w:val="99"/>
    <w:qFormat/>
    <w:rsid w:val="007A3EFB"/>
    <w:pPr>
      <w:keepLines/>
      <w:tabs>
        <w:tab w:val="left" w:pos="794"/>
        <w:tab w:val="left" w:pos="1191"/>
        <w:tab w:val="left" w:pos="1588"/>
        <w:tab w:val="left" w:pos="1985"/>
      </w:tabs>
      <w:spacing w:before="120" w:after="480" w:line="256" w:lineRule="auto"/>
      <w:jc w:val="center"/>
    </w:pPr>
    <w:rPr>
      <w:rFonts w:asciiTheme="minorHAnsi" w:eastAsiaTheme="minorHAnsi" w:hAnsiTheme="minorHAnsi" w:cstheme="minorBidi"/>
      <w:b/>
      <w:kern w:val="2"/>
      <w:sz w:val="24"/>
      <w:szCs w:val="22"/>
      <w:lang w:val="en-SE" w:eastAsia="ja-JP"/>
      <w14:ligatures w14:val="standardContextual"/>
    </w:rPr>
  </w:style>
  <w:style w:type="paragraph" w:customStyle="1" w:styleId="RecCCITT">
    <w:name w:val="Rec_CCITT_#"/>
    <w:basedOn w:val="Normal"/>
    <w:uiPriority w:val="99"/>
    <w:qFormat/>
    <w:rsid w:val="007A3EFB"/>
    <w:pPr>
      <w:keepNext/>
      <w:keepLines/>
      <w:spacing w:after="160" w:line="256" w:lineRule="auto"/>
    </w:pPr>
    <w:rPr>
      <w:rFonts w:asciiTheme="minorHAnsi" w:eastAsiaTheme="minorHAnsi" w:hAnsiTheme="minorHAnsi" w:cstheme="minorBidi"/>
      <w:b/>
      <w:kern w:val="2"/>
      <w:sz w:val="22"/>
      <w:szCs w:val="22"/>
      <w:lang w:val="en-SE" w:eastAsia="ja-JP"/>
      <w14:ligatures w14:val="standardContextual"/>
    </w:rPr>
  </w:style>
  <w:style w:type="paragraph" w:customStyle="1" w:styleId="enumlev2">
    <w:name w:val="enumlev2"/>
    <w:basedOn w:val="Normal"/>
    <w:uiPriority w:val="99"/>
    <w:qFormat/>
    <w:rsid w:val="007A3EFB"/>
    <w:pPr>
      <w:tabs>
        <w:tab w:val="left" w:pos="794"/>
        <w:tab w:val="left" w:pos="1191"/>
        <w:tab w:val="left" w:pos="1588"/>
        <w:tab w:val="left" w:pos="1985"/>
      </w:tabs>
      <w:spacing w:before="86" w:after="160" w:line="256" w:lineRule="auto"/>
      <w:ind w:left="1588" w:hanging="397"/>
      <w:jc w:val="both"/>
    </w:pPr>
    <w:rPr>
      <w:rFonts w:asciiTheme="minorHAnsi" w:eastAsiaTheme="minorHAnsi" w:hAnsiTheme="minorHAnsi" w:cstheme="minorBidi"/>
      <w:kern w:val="2"/>
      <w:sz w:val="22"/>
      <w:szCs w:val="22"/>
      <w:lang w:val="en-US" w:eastAsia="ja-JP"/>
      <w14:ligatures w14:val="standardContextual"/>
    </w:rPr>
  </w:style>
  <w:style w:type="paragraph" w:customStyle="1" w:styleId="CouvRecTitle">
    <w:name w:val="Couv Rec Title"/>
    <w:basedOn w:val="Normal"/>
    <w:uiPriority w:val="99"/>
    <w:qFormat/>
    <w:rsid w:val="007A3EFB"/>
    <w:pPr>
      <w:keepNext/>
      <w:keepLines/>
      <w:spacing w:before="240" w:after="160" w:line="256" w:lineRule="auto"/>
      <w:ind w:left="1418"/>
    </w:pPr>
    <w:rPr>
      <w:rFonts w:ascii="Arial" w:eastAsiaTheme="minorHAnsi" w:hAnsi="Arial" w:cstheme="minorBidi"/>
      <w:b/>
      <w:kern w:val="2"/>
      <w:sz w:val="36"/>
      <w:szCs w:val="22"/>
      <w:lang w:val="en-US" w:eastAsia="ja-JP"/>
      <w14:ligatures w14:val="standardContextual"/>
    </w:rPr>
  </w:style>
  <w:style w:type="paragraph" w:customStyle="1" w:styleId="Figure">
    <w:name w:val="Figure"/>
    <w:basedOn w:val="Normal"/>
    <w:uiPriority w:val="99"/>
    <w:qFormat/>
    <w:rsid w:val="007A3EFB"/>
    <w:pPr>
      <w:tabs>
        <w:tab w:val="num" w:pos="1440"/>
      </w:tabs>
      <w:spacing w:before="180" w:after="240" w:line="280" w:lineRule="atLeast"/>
      <w:ind w:left="720" w:hanging="360"/>
      <w:jc w:val="center"/>
    </w:pPr>
    <w:rPr>
      <w:rFonts w:ascii="Arial" w:eastAsiaTheme="minorHAnsi" w:hAnsi="Arial" w:cstheme="minorBidi"/>
      <w:b/>
      <w:kern w:val="2"/>
      <w:sz w:val="22"/>
      <w:szCs w:val="22"/>
      <w:lang w:val="en-US" w:eastAsia="ja-JP"/>
      <w14:ligatures w14:val="standardContextual"/>
    </w:rPr>
  </w:style>
  <w:style w:type="paragraph" w:customStyle="1" w:styleId="Data">
    <w:name w:val="Data"/>
    <w:basedOn w:val="Normal"/>
    <w:uiPriority w:val="99"/>
    <w:qFormat/>
    <w:rsid w:val="007A3EFB"/>
    <w:pPr>
      <w:tabs>
        <w:tab w:val="left" w:pos="1418"/>
      </w:tabs>
      <w:spacing w:after="120" w:line="256" w:lineRule="auto"/>
    </w:pPr>
    <w:rPr>
      <w:rFonts w:ascii="Arial" w:eastAsia="MS Mincho" w:hAnsi="Arial" w:cstheme="minorBidi"/>
      <w:kern w:val="2"/>
      <w:sz w:val="24"/>
      <w:szCs w:val="22"/>
      <w:lang w:val="fr-FR" w:eastAsia="ko-KR"/>
      <w14:ligatures w14:val="standardContextual"/>
    </w:rPr>
  </w:style>
  <w:style w:type="paragraph" w:customStyle="1" w:styleId="p20">
    <w:name w:val="p20"/>
    <w:basedOn w:val="Normal"/>
    <w:uiPriority w:val="99"/>
    <w:qFormat/>
    <w:rsid w:val="007A3EFB"/>
    <w:pPr>
      <w:snapToGrid w:val="0"/>
      <w:spacing w:after="0" w:line="256" w:lineRule="auto"/>
    </w:pPr>
    <w:rPr>
      <w:rFonts w:ascii="Arial" w:eastAsiaTheme="minorHAnsi" w:hAnsi="Arial" w:cs="Arial"/>
      <w:kern w:val="2"/>
      <w:sz w:val="18"/>
      <w:szCs w:val="18"/>
      <w:lang w:val="en-US" w:eastAsia="zh-CN"/>
      <w14:ligatures w14:val="standardContextual"/>
    </w:rPr>
  </w:style>
  <w:style w:type="paragraph" w:customStyle="1" w:styleId="ATC">
    <w:name w:val="ATC"/>
    <w:basedOn w:val="Normal"/>
    <w:uiPriority w:val="99"/>
    <w:qFormat/>
    <w:rsid w:val="007A3EFB"/>
    <w:pPr>
      <w:spacing w:after="160" w:line="256" w:lineRule="auto"/>
    </w:pPr>
    <w:rPr>
      <w:rFonts w:asciiTheme="minorHAnsi" w:eastAsiaTheme="minorHAnsi" w:hAnsiTheme="minorHAnsi" w:cstheme="minorBidi"/>
      <w:kern w:val="2"/>
      <w:sz w:val="22"/>
      <w:szCs w:val="22"/>
      <w:lang w:val="en-SE" w:eastAsia="ja-JP"/>
      <w14:ligatures w14:val="standardContextual"/>
    </w:rPr>
  </w:style>
  <w:style w:type="paragraph" w:customStyle="1" w:styleId="TaOC">
    <w:name w:val="TaOC"/>
    <w:basedOn w:val="TAC"/>
    <w:uiPriority w:val="99"/>
    <w:qFormat/>
    <w:rsid w:val="007A3EFB"/>
    <w:pPr>
      <w:spacing w:line="256" w:lineRule="auto"/>
    </w:pPr>
    <w:rPr>
      <w:rFonts w:eastAsiaTheme="minorHAnsi" w:cstheme="minorBidi"/>
      <w:kern w:val="2"/>
      <w:szCs w:val="22"/>
      <w:lang w:val="en-SE" w:eastAsia="ja-JP"/>
      <w14:ligatures w14:val="standardContextual"/>
    </w:rPr>
  </w:style>
  <w:style w:type="paragraph" w:customStyle="1" w:styleId="1CharChar1Char">
    <w:name w:val="(文字) (文字)1 Char (文字) (文字) Char (文字) (文字)1 Char (文字) (文字)"/>
    <w:uiPriority w:val="99"/>
    <w:semiHidden/>
    <w:qFormat/>
    <w:rsid w:val="007A3EF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xl40">
    <w:name w:val="xl40"/>
    <w:basedOn w:val="Normal"/>
    <w:uiPriority w:val="99"/>
    <w:qFormat/>
    <w:rsid w:val="007A3EFB"/>
    <w:pPr>
      <w:shd w:val="clear" w:color="auto" w:fill="FFFF00"/>
      <w:spacing w:before="100" w:beforeAutospacing="1" w:after="100" w:afterAutospacing="1" w:line="256" w:lineRule="auto"/>
      <w:jc w:val="center"/>
    </w:pPr>
    <w:rPr>
      <w:rFonts w:ascii="Arial" w:eastAsiaTheme="minorHAnsi" w:hAnsi="Arial" w:cs="Arial"/>
      <w:b/>
      <w:bCs/>
      <w:color w:val="000000"/>
      <w:kern w:val="2"/>
      <w:sz w:val="16"/>
      <w:szCs w:val="16"/>
      <w:lang w:val="en-SE"/>
      <w14:ligatures w14:val="standardContextual"/>
    </w:rPr>
  </w:style>
  <w:style w:type="paragraph" w:customStyle="1" w:styleId="Separation">
    <w:name w:val="Separation"/>
    <w:basedOn w:val="Heading1"/>
    <w:next w:val="Normal"/>
    <w:uiPriority w:val="99"/>
    <w:qFormat/>
    <w:rsid w:val="007A3EFB"/>
    <w:pPr>
      <w:pBdr>
        <w:top w:val="none" w:sz="0" w:space="0" w:color="auto"/>
      </w:pBdr>
      <w:overflowPunct w:val="0"/>
      <w:autoSpaceDE w:val="0"/>
      <w:autoSpaceDN w:val="0"/>
      <w:adjustRightInd w:val="0"/>
    </w:pPr>
    <w:rPr>
      <w:b/>
      <w:color w:val="0000FF"/>
      <w:lang w:eastAsia="ja-JP"/>
    </w:rPr>
  </w:style>
  <w:style w:type="paragraph" w:customStyle="1" w:styleId="Bullet">
    <w:name w:val="Bullet"/>
    <w:basedOn w:val="Normal"/>
    <w:uiPriority w:val="99"/>
    <w:qFormat/>
    <w:rsid w:val="007A3EFB"/>
    <w:pPr>
      <w:tabs>
        <w:tab w:val="num" w:pos="928"/>
      </w:tabs>
      <w:spacing w:after="160" w:line="256" w:lineRule="auto"/>
      <w:ind w:left="928" w:hanging="360"/>
    </w:pPr>
    <w:rPr>
      <w:rFonts w:asciiTheme="minorHAnsi" w:eastAsia="Batang" w:hAnsiTheme="minorHAnsi" w:cstheme="minorBidi"/>
      <w:kern w:val="2"/>
      <w:sz w:val="22"/>
      <w:szCs w:val="22"/>
      <w:lang w:val="en-SE" w:eastAsia="ko-KR"/>
      <w14:ligatures w14:val="standardContextual"/>
    </w:rPr>
  </w:style>
  <w:style w:type="paragraph" w:customStyle="1" w:styleId="StyleHeading6Left0cmHanging349cmAfter9pt">
    <w:name w:val="Style Heading 6 + Left:  0 cm Hanging:  3.49 cm After:  9 pt"/>
    <w:basedOn w:val="Heading6"/>
    <w:uiPriority w:val="99"/>
    <w:qFormat/>
    <w:rsid w:val="007A3EFB"/>
    <w:pPr>
      <w:keepNext w:val="0"/>
      <w:keepLines w:val="0"/>
      <w:overflowPunct w:val="0"/>
      <w:autoSpaceDE w:val="0"/>
      <w:autoSpaceDN w:val="0"/>
      <w:adjustRightInd w:val="0"/>
      <w:spacing w:before="240"/>
      <w:ind w:left="1980" w:hanging="1980"/>
    </w:pPr>
    <w:rPr>
      <w:rFonts w:eastAsia="MS Mincho"/>
      <w:bCs/>
      <w:lang w:eastAsia="en-GB"/>
    </w:rPr>
  </w:style>
  <w:style w:type="paragraph" w:customStyle="1" w:styleId="StyleHeading6After9pt">
    <w:name w:val="Style Heading 6 + After:  9 pt"/>
    <w:basedOn w:val="Heading6"/>
    <w:uiPriority w:val="99"/>
    <w:qFormat/>
    <w:rsid w:val="007A3EFB"/>
    <w:pPr>
      <w:keepNext w:val="0"/>
      <w:keepLines w:val="0"/>
      <w:overflowPunct w:val="0"/>
      <w:autoSpaceDE w:val="0"/>
      <w:autoSpaceDN w:val="0"/>
      <w:adjustRightInd w:val="0"/>
      <w:spacing w:before="240"/>
      <w:ind w:left="0" w:firstLine="0"/>
    </w:pPr>
    <w:rPr>
      <w:rFonts w:eastAsia="MS Mincho"/>
      <w:bCs/>
      <w:lang w:eastAsia="en-GB"/>
    </w:rPr>
  </w:style>
  <w:style w:type="paragraph" w:customStyle="1" w:styleId="30">
    <w:name w:val="吹き出し3"/>
    <w:basedOn w:val="Normal"/>
    <w:uiPriority w:val="99"/>
    <w:semiHidden/>
    <w:qFormat/>
    <w:rsid w:val="007A3EFB"/>
    <w:pPr>
      <w:spacing w:after="160" w:line="256" w:lineRule="auto"/>
    </w:pPr>
    <w:rPr>
      <w:rFonts w:ascii="Tahoma" w:eastAsia="MS Mincho" w:hAnsi="Tahoma" w:cs="Tahoma"/>
      <w:kern w:val="2"/>
      <w:sz w:val="16"/>
      <w:szCs w:val="16"/>
      <w:lang w:val="en-SE" w:eastAsia="ko-KR"/>
      <w14:ligatures w14:val="standardContextual"/>
    </w:rPr>
  </w:style>
  <w:style w:type="paragraph" w:customStyle="1" w:styleId="JK-text-simpledoc">
    <w:name w:val="JK - text - simple doc"/>
    <w:basedOn w:val="BodyText"/>
    <w:autoRedefine/>
    <w:uiPriority w:val="99"/>
    <w:qFormat/>
    <w:rsid w:val="007A3EFB"/>
    <w:pPr>
      <w:widowControl/>
      <w:tabs>
        <w:tab w:val="num" w:pos="928"/>
        <w:tab w:val="num" w:pos="1097"/>
      </w:tabs>
      <w:spacing w:line="288" w:lineRule="auto"/>
      <w:ind w:left="1097" w:hanging="360"/>
    </w:pPr>
    <w:rPr>
      <w:rFonts w:ascii="Arial" w:eastAsia="SimSun" w:hAnsi="Arial" w:cs="Arial"/>
      <w:sz w:val="20"/>
      <w:lang w:val="en-US"/>
    </w:rPr>
  </w:style>
  <w:style w:type="paragraph" w:customStyle="1" w:styleId="b11">
    <w:name w:val="b1"/>
    <w:basedOn w:val="Normal"/>
    <w:uiPriority w:val="99"/>
    <w:qFormat/>
    <w:rsid w:val="007A3EFB"/>
    <w:pPr>
      <w:spacing w:before="100" w:beforeAutospacing="1" w:after="100" w:afterAutospacing="1" w:line="256" w:lineRule="auto"/>
    </w:pPr>
    <w:rPr>
      <w:rFonts w:asciiTheme="minorHAnsi" w:eastAsiaTheme="minorHAnsi" w:hAnsiTheme="minorHAnsi" w:cstheme="minorBidi"/>
      <w:kern w:val="2"/>
      <w:sz w:val="24"/>
      <w:szCs w:val="24"/>
      <w:lang w:val="en-US" w:eastAsia="ko-KR"/>
      <w14:ligatures w14:val="standardContextual"/>
    </w:rPr>
  </w:style>
  <w:style w:type="paragraph" w:customStyle="1" w:styleId="11">
    <w:name w:val="吹き出し1"/>
    <w:basedOn w:val="Normal"/>
    <w:uiPriority w:val="99"/>
    <w:qFormat/>
    <w:rsid w:val="007A3EFB"/>
    <w:pPr>
      <w:spacing w:after="160" w:line="256" w:lineRule="auto"/>
    </w:pPr>
    <w:rPr>
      <w:rFonts w:ascii="Tahoma" w:eastAsia="MS Mincho" w:hAnsi="Tahoma" w:cs="Tahoma"/>
      <w:kern w:val="2"/>
      <w:sz w:val="16"/>
      <w:szCs w:val="16"/>
      <w:lang w:val="en-SE" w:eastAsia="ko-KR"/>
      <w14:ligatures w14:val="standardContextual"/>
    </w:rPr>
  </w:style>
  <w:style w:type="paragraph" w:customStyle="1" w:styleId="20">
    <w:name w:val="吹き出し2"/>
    <w:basedOn w:val="Normal"/>
    <w:uiPriority w:val="99"/>
    <w:semiHidden/>
    <w:qFormat/>
    <w:rsid w:val="007A3EFB"/>
    <w:pPr>
      <w:spacing w:after="160" w:line="256" w:lineRule="auto"/>
    </w:pPr>
    <w:rPr>
      <w:rFonts w:ascii="Tahoma" w:eastAsia="MS Mincho" w:hAnsi="Tahoma" w:cs="Tahoma"/>
      <w:kern w:val="2"/>
      <w:sz w:val="16"/>
      <w:szCs w:val="16"/>
      <w:lang w:val="en-SE" w:eastAsia="ko-KR"/>
      <w14:ligatures w14:val="standardContextual"/>
    </w:rPr>
  </w:style>
  <w:style w:type="paragraph" w:customStyle="1" w:styleId="Note">
    <w:name w:val="Note"/>
    <w:basedOn w:val="B10"/>
    <w:uiPriority w:val="99"/>
    <w:qFormat/>
    <w:rsid w:val="007A3EFB"/>
    <w:pPr>
      <w:spacing w:after="160" w:line="256" w:lineRule="auto"/>
    </w:pPr>
    <w:rPr>
      <w:rFonts w:asciiTheme="minorHAnsi" w:eastAsia="MS Mincho" w:hAnsiTheme="minorHAnsi" w:cstheme="minorBidi"/>
      <w:kern w:val="2"/>
      <w:sz w:val="22"/>
      <w:szCs w:val="22"/>
      <w:lang w:val="en-SE"/>
      <w14:ligatures w14:val="standardContextual"/>
    </w:rPr>
  </w:style>
  <w:style w:type="paragraph" w:customStyle="1" w:styleId="91">
    <w:name w:val="目次 91"/>
    <w:basedOn w:val="TOC8"/>
    <w:uiPriority w:val="99"/>
    <w:qFormat/>
    <w:rsid w:val="007A3EFB"/>
    <w:pPr>
      <w:overflowPunct w:val="0"/>
      <w:autoSpaceDE w:val="0"/>
      <w:autoSpaceDN w:val="0"/>
      <w:adjustRightInd w:val="0"/>
      <w:ind w:left="1418" w:hanging="1418"/>
    </w:pPr>
    <w:rPr>
      <w:rFonts w:eastAsia="MS Mincho"/>
      <w:lang w:val="en-US" w:eastAsia="en-GB"/>
    </w:rPr>
  </w:style>
  <w:style w:type="paragraph" w:customStyle="1" w:styleId="12">
    <w:name w:val="図表番号1"/>
    <w:basedOn w:val="Normal"/>
    <w:next w:val="Normal"/>
    <w:uiPriority w:val="99"/>
    <w:qFormat/>
    <w:rsid w:val="007A3EFB"/>
    <w:pPr>
      <w:spacing w:before="120" w:after="120" w:line="256" w:lineRule="auto"/>
    </w:pPr>
    <w:rPr>
      <w:rFonts w:asciiTheme="minorHAnsi" w:eastAsia="MS Mincho" w:hAnsiTheme="minorHAnsi" w:cstheme="minorBidi"/>
      <w:b/>
      <w:kern w:val="2"/>
      <w:sz w:val="22"/>
      <w:szCs w:val="22"/>
      <w:lang w:val="en-SE"/>
      <w14:ligatures w14:val="standardContextual"/>
    </w:rPr>
  </w:style>
  <w:style w:type="paragraph" w:customStyle="1" w:styleId="HO">
    <w:name w:val="HO"/>
    <w:basedOn w:val="Normal"/>
    <w:uiPriority w:val="99"/>
    <w:qFormat/>
    <w:rsid w:val="007A3EFB"/>
    <w:pPr>
      <w:spacing w:after="0" w:line="256" w:lineRule="auto"/>
      <w:jc w:val="right"/>
    </w:pPr>
    <w:rPr>
      <w:rFonts w:asciiTheme="minorHAnsi" w:eastAsia="MS Mincho" w:hAnsiTheme="minorHAnsi" w:cstheme="minorBidi"/>
      <w:b/>
      <w:kern w:val="2"/>
      <w:sz w:val="22"/>
      <w:szCs w:val="22"/>
      <w:lang w:val="en-SE"/>
      <w14:ligatures w14:val="standardContextual"/>
    </w:rPr>
  </w:style>
  <w:style w:type="paragraph" w:customStyle="1" w:styleId="WP">
    <w:name w:val="WP"/>
    <w:basedOn w:val="Normal"/>
    <w:uiPriority w:val="99"/>
    <w:qFormat/>
    <w:rsid w:val="007A3EFB"/>
    <w:pPr>
      <w:spacing w:after="0" w:line="256" w:lineRule="auto"/>
      <w:jc w:val="both"/>
    </w:pPr>
    <w:rPr>
      <w:rFonts w:asciiTheme="minorHAnsi" w:eastAsia="MS Mincho" w:hAnsiTheme="minorHAnsi" w:cstheme="minorBidi"/>
      <w:kern w:val="2"/>
      <w:sz w:val="22"/>
      <w:szCs w:val="22"/>
      <w:lang w:val="en-SE"/>
      <w14:ligatures w14:val="standardContextual"/>
    </w:rPr>
  </w:style>
  <w:style w:type="paragraph" w:customStyle="1" w:styleId="ZK">
    <w:name w:val="ZK"/>
    <w:uiPriority w:val="99"/>
    <w:qFormat/>
    <w:rsid w:val="007A3EFB"/>
    <w:pPr>
      <w:spacing w:after="240" w:line="240" w:lineRule="atLeast"/>
      <w:ind w:left="1191" w:right="113" w:hanging="1191"/>
    </w:pPr>
    <w:rPr>
      <w:rFonts w:ascii="Times New Roman" w:eastAsia="MS Mincho" w:hAnsi="Times New Roman"/>
      <w:lang w:val="en-GB" w:eastAsia="en-US"/>
    </w:rPr>
  </w:style>
  <w:style w:type="paragraph" w:customStyle="1" w:styleId="ZC">
    <w:name w:val="ZC"/>
    <w:uiPriority w:val="99"/>
    <w:qFormat/>
    <w:rsid w:val="007A3EFB"/>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uiPriority w:val="99"/>
    <w:qFormat/>
    <w:rsid w:val="007A3EFB"/>
    <w:pPr>
      <w:tabs>
        <w:tab w:val="center" w:pos="4678"/>
        <w:tab w:val="right" w:pos="9356"/>
      </w:tabs>
      <w:overflowPunct w:val="0"/>
      <w:autoSpaceDE w:val="0"/>
      <w:autoSpaceDN w:val="0"/>
      <w:adjustRightInd w:val="0"/>
      <w:jc w:val="both"/>
    </w:pPr>
    <w:rPr>
      <w:rFonts w:ascii="Times New Roman" w:eastAsia="MS Mincho" w:hAnsi="Times New Roman" w:cs="Arial"/>
      <w:b w:val="0"/>
      <w:i w:val="0"/>
      <w:noProof w:val="0"/>
      <w:sz w:val="20"/>
      <w:lang w:val="fr-FR" w:eastAsia="en-GB"/>
    </w:rPr>
  </w:style>
  <w:style w:type="paragraph" w:customStyle="1" w:styleId="Para1">
    <w:name w:val="Para1"/>
    <w:basedOn w:val="Normal"/>
    <w:uiPriority w:val="99"/>
    <w:qFormat/>
    <w:rsid w:val="007A3EFB"/>
    <w:pPr>
      <w:spacing w:before="120" w:after="120" w:line="256" w:lineRule="auto"/>
    </w:pPr>
    <w:rPr>
      <w:rFonts w:asciiTheme="minorHAnsi" w:eastAsia="MS Mincho" w:hAnsiTheme="minorHAnsi" w:cstheme="minorBidi"/>
      <w:kern w:val="2"/>
      <w:sz w:val="22"/>
      <w:szCs w:val="22"/>
      <w:lang w:val="en-US"/>
      <w14:ligatures w14:val="standardContextual"/>
    </w:rPr>
  </w:style>
  <w:style w:type="paragraph" w:customStyle="1" w:styleId="Teststep">
    <w:name w:val="Test step"/>
    <w:basedOn w:val="Normal"/>
    <w:uiPriority w:val="99"/>
    <w:qFormat/>
    <w:rsid w:val="007A3EFB"/>
    <w:pPr>
      <w:tabs>
        <w:tab w:val="left" w:pos="720"/>
      </w:tabs>
      <w:spacing w:after="0" w:line="256" w:lineRule="auto"/>
      <w:ind w:left="720" w:hanging="720"/>
    </w:pPr>
    <w:rPr>
      <w:rFonts w:asciiTheme="minorHAnsi" w:eastAsia="MS Mincho" w:hAnsiTheme="minorHAnsi" w:cstheme="minorBidi"/>
      <w:kern w:val="2"/>
      <w:sz w:val="22"/>
      <w:szCs w:val="22"/>
      <w:lang w:val="en-SE"/>
      <w14:ligatures w14:val="standardContextual"/>
    </w:rPr>
  </w:style>
  <w:style w:type="paragraph" w:customStyle="1" w:styleId="TableTitle">
    <w:name w:val="TableTitle"/>
    <w:basedOn w:val="BodyText2"/>
    <w:next w:val="BodyText2"/>
    <w:uiPriority w:val="99"/>
    <w:qFormat/>
    <w:rsid w:val="007A3EFB"/>
    <w:pPr>
      <w:keepNext/>
      <w:keepLines/>
      <w:spacing w:after="60"/>
      <w:ind w:left="210"/>
      <w:jc w:val="center"/>
    </w:pPr>
    <w:rPr>
      <w:b/>
      <w:sz w:val="20"/>
    </w:rPr>
  </w:style>
  <w:style w:type="paragraph" w:customStyle="1" w:styleId="13">
    <w:name w:val="図表目次1"/>
    <w:basedOn w:val="Normal"/>
    <w:next w:val="Normal"/>
    <w:uiPriority w:val="99"/>
    <w:qFormat/>
    <w:rsid w:val="007A3EFB"/>
    <w:pPr>
      <w:spacing w:after="160" w:line="256" w:lineRule="auto"/>
      <w:ind w:left="400" w:hanging="400"/>
      <w:jc w:val="center"/>
    </w:pPr>
    <w:rPr>
      <w:rFonts w:asciiTheme="minorHAnsi" w:eastAsia="MS Mincho" w:hAnsiTheme="minorHAnsi" w:cstheme="minorBidi"/>
      <w:b/>
      <w:kern w:val="2"/>
      <w:sz w:val="22"/>
      <w:szCs w:val="22"/>
      <w:lang w:val="en-SE"/>
      <w14:ligatures w14:val="standardContextual"/>
    </w:rPr>
  </w:style>
  <w:style w:type="paragraph" w:customStyle="1" w:styleId="t2">
    <w:name w:val="t2"/>
    <w:basedOn w:val="Normal"/>
    <w:uiPriority w:val="99"/>
    <w:qFormat/>
    <w:rsid w:val="007A3EFB"/>
    <w:pPr>
      <w:spacing w:after="0" w:line="256" w:lineRule="auto"/>
    </w:pPr>
    <w:rPr>
      <w:rFonts w:asciiTheme="minorHAnsi" w:eastAsia="MS Mincho" w:hAnsiTheme="minorHAnsi" w:cstheme="minorBidi"/>
      <w:kern w:val="2"/>
      <w:sz w:val="22"/>
      <w:szCs w:val="22"/>
      <w:lang w:val="en-SE"/>
      <w14:ligatures w14:val="standardContextual"/>
    </w:rPr>
  </w:style>
  <w:style w:type="paragraph" w:customStyle="1" w:styleId="CommentNokia">
    <w:name w:val="Comment Nokia"/>
    <w:basedOn w:val="Normal"/>
    <w:uiPriority w:val="99"/>
    <w:qFormat/>
    <w:rsid w:val="007A3EFB"/>
    <w:pPr>
      <w:tabs>
        <w:tab w:val="left" w:pos="360"/>
      </w:tabs>
      <w:spacing w:after="160" w:line="256" w:lineRule="auto"/>
      <w:ind w:left="360" w:hanging="360"/>
    </w:pPr>
    <w:rPr>
      <w:rFonts w:asciiTheme="minorHAnsi" w:eastAsia="MS Mincho" w:hAnsiTheme="minorHAnsi" w:cstheme="minorBidi"/>
      <w:kern w:val="2"/>
      <w:sz w:val="22"/>
      <w:szCs w:val="22"/>
      <w:lang w:val="en-US"/>
      <w14:ligatures w14:val="standardContextual"/>
    </w:rPr>
  </w:style>
  <w:style w:type="paragraph" w:customStyle="1" w:styleId="Copyright">
    <w:name w:val="Copyright"/>
    <w:basedOn w:val="Normal"/>
    <w:uiPriority w:val="99"/>
    <w:qFormat/>
    <w:rsid w:val="007A3EFB"/>
    <w:pPr>
      <w:spacing w:after="0" w:line="256" w:lineRule="auto"/>
      <w:jc w:val="center"/>
    </w:pPr>
    <w:rPr>
      <w:rFonts w:ascii="Arial" w:eastAsia="MS Mincho" w:hAnsi="Arial" w:cstheme="minorBidi"/>
      <w:b/>
      <w:kern w:val="2"/>
      <w:sz w:val="16"/>
      <w:szCs w:val="22"/>
      <w:lang w:val="en-SE" w:eastAsia="ja-JP"/>
      <w14:ligatures w14:val="standardContextual"/>
    </w:rPr>
  </w:style>
  <w:style w:type="paragraph" w:customStyle="1" w:styleId="Tdoctable">
    <w:name w:val="Tdoc_table"/>
    <w:uiPriority w:val="99"/>
    <w:qFormat/>
    <w:rsid w:val="007A3EFB"/>
    <w:pPr>
      <w:ind w:left="244" w:hanging="244"/>
    </w:pPr>
    <w:rPr>
      <w:rFonts w:ascii="Arial" w:eastAsia="SimSun" w:hAnsi="Arial"/>
      <w:noProof/>
      <w:color w:val="000000"/>
      <w:lang w:val="en-GB" w:eastAsia="en-US"/>
    </w:rPr>
  </w:style>
  <w:style w:type="paragraph" w:customStyle="1" w:styleId="Heading2Head2A2">
    <w:name w:val="Heading 2.Head2A.2"/>
    <w:basedOn w:val="Heading1"/>
    <w:next w:val="Normal"/>
    <w:uiPriority w:val="99"/>
    <w:qFormat/>
    <w:rsid w:val="007A3EFB"/>
    <w:pPr>
      <w:pBdr>
        <w:top w:val="none" w:sz="0" w:space="0" w:color="auto"/>
      </w:pBdr>
      <w:overflowPunct w:val="0"/>
      <w:autoSpaceDE w:val="0"/>
      <w:autoSpaceDN w:val="0"/>
      <w:adjustRightInd w:val="0"/>
      <w:spacing w:before="180"/>
      <w:outlineLvl w:val="1"/>
    </w:pPr>
    <w:rPr>
      <w:sz w:val="32"/>
      <w:lang w:eastAsia="es-ES"/>
    </w:rPr>
  </w:style>
  <w:style w:type="paragraph" w:customStyle="1" w:styleId="TitleText">
    <w:name w:val="Title Text"/>
    <w:basedOn w:val="Normal"/>
    <w:next w:val="Normal"/>
    <w:uiPriority w:val="99"/>
    <w:qFormat/>
    <w:rsid w:val="007A3EFB"/>
    <w:pPr>
      <w:spacing w:after="220" w:line="256" w:lineRule="auto"/>
    </w:pPr>
    <w:rPr>
      <w:rFonts w:asciiTheme="minorHAnsi" w:eastAsia="MS Mincho" w:hAnsiTheme="minorHAnsi" w:cstheme="minorBidi"/>
      <w:b/>
      <w:kern w:val="2"/>
      <w:sz w:val="22"/>
      <w:szCs w:val="22"/>
      <w:lang w:val="en-US"/>
      <w14:ligatures w14:val="standardContextual"/>
    </w:rPr>
  </w:style>
  <w:style w:type="paragraph" w:customStyle="1" w:styleId="berschrift2Head2A2">
    <w:name w:val="Überschrift 2.Head2A.2"/>
    <w:basedOn w:val="Heading1"/>
    <w:next w:val="Normal"/>
    <w:uiPriority w:val="99"/>
    <w:qFormat/>
    <w:rsid w:val="007A3EFB"/>
    <w:pPr>
      <w:pBdr>
        <w:top w:val="none" w:sz="0" w:space="0" w:color="auto"/>
      </w:pBdr>
      <w:overflowPunct w:val="0"/>
      <w:autoSpaceDE w:val="0"/>
      <w:autoSpaceDN w:val="0"/>
      <w:adjustRightInd w:val="0"/>
      <w:spacing w:before="180"/>
      <w:outlineLvl w:val="1"/>
    </w:pPr>
    <w:rPr>
      <w:rFonts w:eastAsia="MS Mincho"/>
      <w:sz w:val="32"/>
      <w:lang w:eastAsia="de-DE"/>
    </w:rPr>
  </w:style>
  <w:style w:type="paragraph" w:customStyle="1" w:styleId="berschrift3h3H3Underrubrik2">
    <w:name w:val="Überschrift 3.h3.H3.Underrubrik2"/>
    <w:basedOn w:val="Heading2"/>
    <w:next w:val="Normal"/>
    <w:uiPriority w:val="99"/>
    <w:qFormat/>
    <w:rsid w:val="007A3EFB"/>
    <w:pPr>
      <w:overflowPunct w:val="0"/>
      <w:autoSpaceDE w:val="0"/>
      <w:autoSpaceDN w:val="0"/>
      <w:adjustRightInd w:val="0"/>
      <w:spacing w:before="120"/>
      <w:outlineLvl w:val="2"/>
    </w:pPr>
    <w:rPr>
      <w:rFonts w:eastAsia="MS Mincho"/>
      <w:sz w:val="28"/>
      <w:lang w:eastAsia="de-DE"/>
    </w:rPr>
  </w:style>
  <w:style w:type="paragraph" w:customStyle="1" w:styleId="Bullets">
    <w:name w:val="Bullets"/>
    <w:basedOn w:val="BodyText"/>
    <w:uiPriority w:val="99"/>
    <w:qFormat/>
    <w:rsid w:val="007A3EFB"/>
    <w:pPr>
      <w:ind w:left="283" w:hanging="283"/>
    </w:pPr>
    <w:rPr>
      <w:sz w:val="20"/>
      <w:lang w:eastAsia="de-DE"/>
    </w:rPr>
  </w:style>
  <w:style w:type="paragraph" w:customStyle="1" w:styleId="11BodyText">
    <w:name w:val="11 BodyText"/>
    <w:aliases w:val="Block_Text,np,b"/>
    <w:basedOn w:val="Normal"/>
    <w:uiPriority w:val="99"/>
    <w:qFormat/>
    <w:rsid w:val="007A3EFB"/>
    <w:pPr>
      <w:spacing w:after="220" w:line="256" w:lineRule="auto"/>
      <w:ind w:left="1298"/>
    </w:pPr>
    <w:rPr>
      <w:rFonts w:ascii="Arial" w:eastAsiaTheme="minorHAnsi" w:hAnsi="Arial" w:cstheme="minorBidi"/>
      <w:kern w:val="2"/>
      <w:sz w:val="22"/>
      <w:szCs w:val="22"/>
      <w:lang w:val="en-US"/>
      <w14:ligatures w14:val="standardContextual"/>
    </w:rPr>
  </w:style>
  <w:style w:type="paragraph" w:customStyle="1" w:styleId="1030302">
    <w:name w:val="样式 样式 标题 1 + 两端对齐 段前: 0.3 行 段后: 0.3 行 行距: 单倍行距 + 段前: 0.2 行 段后: ..."/>
    <w:basedOn w:val="Normal"/>
    <w:autoRedefine/>
    <w:uiPriority w:val="99"/>
    <w:qFormat/>
    <w:rsid w:val="007A3EFB"/>
    <w:pPr>
      <w:keepNext/>
      <w:tabs>
        <w:tab w:val="num" w:pos="0"/>
      </w:tabs>
      <w:spacing w:beforeLines="20" w:afterLines="10" w:after="0" w:line="256" w:lineRule="auto"/>
      <w:ind w:right="284"/>
      <w:jc w:val="both"/>
      <w:outlineLvl w:val="0"/>
    </w:pPr>
    <w:rPr>
      <w:rFonts w:ascii="Arial" w:eastAsiaTheme="minorHAnsi" w:hAnsi="Arial" w:cs="SimSun"/>
      <w:b/>
      <w:bCs/>
      <w:kern w:val="2"/>
      <w:sz w:val="28"/>
      <w:szCs w:val="22"/>
      <w:lang w:val="en-US" w:eastAsia="zh-CN"/>
      <w14:ligatures w14:val="standardContextual"/>
    </w:rPr>
  </w:style>
  <w:style w:type="paragraph" w:customStyle="1" w:styleId="NormalArial">
    <w:name w:val="Normal + Arial"/>
    <w:aliases w:val="9 pt,Right,Right:  0,24 cm,After:  0 pt,Normal + Times New Roman"/>
    <w:basedOn w:val="Normal"/>
    <w:uiPriority w:val="99"/>
    <w:qFormat/>
    <w:rsid w:val="007A3EFB"/>
    <w:pPr>
      <w:keepNext/>
      <w:keepLines/>
      <w:spacing w:after="0" w:line="256" w:lineRule="auto"/>
      <w:ind w:right="134"/>
      <w:jc w:val="right"/>
    </w:pPr>
    <w:rPr>
      <w:rFonts w:ascii="Arial" w:eastAsiaTheme="minorHAnsi" w:hAnsi="Arial" w:cs="Arial"/>
      <w:kern w:val="2"/>
      <w:sz w:val="18"/>
      <w:szCs w:val="18"/>
      <w:lang w:val="en-US" w:eastAsia="ko-KR"/>
      <w14:ligatures w14:val="standardContextual"/>
    </w:rPr>
  </w:style>
  <w:style w:type="character" w:customStyle="1" w:styleId="StyleTACChar">
    <w:name w:val="Style TAC + Char"/>
    <w:link w:val="StyleTAC"/>
    <w:qFormat/>
    <w:locked/>
    <w:rsid w:val="007A3EFB"/>
    <w:rPr>
      <w:rFonts w:ascii="Arial" w:eastAsia="Malgun Gothic" w:hAnsi="Arial" w:cstheme="minorBidi"/>
      <w:kern w:val="2"/>
      <w:sz w:val="18"/>
      <w:szCs w:val="22"/>
      <w:lang w:val="en-SE" w:eastAsia="en-US"/>
      <w14:ligatures w14:val="standardContextual"/>
    </w:rPr>
  </w:style>
  <w:style w:type="paragraph" w:customStyle="1" w:styleId="StyleTAC">
    <w:name w:val="Style TAC +"/>
    <w:basedOn w:val="TAC"/>
    <w:next w:val="TAC"/>
    <w:link w:val="StyleTACChar"/>
    <w:autoRedefine/>
    <w:qFormat/>
    <w:rsid w:val="007A3EFB"/>
    <w:pPr>
      <w:spacing w:line="256" w:lineRule="auto"/>
    </w:pPr>
    <w:rPr>
      <w:rFonts w:eastAsia="Malgun Gothic" w:cstheme="minorBidi"/>
      <w:kern w:val="2"/>
      <w:szCs w:val="22"/>
      <w:lang w:val="en-SE"/>
      <w14:ligatures w14:val="standardContextual"/>
    </w:rPr>
  </w:style>
  <w:style w:type="paragraph" w:customStyle="1" w:styleId="Default">
    <w:name w:val="Default"/>
    <w:uiPriority w:val="99"/>
    <w:qFormat/>
    <w:rsid w:val="007A3EFB"/>
    <w:pPr>
      <w:widowControl w:val="0"/>
      <w:autoSpaceDE w:val="0"/>
      <w:autoSpaceDN w:val="0"/>
      <w:adjustRightInd w:val="0"/>
    </w:pPr>
    <w:rPr>
      <w:rFonts w:ascii="Arial" w:eastAsia="Malgun Gothic" w:hAnsi="Arial" w:cs="Arial"/>
      <w:color w:val="000000"/>
      <w:sz w:val="24"/>
      <w:szCs w:val="24"/>
      <w:lang w:val="en-US" w:eastAsia="ja-JP"/>
    </w:rPr>
  </w:style>
  <w:style w:type="character" w:customStyle="1" w:styleId="3GPPNormalTextChar">
    <w:name w:val="3GPP Normal Text Char"/>
    <w:link w:val="3GPPNormalText"/>
    <w:qFormat/>
    <w:locked/>
    <w:rsid w:val="007A3EFB"/>
    <w:rPr>
      <w:rFonts w:ascii="Arial" w:eastAsia="MS Mincho" w:hAnsi="Arial" w:cs="Arial"/>
      <w:kern w:val="2"/>
      <w:sz w:val="24"/>
      <w:szCs w:val="24"/>
      <w:lang w:val="en-US" w:eastAsia="en-US"/>
      <w14:ligatures w14:val="standardContextual"/>
    </w:rPr>
  </w:style>
  <w:style w:type="paragraph" w:customStyle="1" w:styleId="3GPPNormalText">
    <w:name w:val="3GPP Normal Text"/>
    <w:basedOn w:val="BodyText"/>
    <w:link w:val="3GPPNormalTextChar"/>
    <w:qFormat/>
    <w:rsid w:val="007A3EFB"/>
    <w:pPr>
      <w:widowControl/>
      <w:ind w:hanging="22"/>
      <w:jc w:val="both"/>
    </w:pPr>
    <w:rPr>
      <w:rFonts w:ascii="Arial" w:hAnsi="Arial" w:cs="Arial"/>
      <w:szCs w:val="24"/>
      <w:lang w:val="en-US"/>
    </w:rPr>
  </w:style>
  <w:style w:type="character" w:customStyle="1" w:styleId="H53GPPChar">
    <w:name w:val="H5 3GPP Char"/>
    <w:basedOn w:val="DefaultParagraphFont"/>
    <w:link w:val="H53GPP"/>
    <w:qFormat/>
    <w:locked/>
    <w:rsid w:val="007A3EFB"/>
    <w:rPr>
      <w:rFonts w:ascii="Arial" w:eastAsiaTheme="minorHAnsi" w:hAnsi="Arial" w:cstheme="minorBidi"/>
      <w:kern w:val="2"/>
      <w:sz w:val="22"/>
      <w:szCs w:val="22"/>
      <w:lang w:val="en-SE" w:eastAsia="en-US"/>
      <w14:ligatures w14:val="standardContextual"/>
    </w:rPr>
  </w:style>
  <w:style w:type="paragraph" w:customStyle="1" w:styleId="H53GPP">
    <w:name w:val="H5 3GPP"/>
    <w:basedOn w:val="Normal"/>
    <w:link w:val="H53GPPChar"/>
    <w:qFormat/>
    <w:rsid w:val="007A3EFB"/>
    <w:pPr>
      <w:keepNext/>
      <w:keepLines/>
      <w:snapToGrid w:val="0"/>
      <w:spacing w:before="120" w:after="160" w:line="256" w:lineRule="auto"/>
      <w:ind w:left="1134" w:hanging="1134"/>
      <w:outlineLvl w:val="2"/>
    </w:pPr>
    <w:rPr>
      <w:rFonts w:ascii="Arial" w:eastAsiaTheme="minorHAnsi" w:hAnsi="Arial" w:cstheme="minorBidi"/>
      <w:kern w:val="2"/>
      <w:sz w:val="22"/>
      <w:szCs w:val="22"/>
      <w:lang w:val="en-SE"/>
      <w14:ligatures w14:val="standardContextual"/>
    </w:rPr>
  </w:style>
  <w:style w:type="paragraph" w:customStyle="1" w:styleId="a0">
    <w:name w:val="修订"/>
    <w:uiPriority w:val="99"/>
    <w:semiHidden/>
    <w:qFormat/>
    <w:rsid w:val="007A3EFB"/>
    <w:rPr>
      <w:rFonts w:ascii="Times New Roman" w:eastAsia="Batang" w:hAnsi="Times New Roman"/>
      <w:lang w:val="en-GB" w:eastAsia="en-US"/>
    </w:rPr>
  </w:style>
  <w:style w:type="paragraph" w:customStyle="1" w:styleId="Subtitle1">
    <w:name w:val="Subtitle1"/>
    <w:basedOn w:val="Normal"/>
    <w:next w:val="Normal"/>
    <w:uiPriority w:val="11"/>
    <w:qFormat/>
    <w:rsid w:val="007A3EFB"/>
    <w:pPr>
      <w:spacing w:before="240" w:after="60" w:line="312" w:lineRule="auto"/>
      <w:jc w:val="center"/>
      <w:outlineLvl w:val="1"/>
    </w:pPr>
    <w:rPr>
      <w:rFonts w:ascii="Calibri Light" w:eastAsiaTheme="minorHAnsi" w:hAnsi="Calibri Light" w:cstheme="minorBidi"/>
      <w:b/>
      <w:bCs/>
      <w:kern w:val="28"/>
      <w:sz w:val="32"/>
      <w:szCs w:val="32"/>
      <w:lang w:val="en-SE" w:eastAsia="ko-KR"/>
      <w14:ligatures w14:val="standardContextual"/>
    </w:rPr>
  </w:style>
  <w:style w:type="paragraph" w:customStyle="1" w:styleId="14">
    <w:name w:val="副标题1"/>
    <w:basedOn w:val="Normal"/>
    <w:next w:val="Normal"/>
    <w:uiPriority w:val="11"/>
    <w:qFormat/>
    <w:rsid w:val="007A3EFB"/>
    <w:pPr>
      <w:spacing w:before="240" w:after="60" w:line="312" w:lineRule="auto"/>
      <w:jc w:val="center"/>
      <w:outlineLvl w:val="1"/>
    </w:pPr>
    <w:rPr>
      <w:rFonts w:ascii="Calibri Light" w:eastAsiaTheme="minorHAnsi" w:hAnsi="Calibri Light" w:cstheme="minorBidi"/>
      <w:b/>
      <w:bCs/>
      <w:kern w:val="28"/>
      <w:sz w:val="32"/>
      <w:szCs w:val="32"/>
      <w:lang w:val="en-SE" w:eastAsia="ko-KR"/>
      <w14:ligatures w14:val="standardContextual"/>
    </w:rPr>
  </w:style>
  <w:style w:type="paragraph" w:customStyle="1" w:styleId="21">
    <w:name w:val="修订2"/>
    <w:uiPriority w:val="99"/>
    <w:semiHidden/>
    <w:qFormat/>
    <w:rsid w:val="007A3EFB"/>
    <w:rPr>
      <w:rFonts w:ascii="Times New Roman" w:eastAsia="Batang" w:hAnsi="Times New Roman"/>
      <w:lang w:val="en-GB" w:eastAsia="en-US"/>
    </w:rPr>
  </w:style>
  <w:style w:type="character" w:customStyle="1" w:styleId="Doc-text2Char">
    <w:name w:val="Doc-text2 Char"/>
    <w:link w:val="Doc-text2"/>
    <w:qFormat/>
    <w:locked/>
    <w:rsid w:val="007A3EFB"/>
    <w:rPr>
      <w:rFonts w:ascii="Arial" w:eastAsia="MS Mincho" w:hAnsi="Arial" w:cstheme="minorBidi"/>
      <w:kern w:val="2"/>
      <w:sz w:val="22"/>
      <w:szCs w:val="24"/>
      <w:lang w:val="en-SE" w:eastAsia="en-US"/>
      <w14:ligatures w14:val="standardContextual"/>
    </w:rPr>
  </w:style>
  <w:style w:type="paragraph" w:customStyle="1" w:styleId="Doc-text2">
    <w:name w:val="Doc-text2"/>
    <w:basedOn w:val="Normal"/>
    <w:link w:val="Doc-text2Char"/>
    <w:qFormat/>
    <w:rsid w:val="007A3EFB"/>
    <w:pPr>
      <w:tabs>
        <w:tab w:val="left" w:pos="1622"/>
      </w:tabs>
      <w:spacing w:after="0" w:line="256" w:lineRule="auto"/>
      <w:ind w:left="1622" w:hanging="363"/>
    </w:pPr>
    <w:rPr>
      <w:rFonts w:ascii="Arial" w:eastAsia="MS Mincho" w:hAnsi="Arial" w:cstheme="minorBidi"/>
      <w:kern w:val="2"/>
      <w:sz w:val="22"/>
      <w:szCs w:val="24"/>
      <w:lang w:val="en-SE"/>
      <w14:ligatures w14:val="standardContextual"/>
    </w:rPr>
  </w:style>
  <w:style w:type="paragraph" w:customStyle="1" w:styleId="210">
    <w:name w:val="修订21"/>
    <w:uiPriority w:val="99"/>
    <w:semiHidden/>
    <w:qFormat/>
    <w:rsid w:val="007A3EFB"/>
    <w:rPr>
      <w:rFonts w:ascii="Times New Roman" w:eastAsia="Batang" w:hAnsi="Times New Roman"/>
      <w:lang w:val="en-GB" w:eastAsia="en-US"/>
    </w:rPr>
  </w:style>
  <w:style w:type="paragraph" w:customStyle="1" w:styleId="15">
    <w:name w:val="副標題1"/>
    <w:basedOn w:val="Normal"/>
    <w:next w:val="Normal"/>
    <w:uiPriority w:val="11"/>
    <w:qFormat/>
    <w:rsid w:val="007A3EFB"/>
    <w:pPr>
      <w:spacing w:before="240" w:after="60" w:line="312" w:lineRule="auto"/>
      <w:jc w:val="center"/>
      <w:outlineLvl w:val="1"/>
    </w:pPr>
    <w:rPr>
      <w:rFonts w:ascii="Calibri Light" w:eastAsiaTheme="minorHAnsi" w:hAnsi="Calibri Light" w:cstheme="minorBidi"/>
      <w:b/>
      <w:bCs/>
      <w:kern w:val="28"/>
      <w:sz w:val="32"/>
      <w:szCs w:val="32"/>
      <w:lang w:val="en-SE" w:eastAsia="ko-KR"/>
      <w14:ligatures w14:val="standardContextual"/>
    </w:rPr>
  </w:style>
  <w:style w:type="paragraph" w:customStyle="1" w:styleId="16">
    <w:name w:val="鮮明引文1"/>
    <w:basedOn w:val="Normal"/>
    <w:next w:val="Normal"/>
    <w:uiPriority w:val="30"/>
    <w:qFormat/>
    <w:rsid w:val="007A3EFB"/>
    <w:pPr>
      <w:pBdr>
        <w:top w:val="single" w:sz="4" w:space="10" w:color="5B9BD5"/>
        <w:bottom w:val="single" w:sz="4" w:space="10" w:color="5B9BD5"/>
      </w:pBdr>
      <w:spacing w:before="360" w:after="360" w:line="256" w:lineRule="auto"/>
      <w:ind w:left="864" w:right="864"/>
      <w:jc w:val="center"/>
    </w:pPr>
    <w:rPr>
      <w:rFonts w:asciiTheme="minorHAnsi" w:eastAsiaTheme="minorHAnsi" w:hAnsiTheme="minorHAnsi" w:cstheme="minorBidi"/>
      <w:i/>
      <w:iCs/>
      <w:color w:val="5B9BD5"/>
      <w:kern w:val="2"/>
      <w:sz w:val="22"/>
      <w:szCs w:val="22"/>
      <w:lang w:val="en-SE"/>
      <w14:ligatures w14:val="standardContextual"/>
    </w:rPr>
  </w:style>
  <w:style w:type="paragraph" w:customStyle="1" w:styleId="31">
    <w:name w:val="修订3"/>
    <w:uiPriority w:val="99"/>
    <w:semiHidden/>
    <w:qFormat/>
    <w:rsid w:val="007A3EFB"/>
    <w:rPr>
      <w:rFonts w:ascii="Times New Roman" w:eastAsia="Batang" w:hAnsi="Times New Roman"/>
      <w:lang w:val="en-GB" w:eastAsia="en-US"/>
    </w:rPr>
  </w:style>
  <w:style w:type="paragraph" w:customStyle="1" w:styleId="17">
    <w:name w:val="明显引用1"/>
    <w:basedOn w:val="Normal"/>
    <w:next w:val="Normal"/>
    <w:uiPriority w:val="30"/>
    <w:qFormat/>
    <w:rsid w:val="007A3EFB"/>
    <w:pPr>
      <w:pBdr>
        <w:top w:val="single" w:sz="4" w:space="10" w:color="5B9BD5"/>
        <w:bottom w:val="single" w:sz="4" w:space="10" w:color="5B9BD5"/>
      </w:pBdr>
      <w:spacing w:before="360" w:after="360" w:line="256" w:lineRule="auto"/>
      <w:ind w:left="864" w:right="864"/>
      <w:jc w:val="center"/>
    </w:pPr>
    <w:rPr>
      <w:rFonts w:asciiTheme="minorHAnsi" w:eastAsiaTheme="minorHAnsi" w:hAnsiTheme="minorHAnsi" w:cstheme="minorBidi"/>
      <w:i/>
      <w:iCs/>
      <w:color w:val="5B9BD5"/>
      <w:kern w:val="2"/>
      <w:sz w:val="22"/>
      <w:szCs w:val="22"/>
      <w:lang w:val="en-SE"/>
      <w14:ligatures w14:val="standardContextual"/>
    </w:rPr>
  </w:style>
  <w:style w:type="paragraph" w:customStyle="1" w:styleId="IntenseQuote1">
    <w:name w:val="Intense Quote1"/>
    <w:basedOn w:val="Normal"/>
    <w:next w:val="Normal"/>
    <w:uiPriority w:val="30"/>
    <w:qFormat/>
    <w:rsid w:val="007A3EFB"/>
    <w:pPr>
      <w:pBdr>
        <w:top w:val="single" w:sz="4" w:space="10" w:color="5B9BD5"/>
        <w:bottom w:val="single" w:sz="4" w:space="10" w:color="5B9BD5"/>
      </w:pBdr>
      <w:spacing w:before="360" w:after="360" w:line="256" w:lineRule="auto"/>
      <w:ind w:left="864" w:right="864"/>
      <w:jc w:val="center"/>
    </w:pPr>
    <w:rPr>
      <w:rFonts w:asciiTheme="minorHAnsi" w:eastAsiaTheme="minorHAnsi" w:hAnsiTheme="minorHAnsi" w:cstheme="minorBidi"/>
      <w:i/>
      <w:iCs/>
      <w:color w:val="5B9BD5"/>
      <w:kern w:val="2"/>
      <w:sz w:val="22"/>
      <w:szCs w:val="22"/>
      <w:lang w:val="en-SE"/>
      <w14:ligatures w14:val="standardContextual"/>
    </w:rPr>
  </w:style>
  <w:style w:type="paragraph" w:customStyle="1" w:styleId="MediumGrid21">
    <w:name w:val="Medium Grid 21"/>
    <w:uiPriority w:val="1"/>
    <w:qFormat/>
    <w:rsid w:val="007A3EFB"/>
    <w:pPr>
      <w:overflowPunct w:val="0"/>
      <w:autoSpaceDE w:val="0"/>
      <w:autoSpaceDN w:val="0"/>
      <w:adjustRightInd w:val="0"/>
    </w:pPr>
    <w:rPr>
      <w:rFonts w:ascii="Times New Roman" w:eastAsia="MS Mincho" w:hAnsi="Times New Roman"/>
      <w:lang w:val="en-GB" w:eastAsia="ja-JP"/>
    </w:rPr>
  </w:style>
  <w:style w:type="paragraph" w:customStyle="1" w:styleId="Paragraphedeliste">
    <w:name w:val="Paragraphe de liste"/>
    <w:basedOn w:val="Normal"/>
    <w:uiPriority w:val="34"/>
    <w:qFormat/>
    <w:rsid w:val="007A3EFB"/>
    <w:pPr>
      <w:spacing w:before="120" w:after="120" w:line="256" w:lineRule="auto"/>
      <w:ind w:left="720"/>
      <w:jc w:val="both"/>
    </w:pPr>
    <w:rPr>
      <w:rFonts w:asciiTheme="minorHAnsi" w:eastAsiaTheme="minorHAnsi" w:hAnsiTheme="minorHAnsi" w:cstheme="minorBidi"/>
      <w:kern w:val="2"/>
      <w:sz w:val="24"/>
      <w:szCs w:val="22"/>
      <w:lang w:val="fr-FR"/>
      <w14:ligatures w14:val="standardContextual"/>
    </w:rPr>
  </w:style>
  <w:style w:type="paragraph" w:customStyle="1" w:styleId="Observation">
    <w:name w:val="Observation"/>
    <w:basedOn w:val="Normal"/>
    <w:uiPriority w:val="99"/>
    <w:qFormat/>
    <w:rsid w:val="007A3EFB"/>
    <w:pPr>
      <w:numPr>
        <w:numId w:val="10"/>
      </w:numPr>
      <w:tabs>
        <w:tab w:val="num" w:pos="360"/>
        <w:tab w:val="left" w:pos="1701"/>
      </w:tabs>
      <w:spacing w:before="120" w:after="120" w:line="256" w:lineRule="auto"/>
      <w:jc w:val="both"/>
    </w:pPr>
    <w:rPr>
      <w:rFonts w:ascii="Arial" w:eastAsiaTheme="minorHAnsi" w:hAnsi="Arial" w:cstheme="minorBidi"/>
      <w:b/>
      <w:bCs/>
      <w:kern w:val="2"/>
      <w:sz w:val="22"/>
      <w:szCs w:val="22"/>
      <w:lang w:val="en-SE"/>
      <w14:ligatures w14:val="standardContextual"/>
    </w:rPr>
  </w:style>
  <w:style w:type="character" w:customStyle="1" w:styleId="Header-3gppTdocChar">
    <w:name w:val="Header-3gpp Tdoc Char"/>
    <w:basedOn w:val="DefaultParagraphFont"/>
    <w:link w:val="Header-3gppTdoc"/>
    <w:qFormat/>
    <w:locked/>
    <w:rsid w:val="007A3EFB"/>
    <w:rPr>
      <w:rFonts w:ascii="Arial" w:eastAsia="MS Mincho" w:hAnsi="Arial" w:cs="Arial"/>
      <w:b/>
      <w:sz w:val="24"/>
      <w:szCs w:val="24"/>
      <w:lang w:val="en-US" w:eastAsia="en-GB"/>
    </w:rPr>
  </w:style>
  <w:style w:type="paragraph" w:customStyle="1" w:styleId="Header-3gppTdoc">
    <w:name w:val="Header-3gpp Tdoc"/>
    <w:basedOn w:val="Header"/>
    <w:link w:val="Header-3gppTdocChar"/>
    <w:qFormat/>
    <w:rsid w:val="007A3EFB"/>
    <w:pPr>
      <w:widowControl/>
      <w:tabs>
        <w:tab w:val="center" w:pos="4153"/>
        <w:tab w:val="right" w:pos="9360"/>
      </w:tabs>
      <w:spacing w:before="120" w:after="120"/>
      <w:jc w:val="both"/>
    </w:pPr>
    <w:rPr>
      <w:rFonts w:eastAsia="MS Mincho" w:cs="Arial"/>
      <w:noProof w:val="0"/>
      <w:sz w:val="24"/>
      <w:szCs w:val="24"/>
      <w:lang w:val="en-US" w:eastAsia="en-GB"/>
    </w:rPr>
  </w:style>
  <w:style w:type="paragraph" w:customStyle="1" w:styleId="40">
    <w:name w:val="修订4"/>
    <w:uiPriority w:val="99"/>
    <w:semiHidden/>
    <w:qFormat/>
    <w:rsid w:val="007A3EFB"/>
    <w:rPr>
      <w:rFonts w:ascii="Times New Roman" w:eastAsia="Batang" w:hAnsi="Times New Roman"/>
      <w:lang w:val="en-GB" w:eastAsia="en-US"/>
    </w:rPr>
  </w:style>
  <w:style w:type="paragraph" w:customStyle="1" w:styleId="a1">
    <w:name w:val="吹き出し"/>
    <w:basedOn w:val="Normal"/>
    <w:uiPriority w:val="99"/>
    <w:qFormat/>
    <w:rsid w:val="007A3EFB"/>
    <w:pPr>
      <w:spacing w:after="160" w:line="256" w:lineRule="auto"/>
    </w:pPr>
    <w:rPr>
      <w:rFonts w:ascii="Tahoma" w:eastAsia="MS Mincho" w:hAnsi="Tahoma" w:cs="Tahoma"/>
      <w:kern w:val="2"/>
      <w:sz w:val="16"/>
      <w:szCs w:val="16"/>
      <w:lang w:val="en-SE" w:eastAsia="ko-KR"/>
      <w14:ligatures w14:val="standardContextual"/>
    </w:rPr>
  </w:style>
  <w:style w:type="paragraph" w:customStyle="1" w:styleId="TOC91">
    <w:name w:val="TOC 91"/>
    <w:basedOn w:val="TOC8"/>
    <w:uiPriority w:val="99"/>
    <w:qFormat/>
    <w:rsid w:val="007A3EFB"/>
    <w:pPr>
      <w:overflowPunct w:val="0"/>
      <w:autoSpaceDE w:val="0"/>
      <w:autoSpaceDN w:val="0"/>
      <w:adjustRightInd w:val="0"/>
      <w:ind w:left="1418" w:hanging="1418"/>
    </w:pPr>
    <w:rPr>
      <w:rFonts w:eastAsia="MS Mincho"/>
      <w:lang w:eastAsia="en-GB"/>
    </w:rPr>
  </w:style>
  <w:style w:type="paragraph" w:customStyle="1" w:styleId="Caption1">
    <w:name w:val="Caption1"/>
    <w:basedOn w:val="Normal"/>
    <w:next w:val="Normal"/>
    <w:uiPriority w:val="99"/>
    <w:qFormat/>
    <w:rsid w:val="007A3EFB"/>
    <w:pPr>
      <w:spacing w:before="120" w:after="120" w:line="256" w:lineRule="auto"/>
    </w:pPr>
    <w:rPr>
      <w:rFonts w:asciiTheme="minorHAnsi" w:eastAsia="MS Mincho" w:hAnsiTheme="minorHAnsi" w:cstheme="minorBidi"/>
      <w:b/>
      <w:kern w:val="2"/>
      <w:sz w:val="22"/>
      <w:szCs w:val="22"/>
      <w:lang w:val="en-SE"/>
      <w14:ligatures w14:val="standardContextual"/>
    </w:rPr>
  </w:style>
  <w:style w:type="paragraph" w:customStyle="1" w:styleId="TableofFigures1">
    <w:name w:val="Table of Figures1"/>
    <w:basedOn w:val="Normal"/>
    <w:next w:val="Normal"/>
    <w:uiPriority w:val="99"/>
    <w:qFormat/>
    <w:rsid w:val="007A3EFB"/>
    <w:pPr>
      <w:spacing w:after="160" w:line="256" w:lineRule="auto"/>
      <w:ind w:left="400" w:hanging="400"/>
      <w:jc w:val="center"/>
    </w:pPr>
    <w:rPr>
      <w:rFonts w:asciiTheme="minorHAnsi" w:eastAsia="MS Mincho" w:hAnsiTheme="minorHAnsi" w:cstheme="minorBidi"/>
      <w:b/>
      <w:kern w:val="2"/>
      <w:sz w:val="22"/>
      <w:szCs w:val="22"/>
      <w:lang w:val="en-SE"/>
      <w14:ligatures w14:val="standardContextual"/>
    </w:rPr>
  </w:style>
  <w:style w:type="paragraph" w:customStyle="1" w:styleId="B2">
    <w:name w:val="B2+"/>
    <w:basedOn w:val="B20"/>
    <w:uiPriority w:val="99"/>
    <w:qFormat/>
    <w:rsid w:val="007A3EFB"/>
    <w:pPr>
      <w:numPr>
        <w:numId w:val="11"/>
      </w:numPr>
      <w:tabs>
        <w:tab w:val="num" w:pos="851"/>
      </w:tabs>
      <w:spacing w:after="160" w:line="256" w:lineRule="auto"/>
      <w:ind w:left="851" w:hanging="851"/>
    </w:pPr>
    <w:rPr>
      <w:rFonts w:asciiTheme="minorHAnsi" w:eastAsia="PMingLiU" w:hAnsiTheme="minorHAnsi" w:cstheme="minorBidi"/>
      <w:kern w:val="2"/>
      <w:sz w:val="22"/>
      <w:szCs w:val="22"/>
      <w:lang w:val="en-SE" w:eastAsia="ko-KR"/>
      <w14:ligatures w14:val="standardContextual"/>
    </w:rPr>
  </w:style>
  <w:style w:type="paragraph" w:customStyle="1" w:styleId="B3">
    <w:name w:val="B3+"/>
    <w:basedOn w:val="B30"/>
    <w:uiPriority w:val="99"/>
    <w:qFormat/>
    <w:rsid w:val="007A3EFB"/>
    <w:pPr>
      <w:numPr>
        <w:numId w:val="12"/>
      </w:numPr>
      <w:tabs>
        <w:tab w:val="num" w:pos="737"/>
        <w:tab w:val="left" w:pos="1134"/>
      </w:tabs>
      <w:spacing w:after="160" w:line="256" w:lineRule="auto"/>
      <w:ind w:left="737"/>
    </w:pPr>
    <w:rPr>
      <w:rFonts w:asciiTheme="minorHAnsi" w:eastAsia="PMingLiU" w:hAnsiTheme="minorHAnsi" w:cstheme="minorBidi"/>
      <w:kern w:val="2"/>
      <w:sz w:val="22"/>
      <w:szCs w:val="22"/>
      <w:lang w:val="en-SE" w:eastAsia="ko-KR"/>
      <w14:ligatures w14:val="standardContextual"/>
    </w:rPr>
  </w:style>
  <w:style w:type="paragraph" w:customStyle="1" w:styleId="BN">
    <w:name w:val="BN"/>
    <w:basedOn w:val="Normal"/>
    <w:uiPriority w:val="99"/>
    <w:qFormat/>
    <w:rsid w:val="007A3EFB"/>
    <w:pPr>
      <w:numPr>
        <w:numId w:val="13"/>
      </w:numPr>
      <w:tabs>
        <w:tab w:val="num" w:pos="360"/>
      </w:tabs>
      <w:spacing w:after="160" w:line="256" w:lineRule="auto"/>
      <w:ind w:left="360" w:hanging="360"/>
    </w:pPr>
    <w:rPr>
      <w:rFonts w:asciiTheme="minorHAnsi" w:eastAsia="PMingLiU" w:hAnsiTheme="minorHAnsi" w:cstheme="minorBidi"/>
      <w:kern w:val="2"/>
      <w:sz w:val="22"/>
      <w:szCs w:val="22"/>
      <w:lang w:val="en-SE" w:eastAsia="ko-KR"/>
      <w14:ligatures w14:val="standardContextual"/>
    </w:rPr>
  </w:style>
  <w:style w:type="paragraph" w:customStyle="1" w:styleId="TB1">
    <w:name w:val="TB1"/>
    <w:basedOn w:val="Normal"/>
    <w:uiPriority w:val="99"/>
    <w:qFormat/>
    <w:rsid w:val="007A3EFB"/>
    <w:pPr>
      <w:keepNext/>
      <w:keepLines/>
      <w:numPr>
        <w:numId w:val="14"/>
      </w:numPr>
      <w:tabs>
        <w:tab w:val="num" w:pos="644"/>
        <w:tab w:val="left" w:pos="720"/>
      </w:tabs>
      <w:spacing w:after="0" w:line="256" w:lineRule="auto"/>
      <w:ind w:left="737" w:hanging="380"/>
    </w:pPr>
    <w:rPr>
      <w:rFonts w:ascii="Arial" w:eastAsia="PMingLiU" w:hAnsi="Arial" w:cstheme="minorBidi"/>
      <w:kern w:val="2"/>
      <w:sz w:val="18"/>
      <w:szCs w:val="22"/>
      <w:lang w:val="en-SE" w:eastAsia="ko-KR"/>
      <w14:ligatures w14:val="standardContextual"/>
    </w:rPr>
  </w:style>
  <w:style w:type="paragraph" w:customStyle="1" w:styleId="TB2">
    <w:name w:val="TB2"/>
    <w:basedOn w:val="Normal"/>
    <w:uiPriority w:val="99"/>
    <w:qFormat/>
    <w:rsid w:val="007A3EFB"/>
    <w:pPr>
      <w:keepNext/>
      <w:keepLines/>
      <w:numPr>
        <w:numId w:val="15"/>
      </w:numPr>
      <w:tabs>
        <w:tab w:val="num" w:pos="720"/>
        <w:tab w:val="left" w:pos="1109"/>
      </w:tabs>
      <w:spacing w:after="0" w:line="256" w:lineRule="auto"/>
      <w:ind w:left="1100" w:hanging="380"/>
    </w:pPr>
    <w:rPr>
      <w:rFonts w:ascii="Arial" w:eastAsia="PMingLiU" w:hAnsi="Arial" w:cstheme="minorBidi"/>
      <w:kern w:val="2"/>
      <w:sz w:val="18"/>
      <w:szCs w:val="22"/>
      <w:lang w:val="en-SE" w:eastAsia="ko-KR"/>
      <w14:ligatures w14:val="standardContextual"/>
    </w:rPr>
  </w:style>
  <w:style w:type="character" w:customStyle="1" w:styleId="11Char">
    <w:name w:val="1.1 Char"/>
    <w:link w:val="110"/>
    <w:qFormat/>
    <w:locked/>
    <w:rsid w:val="007A3EFB"/>
    <w:rPr>
      <w:rFonts w:ascii="Arial" w:eastAsia="MS Mincho" w:hAnsi="Arial" w:cs="Arial"/>
      <w:b/>
      <w:bCs/>
      <w:sz w:val="24"/>
      <w:szCs w:val="26"/>
    </w:rPr>
  </w:style>
  <w:style w:type="paragraph" w:customStyle="1" w:styleId="110">
    <w:name w:val="1.1"/>
    <w:basedOn w:val="Heading3"/>
    <w:link w:val="11Char"/>
    <w:qFormat/>
    <w:rsid w:val="007A3EFB"/>
    <w:pPr>
      <w:keepLines w:val="0"/>
      <w:tabs>
        <w:tab w:val="left" w:pos="851"/>
      </w:tabs>
      <w:overflowPunct w:val="0"/>
      <w:autoSpaceDE w:val="0"/>
      <w:autoSpaceDN w:val="0"/>
      <w:adjustRightInd w:val="0"/>
      <w:spacing w:before="240" w:after="60"/>
      <w:ind w:left="900" w:hanging="900"/>
    </w:pPr>
    <w:rPr>
      <w:rFonts w:eastAsia="MS Mincho" w:cs="Arial"/>
      <w:b/>
      <w:bCs/>
      <w:sz w:val="24"/>
      <w:szCs w:val="26"/>
      <w:lang w:val="fr-FR" w:eastAsia="fr-FR"/>
    </w:rPr>
  </w:style>
  <w:style w:type="paragraph" w:customStyle="1" w:styleId="IntenseQuote2">
    <w:name w:val="Intense Quote2"/>
    <w:basedOn w:val="Normal"/>
    <w:next w:val="Normal"/>
    <w:uiPriority w:val="30"/>
    <w:qFormat/>
    <w:rsid w:val="007A3EFB"/>
    <w:pPr>
      <w:pBdr>
        <w:top w:val="single" w:sz="4" w:space="10" w:color="4472C4"/>
        <w:bottom w:val="single" w:sz="4" w:space="10" w:color="4472C4"/>
      </w:pBdr>
      <w:spacing w:before="360" w:after="360" w:line="256" w:lineRule="auto"/>
      <w:ind w:left="864" w:right="864"/>
      <w:jc w:val="center"/>
    </w:pPr>
    <w:rPr>
      <w:rFonts w:ascii="CG Times (WN)" w:eastAsiaTheme="minorHAnsi" w:hAnsi="CG Times (WN)" w:cstheme="minorBidi"/>
      <w:i/>
      <w:iCs/>
      <w:color w:val="5B9BD5"/>
      <w:kern w:val="2"/>
      <w:sz w:val="22"/>
      <w:szCs w:val="22"/>
      <w:lang w:val="fr-FR"/>
      <w14:ligatures w14:val="standardContextual"/>
    </w:rPr>
  </w:style>
  <w:style w:type="paragraph" w:customStyle="1" w:styleId="CharChar3CharCharCharCharCharChar">
    <w:name w:val="Char Char3 Char Char Char Char Char Char"/>
    <w:semiHidden/>
    <w:qFormat/>
    <w:rsid w:val="007A3EFB"/>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Agreement">
    <w:name w:val="Agreement"/>
    <w:basedOn w:val="Normal"/>
    <w:next w:val="Doc-text2"/>
    <w:qFormat/>
    <w:rsid w:val="007A3EFB"/>
    <w:pPr>
      <w:numPr>
        <w:numId w:val="16"/>
      </w:numPr>
      <w:spacing w:before="60" w:after="0" w:line="256" w:lineRule="auto"/>
    </w:pPr>
    <w:rPr>
      <w:rFonts w:ascii="Arial" w:eastAsia="MS Mincho" w:hAnsi="Arial" w:cstheme="minorBidi"/>
      <w:b/>
      <w:kern w:val="2"/>
      <w:sz w:val="22"/>
      <w:szCs w:val="24"/>
      <w:lang w:val="en-SE"/>
      <w14:ligatures w14:val="standardContextual"/>
    </w:rPr>
  </w:style>
  <w:style w:type="character" w:customStyle="1" w:styleId="3GPPAgreementsChar">
    <w:name w:val="3GPP Agreements Char"/>
    <w:link w:val="3GPPAgreements"/>
    <w:qFormat/>
    <w:locked/>
    <w:rsid w:val="007A3EFB"/>
    <w:rPr>
      <w:rFonts w:asciiTheme="minorHAnsi" w:hAnsiTheme="minorHAnsi" w:cstheme="minorBidi"/>
      <w:kern w:val="2"/>
      <w:sz w:val="22"/>
      <w:szCs w:val="22"/>
      <w:lang w:val="en-US" w:eastAsia="zh-CN"/>
      <w14:ligatures w14:val="standardContextual"/>
    </w:rPr>
  </w:style>
  <w:style w:type="paragraph" w:customStyle="1" w:styleId="3GPPAgreements">
    <w:name w:val="3GPP Agreements"/>
    <w:basedOn w:val="Normal"/>
    <w:link w:val="3GPPAgreementsChar"/>
    <w:qFormat/>
    <w:rsid w:val="007A3EFB"/>
    <w:pPr>
      <w:numPr>
        <w:numId w:val="17"/>
      </w:numPr>
      <w:spacing w:before="60" w:after="60" w:line="256" w:lineRule="auto"/>
      <w:jc w:val="both"/>
    </w:pPr>
    <w:rPr>
      <w:rFonts w:asciiTheme="minorHAnsi" w:hAnsiTheme="minorHAnsi" w:cstheme="minorBidi"/>
      <w:kern w:val="2"/>
      <w:sz w:val="22"/>
      <w:szCs w:val="22"/>
      <w:lang w:val="en-US" w:eastAsia="zh-CN"/>
      <w14:ligatures w14:val="standardContextual"/>
    </w:rPr>
  </w:style>
  <w:style w:type="character" w:customStyle="1" w:styleId="LGTdocChar">
    <w:name w:val="LGTdoc_본문 Char"/>
    <w:link w:val="LGTdoc"/>
    <w:qFormat/>
    <w:locked/>
    <w:rsid w:val="007A3EFB"/>
    <w:rPr>
      <w:rFonts w:asciiTheme="minorHAnsi" w:eastAsia="Batang" w:hAnsiTheme="minorHAnsi" w:cstheme="minorBidi"/>
      <w:kern w:val="2"/>
      <w:sz w:val="22"/>
      <w:szCs w:val="24"/>
      <w:lang w:val="en-SE"/>
      <w14:ligatures w14:val="standardContextual"/>
    </w:rPr>
  </w:style>
  <w:style w:type="paragraph" w:customStyle="1" w:styleId="LGTdoc">
    <w:name w:val="LGTdoc_본문"/>
    <w:basedOn w:val="Normal"/>
    <w:link w:val="LGTdocChar"/>
    <w:qFormat/>
    <w:rsid w:val="007A3EFB"/>
    <w:pPr>
      <w:widowControl w:val="0"/>
      <w:snapToGrid w:val="0"/>
      <w:spacing w:afterLines="50" w:after="0" w:line="264" w:lineRule="auto"/>
      <w:jc w:val="both"/>
    </w:pPr>
    <w:rPr>
      <w:rFonts w:asciiTheme="minorHAnsi" w:eastAsia="Batang" w:hAnsiTheme="minorHAnsi" w:cstheme="minorBidi"/>
      <w:kern w:val="2"/>
      <w:sz w:val="22"/>
      <w:szCs w:val="24"/>
      <w:lang w:val="en-SE" w:eastAsia="fr-FR"/>
      <w14:ligatures w14:val="standardContextual"/>
    </w:rPr>
  </w:style>
  <w:style w:type="paragraph" w:customStyle="1" w:styleId="CH">
    <w:name w:val="CH"/>
    <w:basedOn w:val="Normal"/>
    <w:qFormat/>
    <w:rsid w:val="007A3EFB"/>
    <w:pPr>
      <w:tabs>
        <w:tab w:val="left" w:pos="2268"/>
        <w:tab w:val="right" w:pos="7920"/>
        <w:tab w:val="right" w:pos="9639"/>
      </w:tabs>
      <w:spacing w:after="0" w:line="256" w:lineRule="auto"/>
    </w:pPr>
    <w:rPr>
      <w:rFonts w:ascii="Arial" w:eastAsiaTheme="minorHAnsi" w:hAnsi="Arial" w:cs="Arial"/>
      <w:b/>
      <w:kern w:val="2"/>
      <w:sz w:val="24"/>
      <w:szCs w:val="22"/>
      <w:lang w:val="en-SE"/>
      <w14:ligatures w14:val="standardContextual"/>
    </w:rPr>
  </w:style>
  <w:style w:type="character" w:styleId="EndnoteReference">
    <w:name w:val="endnote reference"/>
    <w:unhideWhenUsed/>
    <w:qFormat/>
    <w:rsid w:val="007A3EFB"/>
    <w:rPr>
      <w:vertAlign w:val="superscript"/>
    </w:rPr>
  </w:style>
  <w:style w:type="character" w:styleId="PlaceholderText">
    <w:name w:val="Placeholder Text"/>
    <w:uiPriority w:val="99"/>
    <w:qFormat/>
    <w:rsid w:val="007A3EFB"/>
    <w:rPr>
      <w:color w:val="808080"/>
    </w:rPr>
  </w:style>
  <w:style w:type="character" w:styleId="IntenseEmphasis">
    <w:name w:val="Intense Emphasis"/>
    <w:uiPriority w:val="21"/>
    <w:qFormat/>
    <w:rsid w:val="007A3EFB"/>
    <w:rPr>
      <w:b/>
      <w:bCs w:val="0"/>
      <w:i/>
      <w:iCs w:val="0"/>
      <w:color w:val="4F81BD"/>
    </w:rPr>
  </w:style>
  <w:style w:type="character" w:styleId="SubtleReference">
    <w:name w:val="Subtle Reference"/>
    <w:uiPriority w:val="31"/>
    <w:qFormat/>
    <w:rsid w:val="007A3EFB"/>
    <w:rPr>
      <w:smallCaps/>
      <w:color w:val="C0504D"/>
      <w:u w:val="single"/>
    </w:rPr>
  </w:style>
  <w:style w:type="character" w:styleId="IntenseReference">
    <w:name w:val="Intense Reference"/>
    <w:qFormat/>
    <w:rsid w:val="007A3EFB"/>
    <w:rPr>
      <w:b/>
      <w:bCs w:val="0"/>
      <w:smallCaps/>
      <w:color w:val="C0504D"/>
      <w:spacing w:val="5"/>
      <w:u w:val="single"/>
    </w:rPr>
  </w:style>
  <w:style w:type="character" w:customStyle="1" w:styleId="MTEquationSection">
    <w:name w:val="MTEquationSection"/>
    <w:qFormat/>
    <w:rsid w:val="007A3EFB"/>
    <w:rPr>
      <w:noProof w:val="0"/>
      <w:vanish w:val="0"/>
      <w:webHidden w:val="0"/>
      <w:color w:val="FF0000"/>
      <w:lang w:eastAsia="en-US"/>
      <w:specVanish w:val="0"/>
    </w:rPr>
  </w:style>
  <w:style w:type="character" w:customStyle="1" w:styleId="superscript">
    <w:name w:val="superscript"/>
    <w:aliases w:val="+"/>
    <w:qFormat/>
    <w:rsid w:val="007A3EFB"/>
    <w:rPr>
      <w:rFonts w:ascii="Bookman" w:hAnsi="Bookman" w:hint="default"/>
      <w:position w:val="6"/>
      <w:sz w:val="18"/>
    </w:rPr>
  </w:style>
  <w:style w:type="character" w:customStyle="1" w:styleId="NOChar1">
    <w:name w:val="NO Char1"/>
    <w:qFormat/>
    <w:rsid w:val="007A3EFB"/>
    <w:rPr>
      <w:rFonts w:ascii="MS Mincho" w:eastAsia="MS Mincho" w:hAnsi="MS Mincho" w:hint="eastAsia"/>
      <w:lang w:val="en-GB" w:eastAsia="en-US" w:bidi="ar-SA"/>
    </w:rPr>
  </w:style>
  <w:style w:type="character" w:customStyle="1" w:styleId="B1Char1">
    <w:name w:val="B1 Char1"/>
    <w:qFormat/>
    <w:rsid w:val="007A3EFB"/>
    <w:rPr>
      <w:rFonts w:ascii="MS Mincho" w:eastAsia="MS Mincho" w:hAnsi="MS Mincho" w:hint="eastAsia"/>
      <w:lang w:val="en-GB" w:eastAsia="en-US" w:bidi="ar-SA"/>
    </w:rPr>
  </w:style>
  <w:style w:type="character" w:customStyle="1" w:styleId="msoins0">
    <w:name w:val="msoins"/>
    <w:basedOn w:val="DefaultParagraphFont"/>
    <w:qFormat/>
    <w:rsid w:val="007A3EFB"/>
  </w:style>
  <w:style w:type="character" w:customStyle="1" w:styleId="GuidanceChar">
    <w:name w:val="Guidance Char"/>
    <w:qFormat/>
    <w:rsid w:val="007A3EFB"/>
    <w:rPr>
      <w:rFonts w:ascii="SimSun" w:eastAsia="SimSun" w:hAnsi="SimSun" w:hint="eastAsia"/>
      <w:i/>
      <w:iCs w:val="0"/>
      <w:color w:val="0000FF"/>
      <w:lang w:val="en-GB" w:eastAsia="en-US"/>
    </w:rPr>
  </w:style>
  <w:style w:type="character" w:customStyle="1" w:styleId="TALChar">
    <w:name w:val="TAL Char"/>
    <w:qFormat/>
    <w:rsid w:val="007A3EFB"/>
    <w:rPr>
      <w:rFonts w:ascii="Arial" w:hAnsi="Arial" w:cs="Arial" w:hint="default"/>
      <w:sz w:val="18"/>
      <w:lang w:val="en-GB"/>
    </w:rPr>
  </w:style>
  <w:style w:type="character" w:customStyle="1" w:styleId="TAL0">
    <w:name w:val="TAL (文字)"/>
    <w:qFormat/>
    <w:rsid w:val="007A3EFB"/>
    <w:rPr>
      <w:rFonts w:ascii="Arial" w:hAnsi="Arial" w:cs="Arial" w:hint="default"/>
      <w:sz w:val="18"/>
      <w:lang w:val="en-GB" w:eastAsia="ko-KR" w:bidi="ar-SA"/>
    </w:rPr>
  </w:style>
  <w:style w:type="character" w:customStyle="1" w:styleId="CharChar3">
    <w:name w:val="Char Char3"/>
    <w:qFormat/>
    <w:rsid w:val="007A3EFB"/>
    <w:rPr>
      <w:rFonts w:ascii="Arial" w:hAnsi="Arial" w:cs="Arial" w:hint="default"/>
      <w:sz w:val="28"/>
      <w:lang w:val="en-GB" w:eastAsia="ko-KR" w:bidi="ar-SA"/>
    </w:rPr>
  </w:style>
  <w:style w:type="character" w:customStyle="1" w:styleId="msoins00">
    <w:name w:val="msoins0"/>
    <w:qFormat/>
    <w:rsid w:val="007A3EFB"/>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7A3EFB"/>
    <w:rPr>
      <w:rFonts w:ascii="Arial" w:hAnsi="Arial" w:cs="Arial" w:hint="default"/>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7A3EFB"/>
    <w:rPr>
      <w:rFonts w:ascii="Arial" w:hAnsi="Arial" w:cs="Arial" w:hint="default"/>
      <w:sz w:val="24"/>
      <w:lang w:val="en-GB" w:eastAsia="en-US" w:bidi="ar-SA"/>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qFormat/>
    <w:locked/>
    <w:rsid w:val="007A3EFB"/>
    <w:rPr>
      <w:sz w:val="24"/>
      <w:lang w:val="en-US" w:eastAsia="en-US"/>
    </w:rPr>
  </w:style>
  <w:style w:type="character" w:customStyle="1" w:styleId="CharChar31">
    <w:name w:val="Char Char31"/>
    <w:qFormat/>
    <w:rsid w:val="007A3EFB"/>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31 Char3"/>
    <w:qFormat/>
    <w:rsid w:val="007A3EFB"/>
    <w:rPr>
      <w:rFonts w:ascii="Arial" w:hAnsi="Arial" w:cs="Times New Roman" w:hint="default"/>
      <w:sz w:val="28"/>
      <w:szCs w:val="20"/>
      <w:lang w:val="en-GB" w:eastAsia="en-US"/>
    </w:rPr>
  </w:style>
  <w:style w:type="character" w:customStyle="1" w:styleId="CharChar1">
    <w:name w:val="Char Char1"/>
    <w:qFormat/>
    <w:rsid w:val="007A3EFB"/>
    <w:rPr>
      <w:lang w:val="en-GB" w:eastAsia="ja-JP" w:bidi="ar-SA"/>
    </w:rPr>
  </w:style>
  <w:style w:type="character" w:customStyle="1" w:styleId="capCharChar2">
    <w:name w:val="cap Char Char2"/>
    <w:aliases w:val="Caption Char Char1,Caption Char1 Char Char1,cap Char Char1 Char1,Caption Char Char1 Char Char1,cap Char2 Char Char Char1"/>
    <w:qFormat/>
    <w:rsid w:val="007A3EFB"/>
    <w:rPr>
      <w:b/>
      <w:bCs w:val="0"/>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7A3EFB"/>
    <w:rPr>
      <w:rFonts w:ascii="Arial" w:hAnsi="Arial" w:cs="Arial" w:hint="default"/>
      <w:sz w:val="32"/>
      <w:lang w:val="en-GB" w:eastAsia="ja-JP" w:bidi="ar-SA"/>
    </w:rPr>
  </w:style>
  <w:style w:type="character" w:customStyle="1" w:styleId="CharChar4">
    <w:name w:val="Char Char4"/>
    <w:qFormat/>
    <w:rsid w:val="007A3EFB"/>
    <w:rPr>
      <w:rFonts w:ascii="Courier New" w:hAnsi="Courier New" w:cs="Courier New" w:hint="default"/>
      <w:lang w:val="nb-NO" w:eastAsia="ja-JP" w:bidi="ar-SA"/>
    </w:rPr>
  </w:style>
  <w:style w:type="character" w:customStyle="1" w:styleId="AndreaLeonardi">
    <w:name w:val="Andrea Leonardi"/>
    <w:semiHidden/>
    <w:qFormat/>
    <w:rsid w:val="007A3EFB"/>
    <w:rPr>
      <w:rFonts w:ascii="Arial" w:hAnsi="Arial" w:cs="Arial" w:hint="default"/>
      <w:color w:val="auto"/>
      <w:sz w:val="20"/>
      <w:szCs w:val="20"/>
    </w:rPr>
  </w:style>
  <w:style w:type="character" w:customStyle="1" w:styleId="NOCharChar">
    <w:name w:val="NO Char Char"/>
    <w:qFormat/>
    <w:rsid w:val="007A3EFB"/>
    <w:rPr>
      <w:lang w:val="en-GB" w:eastAsia="en-US" w:bidi="ar-SA"/>
    </w:rPr>
  </w:style>
  <w:style w:type="character" w:customStyle="1" w:styleId="NOZchn">
    <w:name w:val="NO Zchn"/>
    <w:qFormat/>
    <w:rsid w:val="007A3EFB"/>
    <w:rPr>
      <w:lang w:val="en-GB" w:eastAsia="en-US" w:bidi="ar-SA"/>
    </w:rPr>
  </w:style>
  <w:style w:type="character" w:customStyle="1" w:styleId="TACCar">
    <w:name w:val="TAC Car"/>
    <w:qFormat/>
    <w:rsid w:val="007A3EFB"/>
    <w:rPr>
      <w:rFonts w:ascii="Arial" w:hAnsi="Arial" w:cs="Arial" w:hint="default"/>
      <w:sz w:val="18"/>
      <w:lang w:val="en-GB" w:eastAsia="ja-JP" w:bidi="ar-SA"/>
    </w:rPr>
  </w:style>
  <w:style w:type="character" w:customStyle="1" w:styleId="T1Char">
    <w:name w:val="T1 Char"/>
    <w:aliases w:val="Header 6 Char Char,标题 6 Char1"/>
    <w:rsid w:val="007A3EFB"/>
    <w:rPr>
      <w:rFonts w:ascii="Arial" w:hAnsi="Arial" w:cs="Times New Roman" w:hint="default"/>
      <w:sz w:val="20"/>
      <w:szCs w:val="20"/>
      <w:lang w:val="en-GB" w:eastAsia="en-US"/>
    </w:rPr>
  </w:style>
  <w:style w:type="character" w:customStyle="1" w:styleId="T1Char1">
    <w:name w:val="T1 Char1"/>
    <w:aliases w:val="Header 6 Char Char1,Heading 6 Char1,Header 6 Char1,Heading 6 Char3,T1 Char10"/>
    <w:qFormat/>
    <w:rsid w:val="007A3EFB"/>
    <w:rPr>
      <w:rFonts w:ascii="Arial" w:hAnsi="Arial" w:cs="Times New Roman" w:hint="default"/>
      <w:sz w:val="20"/>
      <w:szCs w:val="20"/>
      <w:lang w:val="en-GB" w:eastAsia="en-US"/>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7A3EFB"/>
    <w:rPr>
      <w:rFonts w:ascii="Arial" w:hAnsi="Arial" w:cs="Arial" w:hint="default"/>
      <w:sz w:val="32"/>
      <w:lang w:val="en-GB" w:eastAsia="en-US" w:bidi="ar-SA"/>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7A3EFB"/>
    <w:rPr>
      <w:rFonts w:ascii="Arial" w:hAnsi="Arial" w:cs="Arial" w:hint="default"/>
      <w:sz w:val="32"/>
      <w:lang w:val="en-GB" w:eastAsia="en-US" w:bidi="ar-SA"/>
    </w:rPr>
  </w:style>
  <w:style w:type="character" w:customStyle="1" w:styleId="T1Char2">
    <w:name w:val="T1 Char2"/>
    <w:aliases w:val="Header 6 Char Char2"/>
    <w:qFormat/>
    <w:rsid w:val="007A3EFB"/>
    <w:rPr>
      <w:rFonts w:ascii="Arial" w:hAnsi="Arial" w:cs="Times New Roman" w:hint="default"/>
      <w:sz w:val="20"/>
      <w:szCs w:val="20"/>
      <w:lang w:val="en-GB" w:eastAsia="en-US"/>
    </w:rPr>
  </w:style>
  <w:style w:type="character" w:customStyle="1" w:styleId="CharChar7">
    <w:name w:val="Char Char7"/>
    <w:qFormat/>
    <w:rsid w:val="007A3EFB"/>
    <w:rPr>
      <w:rFonts w:ascii="Tahoma" w:hAnsi="Tahoma" w:cs="Tahoma" w:hint="default"/>
      <w:shd w:val="clear" w:color="auto" w:fill="000080"/>
      <w:lang w:val="en-GB" w:eastAsia="en-US"/>
    </w:rPr>
  </w:style>
  <w:style w:type="character" w:customStyle="1" w:styleId="ZchnZchn5">
    <w:name w:val="Zchn Zchn5"/>
    <w:qFormat/>
    <w:rsid w:val="007A3EFB"/>
    <w:rPr>
      <w:rFonts w:ascii="Courier New" w:eastAsia="Batang" w:hAnsi="Courier New" w:cs="Courier New" w:hint="default"/>
      <w:lang w:val="nb-NO" w:eastAsia="en-US" w:bidi="ar-SA"/>
    </w:rPr>
  </w:style>
  <w:style w:type="character" w:customStyle="1" w:styleId="CharChar10">
    <w:name w:val="Char Char10"/>
    <w:qFormat/>
    <w:rsid w:val="007A3EFB"/>
    <w:rPr>
      <w:rFonts w:ascii="Times New Roman" w:hAnsi="Times New Roman" w:cs="Times New Roman" w:hint="default"/>
      <w:lang w:val="en-GB" w:eastAsia="en-US"/>
    </w:rPr>
  </w:style>
  <w:style w:type="character" w:customStyle="1" w:styleId="CharChar9">
    <w:name w:val="Char Char9"/>
    <w:qFormat/>
    <w:rsid w:val="007A3EFB"/>
    <w:rPr>
      <w:rFonts w:ascii="Tahoma" w:hAnsi="Tahoma" w:cs="Tahoma" w:hint="default"/>
      <w:sz w:val="16"/>
      <w:szCs w:val="16"/>
      <w:lang w:val="en-GB" w:eastAsia="en-US"/>
    </w:rPr>
  </w:style>
  <w:style w:type="character" w:customStyle="1" w:styleId="CharChar8">
    <w:name w:val="Char Char8"/>
    <w:qFormat/>
    <w:rsid w:val="007A3EFB"/>
    <w:rPr>
      <w:rFonts w:ascii="Times New Roman" w:hAnsi="Times New Roman" w:cs="Times New Roman" w:hint="default"/>
      <w:b/>
      <w:bCs/>
      <w:lang w:val="en-GB" w:eastAsia="en-US"/>
    </w:rPr>
  </w:style>
  <w:style w:type="character" w:customStyle="1" w:styleId="btChar3">
    <w:name w:val="bt Char3"/>
    <w:aliases w:val="bt Car Char Char3,Corps de texte Car Char3,Corps de texte Car1 Car Char3,Corps de texte Car Car Car Char3,Corps de texte Car1 Car Car Car Char3,Corps de texte Car Car Car Car Car Char3,Corps de texte Car1 Car Car Car Car Car Char3"/>
    <w:qFormat/>
    <w:rsid w:val="007A3EFB"/>
    <w:rPr>
      <w:lang w:val="en-GB" w:eastAsia="ja-JP" w:bidi="ar-SA"/>
    </w:rPr>
  </w:style>
  <w:style w:type="character" w:customStyle="1" w:styleId="T1Char3">
    <w:name w:val="T1 Char3"/>
    <w:aliases w:val="Header 6 Char Char3"/>
    <w:qFormat/>
    <w:rsid w:val="007A3EFB"/>
    <w:rPr>
      <w:rFonts w:ascii="Arial" w:hAnsi="Arial" w:cs="Arial" w:hint="default"/>
      <w:lang w:val="en-GB" w:eastAsia="en-US" w:bidi="ar-SA"/>
    </w:rPr>
  </w:style>
  <w:style w:type="character" w:customStyle="1" w:styleId="CharChar29">
    <w:name w:val="Char Char29"/>
    <w:qFormat/>
    <w:rsid w:val="007A3EFB"/>
    <w:rPr>
      <w:rFonts w:ascii="Arial" w:hAnsi="Arial" w:cs="Arial" w:hint="default"/>
      <w:sz w:val="36"/>
      <w:lang w:val="en-GB" w:eastAsia="en-US" w:bidi="ar-SA"/>
    </w:rPr>
  </w:style>
  <w:style w:type="character" w:customStyle="1" w:styleId="CharChar28">
    <w:name w:val="Char Char28"/>
    <w:qFormat/>
    <w:rsid w:val="007A3EFB"/>
    <w:rPr>
      <w:rFonts w:ascii="Arial" w:hAnsi="Arial" w:cs="Arial" w:hint="default"/>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7A3EFB"/>
    <w:rPr>
      <w:rFonts w:ascii="Arial" w:hAnsi="Arial" w:cs="Arial" w:hint="default"/>
      <w:sz w:val="24"/>
      <w:lang w:val="en-GB" w:eastAsia="en-GB" w:bidi="ar-SA"/>
    </w:rPr>
  </w:style>
  <w:style w:type="character" w:customStyle="1" w:styleId="h5Char4">
    <w:name w:val="h5 Char4"/>
    <w:aliases w:val="Heading5 Char3,Head5 Char3,H5 Char3,M5 Char3,mh2 Char3,Module heading 2 Char3,heading 8 Char3,Numbered Sub-list Char2,Heading 81 Char Char2,M5 Char4,mh2 Char4,heading 8 Char4,Numbered Sub-list Char3,Heading5 Char4,Head5 Char4,5 Char Char3,5 Cha"/>
    <w:qFormat/>
    <w:rsid w:val="007A3EFB"/>
    <w:rPr>
      <w:rFonts w:ascii="Arial" w:hAnsi="Arial" w:cs="Arial" w:hint="default"/>
      <w:sz w:val="22"/>
      <w:lang w:val="en-GB" w:eastAsia="en-GB" w:bidi="ar-SA"/>
    </w:rPr>
  </w:style>
  <w:style w:type="character" w:customStyle="1" w:styleId="B1Zchn">
    <w:name w:val="B1 Zchn"/>
    <w:qFormat/>
    <w:rsid w:val="007A3EFB"/>
    <w:rPr>
      <w:rFonts w:ascii="Times New Roman" w:hAnsi="Times New Roman" w:cs="Times New Roman" w:hint="default"/>
      <w:lang w:val="en-GB"/>
    </w:rPr>
  </w:style>
  <w:style w:type="character" w:customStyle="1" w:styleId="CharChar34">
    <w:name w:val="Char Char34"/>
    <w:qFormat/>
    <w:rsid w:val="007A3EFB"/>
    <w:rPr>
      <w:rFonts w:ascii="Arial" w:hAnsi="Arial" w:cs="Arial" w:hint="default"/>
      <w:sz w:val="28"/>
      <w:lang w:val="en-GB" w:eastAsia="ko-KR" w:bidi="ar-SA"/>
    </w:rPr>
  </w:style>
  <w:style w:type="character" w:customStyle="1" w:styleId="CharChar32">
    <w:name w:val="Char Char32"/>
    <w:semiHidden/>
    <w:qFormat/>
    <w:rsid w:val="007A3EFB"/>
    <w:rPr>
      <w:rFonts w:ascii="Arial" w:hAnsi="Arial" w:cs="Arial" w:hint="default"/>
      <w:sz w:val="28"/>
      <w:lang w:val="en-GB" w:eastAsia="ko-KR" w:bidi="ar-SA"/>
    </w:rPr>
  </w:style>
  <w:style w:type="character" w:customStyle="1" w:styleId="SubtitleChar1">
    <w:name w:val="Subtitle Char1"/>
    <w:basedOn w:val="DefaultParagraphFont"/>
    <w:qFormat/>
    <w:rsid w:val="007A3EFB"/>
    <w:rPr>
      <w:rFonts w:asciiTheme="minorHAnsi" w:eastAsiaTheme="minorEastAsia" w:hAnsiTheme="minorHAnsi" w:cstheme="minorBidi" w:hint="default"/>
      <w:color w:val="5A5A5A" w:themeColor="text1" w:themeTint="A5"/>
      <w:spacing w:val="15"/>
      <w:sz w:val="22"/>
      <w:szCs w:val="22"/>
      <w:lang w:val="en-GB" w:eastAsia="en-US"/>
    </w:rPr>
  </w:style>
  <w:style w:type="character" w:customStyle="1" w:styleId="Char1">
    <w:name w:val="副标题 Char1"/>
    <w:basedOn w:val="DefaultParagraphFont"/>
    <w:qFormat/>
    <w:rsid w:val="007A3EFB"/>
    <w:rPr>
      <w:rFonts w:asciiTheme="majorHAnsi" w:eastAsia="SimSun" w:hAnsiTheme="majorHAnsi" w:cstheme="majorBidi" w:hint="default"/>
      <w:b/>
      <w:bCs/>
      <w:kern w:val="28"/>
      <w:sz w:val="32"/>
      <w:szCs w:val="32"/>
      <w:lang w:val="en-GB" w:eastAsia="en-US"/>
    </w:rPr>
  </w:style>
  <w:style w:type="character" w:customStyle="1" w:styleId="SubtitleChar2">
    <w:name w:val="Subtitle Char2"/>
    <w:basedOn w:val="DefaultParagraphFont"/>
    <w:qFormat/>
    <w:rsid w:val="007A3EFB"/>
    <w:rPr>
      <w:rFonts w:asciiTheme="minorHAnsi" w:eastAsiaTheme="minorEastAsia" w:hAnsiTheme="minorHAnsi" w:cstheme="minorBidi" w:hint="default"/>
      <w:color w:val="5A5A5A" w:themeColor="text1" w:themeTint="A5"/>
      <w:spacing w:val="15"/>
      <w:sz w:val="22"/>
      <w:szCs w:val="22"/>
      <w:lang w:val="en-GB" w:eastAsia="en-US"/>
    </w:rPr>
  </w:style>
  <w:style w:type="character" w:customStyle="1" w:styleId="SubtitleChar3">
    <w:name w:val="Subtitle Char3"/>
    <w:basedOn w:val="DefaultParagraphFont"/>
    <w:qFormat/>
    <w:rsid w:val="007A3EFB"/>
    <w:rPr>
      <w:rFonts w:asciiTheme="minorHAnsi" w:eastAsiaTheme="minorEastAsia" w:hAnsiTheme="minorHAnsi" w:cstheme="minorBidi" w:hint="default"/>
      <w:color w:val="5A5A5A" w:themeColor="text1" w:themeTint="A5"/>
      <w:spacing w:val="15"/>
      <w:sz w:val="22"/>
      <w:szCs w:val="22"/>
      <w:lang w:val="en-GB" w:eastAsia="en-US"/>
    </w:rPr>
  </w:style>
  <w:style w:type="character" w:customStyle="1" w:styleId="Char10">
    <w:name w:val="明显引用 Char1"/>
    <w:basedOn w:val="DefaultParagraphFont"/>
    <w:uiPriority w:val="30"/>
    <w:qFormat/>
    <w:rsid w:val="007A3EFB"/>
    <w:rPr>
      <w:rFonts w:ascii="Times New Roman" w:hAnsi="Times New Roman" w:cs="Times New Roman" w:hint="default"/>
      <w:i/>
      <w:iCs/>
      <w:color w:val="5B9BD5"/>
      <w:lang w:val="en-GB" w:eastAsia="en-US"/>
    </w:rPr>
  </w:style>
  <w:style w:type="character" w:customStyle="1" w:styleId="IntenseQuoteChar1">
    <w:name w:val="Intense Quote Char1"/>
    <w:basedOn w:val="DefaultParagraphFont"/>
    <w:uiPriority w:val="30"/>
    <w:qFormat/>
    <w:rsid w:val="007A3EFB"/>
    <w:rPr>
      <w:rFonts w:ascii="Times New Roman" w:hAnsi="Times New Roman" w:cs="Times New Roman" w:hint="default"/>
      <w:i/>
      <w:iCs/>
      <w:color w:val="5B9BD5"/>
      <w:lang w:val="en-GB" w:eastAsia="en-US"/>
    </w:rPr>
  </w:style>
  <w:style w:type="paragraph" w:customStyle="1" w:styleId="NumberedList">
    <w:name w:val="Numbered List"/>
    <w:basedOn w:val="Para1"/>
    <w:link w:val="NumberedListChar"/>
    <w:qFormat/>
    <w:rsid w:val="007A3EFB"/>
    <w:pPr>
      <w:tabs>
        <w:tab w:val="left" w:pos="360"/>
      </w:tabs>
      <w:ind w:left="360" w:hanging="360"/>
    </w:pPr>
  </w:style>
  <w:style w:type="character" w:customStyle="1" w:styleId="NumberedListChar">
    <w:name w:val="Numbered List Char"/>
    <w:basedOn w:val="DefaultParagraphFont"/>
    <w:link w:val="NumberedList"/>
    <w:qFormat/>
    <w:locked/>
    <w:rsid w:val="007A3EFB"/>
    <w:rPr>
      <w:rFonts w:asciiTheme="minorHAnsi" w:eastAsia="MS Mincho" w:hAnsiTheme="minorHAnsi" w:cstheme="minorBidi"/>
      <w:kern w:val="2"/>
      <w:sz w:val="22"/>
      <w:szCs w:val="22"/>
      <w:lang w:val="en-US" w:eastAsia="en-US"/>
      <w14:ligatures w14:val="standardContextual"/>
    </w:rPr>
  </w:style>
  <w:style w:type="character" w:customStyle="1" w:styleId="18">
    <w:name w:val="明显强调1"/>
    <w:uiPriority w:val="21"/>
    <w:qFormat/>
    <w:rsid w:val="007A3EFB"/>
    <w:rPr>
      <w:b/>
      <w:bCs/>
      <w:i/>
      <w:iCs/>
      <w:color w:val="4F81BD"/>
    </w:rPr>
  </w:style>
  <w:style w:type="character" w:customStyle="1" w:styleId="Char2">
    <w:name w:val="明显引用 Char2"/>
    <w:basedOn w:val="DefaultParagraphFont"/>
    <w:uiPriority w:val="30"/>
    <w:qFormat/>
    <w:rsid w:val="007A3EFB"/>
    <w:rPr>
      <w:rFonts w:ascii="Times New Roman" w:hAnsi="Times New Roman" w:cs="Times New Roman" w:hint="default"/>
      <w:i/>
      <w:iCs/>
      <w:color w:val="5B9BD5"/>
      <w:lang w:val="en-GB" w:eastAsia="en-US"/>
    </w:rPr>
  </w:style>
  <w:style w:type="character" w:customStyle="1" w:styleId="CharChar35">
    <w:name w:val="Char Char35"/>
    <w:semiHidden/>
    <w:rsid w:val="007A3EFB"/>
    <w:rPr>
      <w:rFonts w:ascii="Arial" w:hAnsi="Arial" w:cs="Arial" w:hint="default"/>
      <w:sz w:val="28"/>
      <w:lang w:val="en-GB" w:eastAsia="ko-KR" w:bidi="ar-SA"/>
    </w:rPr>
  </w:style>
  <w:style w:type="character" w:customStyle="1" w:styleId="Char3">
    <w:name w:val="明显引用 Char3"/>
    <w:uiPriority w:val="30"/>
    <w:qFormat/>
    <w:rsid w:val="007A3EFB"/>
    <w:rPr>
      <w:rFonts w:ascii="Times New Roman" w:hAnsi="Times New Roman" w:cs="Times New Roman" w:hint="default"/>
      <w:i/>
      <w:iCs/>
      <w:color w:val="4F81BD"/>
      <w:lang w:val="en-GB" w:eastAsia="en-US"/>
    </w:rPr>
  </w:style>
  <w:style w:type="character" w:customStyle="1" w:styleId="Char20">
    <w:name w:val="副标题 Char2"/>
    <w:uiPriority w:val="11"/>
    <w:qFormat/>
    <w:rsid w:val="007A3EFB"/>
    <w:rPr>
      <w:rFonts w:ascii="Cambria" w:hAnsi="Cambria" w:cs="Times New Roman" w:hint="default"/>
      <w:b/>
      <w:bCs/>
      <w:kern w:val="28"/>
      <w:sz w:val="32"/>
      <w:szCs w:val="32"/>
      <w:lang w:val="en-GB" w:eastAsia="en-US"/>
    </w:rPr>
  </w:style>
  <w:style w:type="character" w:customStyle="1" w:styleId="19">
    <w:name w:val="副標題 字元1"/>
    <w:qFormat/>
    <w:rsid w:val="007A3EFB"/>
    <w:rPr>
      <w:rFonts w:ascii="Calibri" w:eastAsia="SimSun" w:hAnsi="Calibri" w:cs="Times New Roman" w:hint="default"/>
      <w:color w:val="5A5A5A"/>
      <w:spacing w:val="15"/>
      <w:sz w:val="22"/>
      <w:szCs w:val="22"/>
      <w:lang w:val="en-GB" w:eastAsia="en-US"/>
    </w:rPr>
  </w:style>
  <w:style w:type="character" w:customStyle="1" w:styleId="1a">
    <w:name w:val="鮮明引文 字元1"/>
    <w:uiPriority w:val="30"/>
    <w:qFormat/>
    <w:rsid w:val="007A3EFB"/>
    <w:rPr>
      <w:rFonts w:ascii="Times New Roman" w:hAnsi="Times New Roman" w:cs="Times New Roman" w:hint="default"/>
      <w:i/>
      <w:iCs/>
      <w:color w:val="4F81BD"/>
      <w:lang w:val="en-GB" w:eastAsia="en-US"/>
    </w:rPr>
  </w:style>
  <w:style w:type="character" w:customStyle="1" w:styleId="22">
    <w:name w:val="副標題 字元2"/>
    <w:basedOn w:val="DefaultParagraphFont"/>
    <w:rsid w:val="007A3EFB"/>
    <w:rPr>
      <w:rFonts w:asciiTheme="minorHAnsi" w:eastAsiaTheme="minorEastAsia" w:hAnsiTheme="minorHAnsi" w:cstheme="minorBidi" w:hint="default"/>
      <w:color w:val="5A5A5A" w:themeColor="text1" w:themeTint="A5"/>
      <w:spacing w:val="15"/>
      <w:sz w:val="22"/>
      <w:szCs w:val="22"/>
      <w:lang w:val="en-GB" w:eastAsia="en-US"/>
    </w:rPr>
  </w:style>
  <w:style w:type="character" w:customStyle="1" w:styleId="IntenseQuoteChar2">
    <w:name w:val="Intense Quote Char2"/>
    <w:basedOn w:val="DefaultParagraphFont"/>
    <w:uiPriority w:val="30"/>
    <w:rsid w:val="007A3EFB"/>
    <w:rPr>
      <w:rFonts w:asciiTheme="minorHAnsi" w:eastAsiaTheme="minorHAnsi" w:hAnsiTheme="minorHAnsi" w:cstheme="minorBidi" w:hint="default"/>
      <w:i/>
      <w:iCs/>
      <w:color w:val="4F81BD" w:themeColor="accent1"/>
      <w:kern w:val="2"/>
      <w:sz w:val="22"/>
      <w:szCs w:val="22"/>
      <w:lang w:val="en-SE" w:eastAsia="en-US"/>
      <w14:ligatures w14:val="standardContextual"/>
    </w:rPr>
  </w:style>
  <w:style w:type="character" w:customStyle="1" w:styleId="Char4">
    <w:name w:val="明显引用 Char4"/>
    <w:basedOn w:val="DefaultParagraphFont"/>
    <w:uiPriority w:val="30"/>
    <w:rsid w:val="007A3EFB"/>
    <w:rPr>
      <w:rFonts w:ascii="Times New Roman" w:hAnsi="Times New Roman" w:cs="Times New Roman" w:hint="default"/>
      <w:i/>
      <w:iCs/>
      <w:color w:val="4F81BD" w:themeColor="accent1"/>
      <w:lang w:val="en-GB" w:eastAsia="en-US"/>
    </w:rPr>
  </w:style>
  <w:style w:type="character" w:customStyle="1" w:styleId="23">
    <w:name w:val="鮮明引文 字元2"/>
    <w:basedOn w:val="DefaultParagraphFont"/>
    <w:uiPriority w:val="30"/>
    <w:rsid w:val="007A3EFB"/>
    <w:rPr>
      <w:rFonts w:ascii="Times New Roman" w:hAnsi="Times New Roman" w:cs="Times New Roman" w:hint="default"/>
      <w:i/>
      <w:iCs/>
      <w:color w:val="4F81BD" w:themeColor="accent1"/>
      <w:lang w:val="en-GB" w:eastAsia="en-US"/>
    </w:rPr>
  </w:style>
  <w:style w:type="character" w:customStyle="1" w:styleId="111">
    <w:name w:val="標題 1 字元1"/>
    <w:aliases w:val="H1 字元1,NMP Heading 1 字元1,h1 字元1,app heading 1 字元1,l1 字元1,Memo Heading 1 字元1,h11 字元1,h12 字元1,h13 字元1,h14 字元1,h15 字元1,h16 字元1,h17 字元1,h111 字元1,h121 字元1,h131 字元1,h141 字元1,h151 字元1,h161 字元1,h18 字元1,h112 字元1,h122 字元1,h132 字元1,h142 字元1,h152 字元1,1 字元"/>
    <w:basedOn w:val="DefaultParagraphFont"/>
    <w:rsid w:val="007A3EFB"/>
    <w:rPr>
      <w:rFonts w:asciiTheme="majorHAnsi" w:eastAsiaTheme="majorEastAsia" w:hAnsiTheme="majorHAnsi" w:cstheme="majorBidi" w:hint="default"/>
      <w:color w:val="365F91" w:themeColor="accent1" w:themeShade="BF"/>
      <w:sz w:val="32"/>
      <w:szCs w:val="32"/>
      <w:lang w:val="en-GB" w:eastAsia="en-US"/>
    </w:rPr>
  </w:style>
  <w:style w:type="character" w:customStyle="1" w:styleId="211">
    <w:name w:val="標題 2 字元1"/>
    <w:aliases w:val="DO NOT USE_h2 字元1,h2 字元1,h21 字元1,H2 字元1,Head2A 字元1,2 字元1,UNDERRUBRIK 1-2 字元1,level 2 字元1,Heading 2 3GPP 字元1,H21 字元1,Head 2 字元1,l2 字元1,TitreProp 字元1,Header 2 字元1,ITT t2 字元1,PA Major Section 字元1,Livello 2 字元1,R2 字元1,Heading 2 Hidden 字元1,Head1 字元1"/>
    <w:basedOn w:val="DefaultParagraphFont"/>
    <w:semiHidden/>
    <w:rsid w:val="007A3EFB"/>
    <w:rPr>
      <w:rFonts w:asciiTheme="majorHAnsi" w:eastAsiaTheme="majorEastAsia" w:hAnsiTheme="majorHAnsi" w:cstheme="majorBidi" w:hint="default"/>
      <w:color w:val="365F91" w:themeColor="accent1" w:themeShade="BF"/>
      <w:sz w:val="26"/>
      <w:szCs w:val="26"/>
      <w:lang w:val="en-GB" w:eastAsia="en-US"/>
    </w:rPr>
  </w:style>
  <w:style w:type="character" w:customStyle="1" w:styleId="310">
    <w:name w:val="標題 3 字元1"/>
    <w:aliases w:val="Heading 3 3GPP 字元1,Underrubrik2 字元1,H3 字元1,Memo Heading 3 字元1,h3 字元1,no break 字元1,Heading 3 Char1 Char 字元1,Heading 3 Char Char Char 字元1,Heading 3 Char1 Char Char Char 字元1,Heading 3 Char Char Char Char Char 字元1,Heading 3 Char Char1 Char 字元1"/>
    <w:basedOn w:val="DefaultParagraphFont"/>
    <w:semiHidden/>
    <w:rsid w:val="007A3EFB"/>
    <w:rPr>
      <w:rFonts w:asciiTheme="majorHAnsi" w:eastAsiaTheme="majorEastAsia" w:hAnsiTheme="majorHAnsi" w:cstheme="majorBidi" w:hint="default"/>
      <w:color w:val="243F60" w:themeColor="accent1" w:themeShade="7F"/>
      <w:sz w:val="24"/>
      <w:szCs w:val="24"/>
      <w:lang w:val="en-GB" w:eastAsia="en-US"/>
    </w:rPr>
  </w:style>
  <w:style w:type="character" w:customStyle="1" w:styleId="41">
    <w:name w:val="標題 4 字元1"/>
    <w:aliases w:val="h4 字元1,H4 字元1,H41 字元1,h41 字元1,H42 字元1,h42 字元1,H43 字元1,h43 字元1,H411 字元1,h411 字元1,H421 字元1,h421 字元1,H44 字元1,h44 字元1,H412 字元1,h412 字元1,H422 字元1,h422 字元1,H431 字元1,h431 字元1,H45 字元1,h45 字元1,H413 字元1,h413 字元1,H423 字元1,h423 字元1,H432 字元1,h432 字元1,4H 字元1"/>
    <w:basedOn w:val="DefaultParagraphFont"/>
    <w:semiHidden/>
    <w:rsid w:val="007A3EFB"/>
    <w:rPr>
      <w:rFonts w:asciiTheme="majorHAnsi" w:eastAsiaTheme="majorEastAsia" w:hAnsiTheme="majorHAnsi" w:cstheme="majorBidi" w:hint="default"/>
      <w:i/>
      <w:iCs/>
      <w:color w:val="365F91" w:themeColor="accent1" w:themeShade="BF"/>
      <w:lang w:val="en-GB" w:eastAsia="en-US"/>
    </w:rPr>
  </w:style>
  <w:style w:type="character" w:customStyle="1" w:styleId="51">
    <w:name w:val="標題 5 字元1"/>
    <w:aliases w:val="h5 字元1,Heading5 字元1,H5 字元1,Head5 字元1,M5 字元1,mh2 字元1,Module heading 2 字元1,heading 8 字元1,Numbered Sub-list 字元1,Heading 81 字元1,标题 81 字元1,Heading 811 字元1,Heading 8111 字元1"/>
    <w:basedOn w:val="DefaultParagraphFont"/>
    <w:semiHidden/>
    <w:rsid w:val="007A3EFB"/>
    <w:rPr>
      <w:rFonts w:asciiTheme="majorHAnsi" w:eastAsiaTheme="majorEastAsia" w:hAnsiTheme="majorHAnsi" w:cstheme="majorBidi" w:hint="default"/>
      <w:color w:val="365F91" w:themeColor="accent1" w:themeShade="BF"/>
      <w:lang w:val="en-GB" w:eastAsia="en-US"/>
    </w:rPr>
  </w:style>
  <w:style w:type="character" w:customStyle="1" w:styleId="910">
    <w:name w:val="標題 9 字元1"/>
    <w:aliases w:val="Figure Heading 字元1,FH 字元1"/>
    <w:basedOn w:val="DefaultParagraphFont"/>
    <w:semiHidden/>
    <w:rsid w:val="007A3EFB"/>
    <w:rPr>
      <w:rFonts w:asciiTheme="majorHAnsi" w:eastAsiaTheme="majorEastAsia" w:hAnsiTheme="majorHAnsi" w:cstheme="majorBidi" w:hint="default"/>
      <w:i/>
      <w:iCs/>
      <w:color w:val="272727" w:themeColor="text1" w:themeTint="D8"/>
      <w:sz w:val="21"/>
      <w:szCs w:val="21"/>
      <w:lang w:val="en-GB" w:eastAsia="en-US"/>
    </w:rPr>
  </w:style>
  <w:style w:type="character" w:customStyle="1" w:styleId="1b">
    <w:name w:val="註腳文字 字元1"/>
    <w:aliases w:val="footnote text1 字元1,footnote text2 字元1,footnote text3 字元1,footnote text4 字元1,footnote text5 字元1,footnote text6 字元1,footnote text7 字元1,footnote text11 字元1,footnote text21 字元1,footnote text31 字元1,footnote text41 字元1,footnote text51 字元1"/>
    <w:basedOn w:val="DefaultParagraphFont"/>
    <w:semiHidden/>
    <w:rsid w:val="007A3EFB"/>
    <w:rPr>
      <w:rFonts w:ascii="Times New Roman" w:eastAsia="SimSun" w:hAnsi="Times New Roman" w:cs="Times New Roman" w:hint="default"/>
      <w:lang w:val="en-GB" w:eastAsia="en-US"/>
    </w:rPr>
  </w:style>
  <w:style w:type="character" w:customStyle="1" w:styleId="1c">
    <w:name w:val="頁首 字元1"/>
    <w:aliases w:val="header odd 字元1,header odd1 字元1,header odd2 字元1,header 字元1,header odd3 字元1,header odd4 字元1,header odd5 字元1,header odd6 字元1,header1 字元1,header2 字元1,header3 字元1,header odd11 字元1,header odd21 字元1,header odd7 字元1,header4 字元1,header odd8 字元1,h 字元"/>
    <w:basedOn w:val="DefaultParagraphFont"/>
    <w:uiPriority w:val="99"/>
    <w:semiHidden/>
    <w:rsid w:val="007A3EFB"/>
    <w:rPr>
      <w:rFonts w:ascii="Times New Roman" w:eastAsia="SimSun" w:hAnsi="Times New Roman" w:cs="Times New Roman" w:hint="default"/>
      <w:lang w:val="en-GB" w:eastAsia="en-US"/>
    </w:rPr>
  </w:style>
  <w:style w:type="character" w:customStyle="1" w:styleId="1d">
    <w:name w:val="本文 字元1"/>
    <w:aliases w:val="bt 字元1,Corps de texte Car 字元1,Corps de texte Car1 Car 字元1,Corps de texte Car Car Car 字元1,Corps de texte Car1 Car Car Car 字元1,Corps de texte Car Car Car Car Car 字元1,Corps de texte Car1 Car Car Car Car Car 字元1,bt Car 字元,body indent 字元"/>
    <w:basedOn w:val="DefaultParagraphFont"/>
    <w:semiHidden/>
    <w:rsid w:val="007A3EFB"/>
    <w:rPr>
      <w:rFonts w:ascii="Times New Roman" w:eastAsia="SimSun" w:hAnsi="Times New Roman" w:cs="Times New Roman" w:hint="default"/>
      <w:lang w:val="en-GB" w:eastAsia="en-US"/>
    </w:rPr>
  </w:style>
  <w:style w:type="character" w:customStyle="1" w:styleId="UnresolvedMention1">
    <w:name w:val="Unresolved Mention1"/>
    <w:basedOn w:val="DefaultParagraphFont"/>
    <w:uiPriority w:val="99"/>
    <w:qFormat/>
    <w:rsid w:val="007A3EFB"/>
    <w:rPr>
      <w:color w:val="605E5C"/>
      <w:shd w:val="clear" w:color="auto" w:fill="E1DFDD"/>
    </w:rPr>
  </w:style>
  <w:style w:type="character" w:customStyle="1" w:styleId="fontstyle01">
    <w:name w:val="fontstyle01"/>
    <w:qFormat/>
    <w:rsid w:val="007A3EFB"/>
    <w:rPr>
      <w:rFonts w:ascii="Times-Roman" w:hAnsi="Times-Roman" w:hint="default"/>
      <w:b w:val="0"/>
      <w:bCs w:val="0"/>
      <w:i w:val="0"/>
      <w:iCs w:val="0"/>
      <w:color w:val="000000"/>
      <w:sz w:val="20"/>
      <w:szCs w:val="20"/>
    </w:rPr>
  </w:style>
  <w:style w:type="character" w:customStyle="1" w:styleId="eop">
    <w:name w:val="eop"/>
    <w:basedOn w:val="DefaultParagraphFont"/>
    <w:qFormat/>
    <w:rsid w:val="007A3EFB"/>
  </w:style>
  <w:style w:type="character" w:customStyle="1" w:styleId="normaltextrun">
    <w:name w:val="normaltextrun"/>
    <w:basedOn w:val="DefaultParagraphFont"/>
    <w:qFormat/>
    <w:rsid w:val="007A3EFB"/>
  </w:style>
  <w:style w:type="character" w:customStyle="1" w:styleId="B12">
    <w:name w:val="B1 (文字)"/>
    <w:uiPriority w:val="99"/>
    <w:qFormat/>
    <w:locked/>
    <w:rsid w:val="007A3EFB"/>
    <w:rPr>
      <w:rFonts w:ascii="Times New Roman" w:eastAsia="Times New Roman" w:hAnsi="Times New Roman" w:cs="Times New Roman" w:hint="default"/>
      <w:lang w:eastAsia="en-US"/>
    </w:rPr>
  </w:style>
  <w:style w:type="character" w:customStyle="1" w:styleId="EditorsNoteCarCar">
    <w:name w:val="Editor's Note Car Car"/>
    <w:rsid w:val="007A3EFB"/>
    <w:rPr>
      <w:rFonts w:ascii="Times New Roman" w:hAnsi="Times New Roman" w:cs="Times New Roman" w:hint="default"/>
      <w:color w:val="FF0000"/>
      <w:lang w:val="en-GB" w:eastAsia="en-US"/>
    </w:rPr>
  </w:style>
  <w:style w:type="character" w:customStyle="1" w:styleId="PRSChar">
    <w:name w:val="PRS Char"/>
    <w:aliases w:val="Heading 3 3GPP Char2,Underrubrik2 Char5,H3 Char5,Memo Heading 3 Char5,h3 Char5,no break Char5,Heading 3 Char1 Char Char2,Heading 3 Char Char Char Char2,Heading 3 Char1 Char Char Char Char2,Heading 3 Char Char Char Char Char Char2,0H Char5"/>
    <w:basedOn w:val="DefaultParagraphFont"/>
    <w:qFormat/>
    <w:rsid w:val="007A3EFB"/>
    <w:rPr>
      <w:rFonts w:asciiTheme="majorHAnsi" w:eastAsiaTheme="majorEastAsia" w:hAnsiTheme="majorHAnsi" w:cstheme="majorBidi" w:hint="default"/>
      <w:color w:val="243F60" w:themeColor="accent1" w:themeShade="7F"/>
      <w:sz w:val="24"/>
      <w:szCs w:val="24"/>
      <w:lang w:val="en-GB" w:eastAsia="en-US"/>
    </w:rPr>
  </w:style>
  <w:style w:type="character" w:customStyle="1" w:styleId="1e">
    <w:name w:val="未处理的提及1"/>
    <w:basedOn w:val="DefaultParagraphFont"/>
    <w:uiPriority w:val="52"/>
    <w:rsid w:val="007A3EFB"/>
    <w:rPr>
      <w:color w:val="605E5C"/>
      <w:shd w:val="clear" w:color="auto" w:fill="E1DFDD"/>
    </w:rPr>
  </w:style>
  <w:style w:type="character" w:customStyle="1" w:styleId="UnresolvedMention2">
    <w:name w:val="Unresolved Mention2"/>
    <w:basedOn w:val="DefaultParagraphFont"/>
    <w:uiPriority w:val="99"/>
    <w:rsid w:val="007A3EFB"/>
    <w:rPr>
      <w:color w:val="605E5C"/>
      <w:shd w:val="clear" w:color="auto" w:fill="E1DFDD"/>
    </w:rPr>
  </w:style>
  <w:style w:type="table" w:styleId="TableGrid">
    <w:name w:val="Table Grid"/>
    <w:aliases w:val="SGS Table Basic 1,TableGrid"/>
    <w:basedOn w:val="TableNormal"/>
    <w:uiPriority w:val="39"/>
    <w:qFormat/>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7A3EFB"/>
    <w:rPr>
      <w:rFonts w:asciiTheme="minorHAnsi" w:eastAsiaTheme="minorHAnsi" w:hAnsiTheme="minorHAnsi" w:cstheme="minorBidi"/>
      <w:sz w:val="22"/>
      <w:szCs w:val="22"/>
      <w:lang w:val="en-US" w:eastAsia="en-US"/>
    </w:rPr>
    <w:tblPr>
      <w:tblStyleRowBandSize w:val="1"/>
      <w:tblStyleColBandSize w:val="1"/>
      <w:tblInd w:w="0" w:type="nil"/>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1">
    <w:name w:val="Table Grid1"/>
    <w:basedOn w:val="TableNormal"/>
    <w:uiPriority w:val="39"/>
    <w:qFormat/>
    <w:rsid w:val="007A3E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
    <w:name w:val="Tabellengitternetz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qFormat/>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网格型3"/>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网格型4"/>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qFormat/>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
    <w:name w:val="表格格線1"/>
    <w:basedOn w:val="TableNormal"/>
    <w:qFormat/>
    <w:rsid w:val="007A3EF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0">
    <w:name w:val="网格型1"/>
    <w:basedOn w:val="TableNormal"/>
    <w:qFormat/>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39"/>
    <w:qFormat/>
    <w:rsid w:val="007A3E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qFormat/>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qFormat/>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表格格線11"/>
    <w:basedOn w:val="TableNormal"/>
    <w:qFormat/>
    <w:rsid w:val="007A3EF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网格型2"/>
    <w:basedOn w:val="TableNormal"/>
    <w:qFormat/>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39"/>
    <w:qFormat/>
    <w:rsid w:val="007A3E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qFormat/>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网格型32"/>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网格型42"/>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qFormat/>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表格格線12"/>
    <w:basedOn w:val="TableNormal"/>
    <w:qFormat/>
    <w:rsid w:val="007A3EF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uiPriority w:val="39"/>
    <w:qFormat/>
    <w:rsid w:val="007A3EFB"/>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qFormat/>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qFormat/>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网格型311"/>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1"/>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qFormat/>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表格格線111"/>
    <w:basedOn w:val="TableNormal"/>
    <w:qFormat/>
    <w:rsid w:val="007A3EF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uiPriority w:val="39"/>
    <w:qFormat/>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网格型11"/>
    <w:basedOn w:val="TableNormal"/>
    <w:qFormat/>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uiPriority w:val="39"/>
    <w:qFormat/>
    <w:rsid w:val="007A3E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qFormat/>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39"/>
    <w:qFormat/>
    <w:rsid w:val="007A3E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qFormat/>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网格型33"/>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3"/>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qFormat/>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格格線13"/>
    <w:basedOn w:val="TableNormal"/>
    <w:qFormat/>
    <w:rsid w:val="007A3EF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qFormat/>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uiPriority w:val="39"/>
    <w:qFormat/>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uiPriority w:val="39"/>
    <w:qFormat/>
    <w:rsid w:val="007A3E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qFormat/>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1"/>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qFormat/>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表格格線121"/>
    <w:basedOn w:val="TableNormal"/>
    <w:qFormat/>
    <w:rsid w:val="007A3EF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uiPriority w:val="39"/>
    <w:qFormat/>
    <w:rsid w:val="007A3EFB"/>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qFormat/>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39"/>
    <w:qFormat/>
    <w:rsid w:val="007A3E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qFormat/>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网格型34"/>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网格型44"/>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qFormat/>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表格格線14"/>
    <w:basedOn w:val="TableNormal"/>
    <w:qFormat/>
    <w:rsid w:val="007A3EF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qFormat/>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uiPriority w:val="39"/>
    <w:qFormat/>
    <w:rsid w:val="007A3E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qFormat/>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网格型312"/>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qFormat/>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表格格線112"/>
    <w:basedOn w:val="TableNormal"/>
    <w:qFormat/>
    <w:rsid w:val="007A3EF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qFormat/>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uiPriority w:val="39"/>
    <w:qFormat/>
    <w:rsid w:val="007A3E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qFormat/>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qFormat/>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表格格線122"/>
    <w:basedOn w:val="TableNormal"/>
    <w:qFormat/>
    <w:rsid w:val="007A3EF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39"/>
    <w:qFormat/>
    <w:rsid w:val="007A3E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qFormat/>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qFormat/>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表格格線1111"/>
    <w:basedOn w:val="TableNormal"/>
    <w:qFormat/>
    <w:rsid w:val="007A3EF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qFormat/>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uiPriority w:val="39"/>
    <w:qFormat/>
    <w:rsid w:val="007A3E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qFormat/>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网格型35"/>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5"/>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TableNormal"/>
    <w:qFormat/>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表格格線15"/>
    <w:basedOn w:val="TableNormal"/>
    <w:qFormat/>
    <w:rsid w:val="007A3EF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uiPriority w:val="39"/>
    <w:qFormat/>
    <w:rsid w:val="007A3EFB"/>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qFormat/>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qFormat/>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qFormat/>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表格格線113"/>
    <w:basedOn w:val="TableNormal"/>
    <w:qFormat/>
    <w:rsid w:val="007A3EF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TableNormal"/>
    <w:qFormat/>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uiPriority w:val="39"/>
    <w:qFormat/>
    <w:rsid w:val="007A3E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
    <w:name w:val="Tabellengitternetz123"/>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qFormat/>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网格型323"/>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TableNormal"/>
    <w:qFormat/>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表格格線123"/>
    <w:basedOn w:val="TableNormal"/>
    <w:qFormat/>
    <w:rsid w:val="007A3EF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uiPriority w:val="39"/>
    <w:qFormat/>
    <w:rsid w:val="007A3EFB"/>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网格型21"/>
    <w:basedOn w:val="TableNormal"/>
    <w:qFormat/>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uiPriority w:val="39"/>
    <w:qFormat/>
    <w:rsid w:val="007A3E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qFormat/>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TableNormal"/>
    <w:qFormat/>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表格格線1112"/>
    <w:basedOn w:val="TableNormal"/>
    <w:qFormat/>
    <w:rsid w:val="007A3EF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uiPriority w:val="39"/>
    <w:qFormat/>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qFormat/>
    <w:rsid w:val="007A3E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qFormat/>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qFormat/>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表格格線131"/>
    <w:basedOn w:val="TableNormal"/>
    <w:qFormat/>
    <w:rsid w:val="007A3EF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qFormat/>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qFormat/>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uiPriority w:val="39"/>
    <w:qFormat/>
    <w:rsid w:val="007A3E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qFormat/>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TableNormal"/>
    <w:qFormat/>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表格格線1211"/>
    <w:basedOn w:val="TableNormal"/>
    <w:qFormat/>
    <w:rsid w:val="007A3EF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uiPriority w:val="39"/>
    <w:qFormat/>
    <w:rsid w:val="007A3EFB"/>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qFormat/>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qFormat/>
    <w:rsid w:val="007A3E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qFormat/>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网格型341"/>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qFormat/>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表格格線141"/>
    <w:basedOn w:val="TableNormal"/>
    <w:qFormat/>
    <w:rsid w:val="007A3EF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qFormat/>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uiPriority w:val="39"/>
    <w:qFormat/>
    <w:rsid w:val="007A3E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qFormat/>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TableNormal"/>
    <w:qFormat/>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表格格線1121"/>
    <w:basedOn w:val="TableNormal"/>
    <w:qFormat/>
    <w:rsid w:val="007A3EF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TableNormal"/>
    <w:qFormat/>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TableNormal"/>
    <w:uiPriority w:val="39"/>
    <w:qFormat/>
    <w:rsid w:val="007A3E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TableNormal"/>
    <w:qFormat/>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网格型3221"/>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TableNormal"/>
    <w:qFormat/>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表格格線1221"/>
    <w:basedOn w:val="TableNormal"/>
    <w:qFormat/>
    <w:rsid w:val="007A3EF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网格型5"/>
    <w:basedOn w:val="TableNormal"/>
    <w:qFormat/>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网格型12"/>
    <w:basedOn w:val="TableNormal"/>
    <w:qFormat/>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qFormat/>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qFormat/>
    <w:rsid w:val="007A3E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qFormat/>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网格型36"/>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6"/>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qFormat/>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表格格線16"/>
    <w:basedOn w:val="TableNormal"/>
    <w:qFormat/>
    <w:rsid w:val="007A3EF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uiPriority w:val="39"/>
    <w:qFormat/>
    <w:rsid w:val="007A3EFB"/>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TableNormal"/>
    <w:qFormat/>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qFormat/>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qFormat/>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表格格線114"/>
    <w:basedOn w:val="TableNormal"/>
    <w:qFormat/>
    <w:rsid w:val="007A3EF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qFormat/>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TableNormal"/>
    <w:uiPriority w:val="39"/>
    <w:qFormat/>
    <w:rsid w:val="007A3E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
    <w:name w:val="Tabellengitternetz124"/>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
    <w:name w:val="Tabellengitternetz224"/>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
    <w:name w:val="Tabellengitternetz324"/>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
    <w:name w:val="Tabellengitternetz424"/>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
    <w:name w:val="Tabellengitternetz524"/>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
    <w:name w:val="Tabellengitternetz624"/>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
    <w:name w:val="Tabellengitternetz724"/>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
    <w:name w:val="Tabellengitternetz824"/>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
    <w:name w:val="Tabellengitternetz924"/>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qFormat/>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网格型324"/>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网格型424"/>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TableNormal"/>
    <w:qFormat/>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0">
    <w:name w:val="表格格線124"/>
    <w:basedOn w:val="TableNormal"/>
    <w:qFormat/>
    <w:rsid w:val="007A3EF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网格型13"/>
    <w:basedOn w:val="TableNormal"/>
    <w:qFormat/>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uiPriority w:val="39"/>
    <w:qFormat/>
    <w:rsid w:val="007A3EFB"/>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网格型22"/>
    <w:basedOn w:val="TableNormal"/>
    <w:qFormat/>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uiPriority w:val="39"/>
    <w:qFormat/>
    <w:rsid w:val="007A3E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TableNormal"/>
    <w:qFormat/>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TableNormal"/>
    <w:qFormat/>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表格格線1113"/>
    <w:basedOn w:val="TableNormal"/>
    <w:qFormat/>
    <w:rsid w:val="007A3EF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qFormat/>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qFormat/>
    <w:rsid w:val="007A3E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qFormat/>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TableNormal"/>
    <w:qFormat/>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0">
    <w:name w:val="表格格線132"/>
    <w:basedOn w:val="TableNormal"/>
    <w:qFormat/>
    <w:rsid w:val="007A3EF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TableNormal"/>
    <w:qFormat/>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TableNormal"/>
    <w:qFormat/>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uiPriority w:val="39"/>
    <w:qFormat/>
    <w:rsid w:val="007A3E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
    <w:name w:val="Tabellengitternetz121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
    <w:name w:val="Tabellengitternetz221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
    <w:name w:val="Tabellengitternetz321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
    <w:name w:val="Tabellengitternetz421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
    <w:name w:val="Tabellengitternetz521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
    <w:name w:val="Tabellengitternetz621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
    <w:name w:val="Tabellengitternetz721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
    <w:name w:val="Tabellengitternetz821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
    <w:name w:val="Tabellengitternetz921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TableNormal"/>
    <w:qFormat/>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TableNormal"/>
    <w:qFormat/>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表格格線1212"/>
    <w:basedOn w:val="TableNormal"/>
    <w:qFormat/>
    <w:rsid w:val="007A3EF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uiPriority w:val="39"/>
    <w:qFormat/>
    <w:rsid w:val="007A3EFB"/>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qFormat/>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qFormat/>
    <w:rsid w:val="007A3E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2">
    <w:name w:val="Tabellengitternetz14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
    <w:name w:val="Tabellengitternetz24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
    <w:name w:val="Tabellengitternetz34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
    <w:name w:val="Tabellengitternetz44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
    <w:name w:val="Tabellengitternetz54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
    <w:name w:val="Tabellengitternetz64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
    <w:name w:val="Tabellengitternetz74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
    <w:name w:val="Tabellengitternetz84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
    <w:name w:val="Tabellengitternetz94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qFormat/>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网格型342"/>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TableNormal"/>
    <w:qFormat/>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表格格線142"/>
    <w:basedOn w:val="TableNormal"/>
    <w:qFormat/>
    <w:rsid w:val="007A3EF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TableNormal"/>
    <w:qFormat/>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uiPriority w:val="39"/>
    <w:qFormat/>
    <w:rsid w:val="007A3E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TableNormal"/>
    <w:qFormat/>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TableNormal"/>
    <w:qFormat/>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表格格線1122"/>
    <w:basedOn w:val="TableNormal"/>
    <w:qFormat/>
    <w:rsid w:val="007A3EF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TableNormal"/>
    <w:qFormat/>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TableNormal"/>
    <w:uiPriority w:val="39"/>
    <w:qFormat/>
    <w:rsid w:val="007A3E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
    <w:name w:val="Tabellengitternetz122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
    <w:name w:val="Tabellengitternetz222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
    <w:name w:val="Tabellengitternetz322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
    <w:name w:val="Tabellengitternetz422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
    <w:name w:val="Tabellengitternetz522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
    <w:name w:val="Tabellengitternetz622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
    <w:name w:val="Tabellengitternetz722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
    <w:name w:val="Tabellengitternetz822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
    <w:name w:val="Tabellengitternetz922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
    <w:name w:val="Table Grid3222"/>
    <w:basedOn w:val="TableNormal"/>
    <w:qFormat/>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网格型3222"/>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网格型4222"/>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TableNormal"/>
    <w:qFormat/>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表格格線1222"/>
    <w:basedOn w:val="TableNormal"/>
    <w:qFormat/>
    <w:rsid w:val="007A3EF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leNormal"/>
    <w:uiPriority w:val="39"/>
    <w:qFormat/>
    <w:rsid w:val="007A3E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TableNormal"/>
    <w:qFormat/>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TableNormal"/>
    <w:qFormat/>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表格格線11111"/>
    <w:basedOn w:val="TableNormal"/>
    <w:qFormat/>
    <w:rsid w:val="007A3EF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qFormat/>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uiPriority w:val="39"/>
    <w:qFormat/>
    <w:rsid w:val="007A3E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qFormat/>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网格型351"/>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
    <w:name w:val="Table Grid451"/>
    <w:basedOn w:val="TableNormal"/>
    <w:qFormat/>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表格格線151"/>
    <w:basedOn w:val="TableNormal"/>
    <w:qFormat/>
    <w:rsid w:val="007A3EF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TableNormal"/>
    <w:uiPriority w:val="39"/>
    <w:qFormat/>
    <w:rsid w:val="007A3EFB"/>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qFormat/>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TableNormal"/>
    <w:qFormat/>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TableNormal"/>
    <w:qFormat/>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表格格線1131"/>
    <w:basedOn w:val="TableNormal"/>
    <w:qFormat/>
    <w:rsid w:val="007A3EF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TableNormal"/>
    <w:qFormat/>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TableNormal"/>
    <w:uiPriority w:val="39"/>
    <w:qFormat/>
    <w:rsid w:val="007A3E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
    <w:name w:val="Tabellengitternetz123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
    <w:name w:val="Tabellengitternetz223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
    <w:name w:val="Tabellengitternetz323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
    <w:name w:val="Tabellengitternetz423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
    <w:name w:val="Tabellengitternetz523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
    <w:name w:val="Tabellengitternetz623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
    <w:name w:val="Tabellengitternetz723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
    <w:name w:val="Tabellengitternetz823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
    <w:name w:val="Tabellengitternetz923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TableNormal"/>
    <w:qFormat/>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网格型3231"/>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网格型4231"/>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TableNormal"/>
    <w:qFormat/>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
    <w:name w:val="表格格線1231"/>
    <w:basedOn w:val="TableNormal"/>
    <w:qFormat/>
    <w:rsid w:val="007A3EF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网格型111"/>
    <w:basedOn w:val="TableNormal"/>
    <w:qFormat/>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TableNormal"/>
    <w:uiPriority w:val="39"/>
    <w:qFormat/>
    <w:rsid w:val="007A3EFB"/>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网格型211"/>
    <w:basedOn w:val="TableNormal"/>
    <w:qFormat/>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TableNormal"/>
    <w:uiPriority w:val="39"/>
    <w:qFormat/>
    <w:rsid w:val="007A3E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TableNormal"/>
    <w:qFormat/>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网格型31121"/>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TableNormal"/>
    <w:qFormat/>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
    <w:name w:val="表格格線11121"/>
    <w:basedOn w:val="TableNormal"/>
    <w:qFormat/>
    <w:rsid w:val="007A3EF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qFormat/>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qFormat/>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qFormat/>
    <w:rsid w:val="007A3E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qFormat/>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网格型37"/>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TableNormal"/>
    <w:qFormat/>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表格格線17"/>
    <w:basedOn w:val="TableNormal"/>
    <w:qFormat/>
    <w:rsid w:val="007A3EF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TableNormal"/>
    <w:qFormat/>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uiPriority w:val="39"/>
    <w:qFormat/>
    <w:rsid w:val="007A3E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qFormat/>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TableNormal"/>
    <w:qFormat/>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表格格線115"/>
    <w:basedOn w:val="TableNormal"/>
    <w:qFormat/>
    <w:rsid w:val="007A3EF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TableNormal"/>
    <w:qFormat/>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TableNormal"/>
    <w:uiPriority w:val="39"/>
    <w:qFormat/>
    <w:rsid w:val="007A3E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
    <w:name w:val="Tabellengitternetz125"/>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
    <w:name w:val="Tabellengitternetz225"/>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
    <w:name w:val="Tabellengitternetz325"/>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
    <w:name w:val="Tabellengitternetz425"/>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
    <w:name w:val="Tabellengitternetz525"/>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
    <w:name w:val="Tabellengitternetz625"/>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
    <w:name w:val="Tabellengitternetz725"/>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
    <w:name w:val="Tabellengitternetz825"/>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
    <w:name w:val="Tabellengitternetz925"/>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qFormat/>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
    <w:name w:val="网格型325"/>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网格型425"/>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TableNormal"/>
    <w:qFormat/>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
    <w:name w:val="表格格線125"/>
    <w:basedOn w:val="TableNormal"/>
    <w:qFormat/>
    <w:rsid w:val="007A3EF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qFormat/>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qFormat/>
    <w:rsid w:val="007A3E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qFormat/>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TableNormal"/>
    <w:qFormat/>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表格格線133"/>
    <w:basedOn w:val="TableNormal"/>
    <w:qFormat/>
    <w:rsid w:val="007A3EF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qFormat/>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uiPriority w:val="39"/>
    <w:qFormat/>
    <w:rsid w:val="007A3E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TableNormal"/>
    <w:qFormat/>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网格型3114"/>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网格型4114"/>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TableNormal"/>
    <w:qFormat/>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0">
    <w:name w:val="表格格線1114"/>
    <w:basedOn w:val="TableNormal"/>
    <w:qFormat/>
    <w:rsid w:val="007A3EF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TableNormal"/>
    <w:qFormat/>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TableNormal"/>
    <w:uiPriority w:val="39"/>
    <w:qFormat/>
    <w:rsid w:val="007A3E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3">
    <w:name w:val="Tabellengitternetz1213"/>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3">
    <w:name w:val="Tabellengitternetz2213"/>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3">
    <w:name w:val="Tabellengitternetz3213"/>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3">
    <w:name w:val="Tabellengitternetz4213"/>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3">
    <w:name w:val="Tabellengitternetz5213"/>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3">
    <w:name w:val="Tabellengitternetz6213"/>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3">
    <w:name w:val="Tabellengitternetz7213"/>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3">
    <w:name w:val="Tabellengitternetz8213"/>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3">
    <w:name w:val="Tabellengitternetz9213"/>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TableNormal"/>
    <w:qFormat/>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TableNormal"/>
    <w:qFormat/>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表格格線1213"/>
    <w:basedOn w:val="TableNormal"/>
    <w:qFormat/>
    <w:rsid w:val="007A3EF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网格型14"/>
    <w:basedOn w:val="TableNormal"/>
    <w:qFormat/>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TableNormal"/>
    <w:uiPriority w:val="39"/>
    <w:qFormat/>
    <w:rsid w:val="007A3EFB"/>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网格型23"/>
    <w:basedOn w:val="TableNormal"/>
    <w:qFormat/>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TableNormal"/>
    <w:uiPriority w:val="39"/>
    <w:qFormat/>
    <w:rsid w:val="007A3E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TableNormal"/>
    <w:qFormat/>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qFormat/>
    <w:rsid w:val="007A3E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3">
    <w:name w:val="Tabellengitternetz143"/>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3">
    <w:name w:val="Tabellengitternetz243"/>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3">
    <w:name w:val="Tabellengitternetz343"/>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3">
    <w:name w:val="Tabellengitternetz443"/>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3">
    <w:name w:val="Tabellengitternetz543"/>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3">
    <w:name w:val="Tabellengitternetz643"/>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3">
    <w:name w:val="Tabellengitternetz743"/>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3">
    <w:name w:val="Tabellengitternetz843"/>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3">
    <w:name w:val="Tabellengitternetz943"/>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TableNormal"/>
    <w:qFormat/>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TableNormal"/>
    <w:qFormat/>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表格格線143"/>
    <w:basedOn w:val="TableNormal"/>
    <w:qFormat/>
    <w:rsid w:val="007A3EF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TableNormal"/>
    <w:qFormat/>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TableNormal"/>
    <w:uiPriority w:val="39"/>
    <w:qFormat/>
    <w:rsid w:val="007A3E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TableNormal"/>
    <w:qFormat/>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TableNormal"/>
    <w:qFormat/>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表格格線1123"/>
    <w:basedOn w:val="TableNormal"/>
    <w:qFormat/>
    <w:rsid w:val="007A3EF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TableNormal"/>
    <w:qFormat/>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basedOn w:val="TableNormal"/>
    <w:uiPriority w:val="39"/>
    <w:qFormat/>
    <w:rsid w:val="007A3E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3">
    <w:name w:val="Tabellengitternetz1223"/>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3">
    <w:name w:val="Tabellengitternetz2223"/>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3">
    <w:name w:val="Tabellengitternetz3223"/>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3">
    <w:name w:val="Tabellengitternetz4223"/>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3">
    <w:name w:val="Tabellengitternetz5223"/>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3">
    <w:name w:val="Tabellengitternetz6223"/>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3">
    <w:name w:val="Tabellengitternetz7223"/>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3">
    <w:name w:val="Tabellengitternetz8223"/>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3">
    <w:name w:val="Tabellengitternetz9223"/>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3">
    <w:name w:val="Table Grid3223"/>
    <w:basedOn w:val="TableNormal"/>
    <w:qFormat/>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3">
    <w:name w:val="网格型3223"/>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3">
    <w:name w:val="网格型4223"/>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3">
    <w:name w:val="Table Grid4223"/>
    <w:basedOn w:val="TableNormal"/>
    <w:qFormat/>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
    <w:name w:val="表格格線1223"/>
    <w:basedOn w:val="TableNormal"/>
    <w:qFormat/>
    <w:rsid w:val="007A3EF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qFormat/>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uiPriority w:val="39"/>
    <w:qFormat/>
    <w:rsid w:val="007A3E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2">
    <w:name w:val="Tabellengitternetz15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
    <w:name w:val="Tabellengitternetz25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
    <w:name w:val="Tabellengitternetz35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
    <w:name w:val="Tabellengitternetz45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
    <w:name w:val="Tabellengitternetz55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
    <w:name w:val="Tabellengitternetz65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
    <w:name w:val="Tabellengitternetz75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
    <w:name w:val="Tabellengitternetz85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2">
    <w:name w:val="Tabellengitternetz95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qFormat/>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网格型352"/>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2">
    <w:name w:val="Table Grid452"/>
    <w:basedOn w:val="TableNormal"/>
    <w:qFormat/>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表格格線152"/>
    <w:basedOn w:val="TableNormal"/>
    <w:qFormat/>
    <w:rsid w:val="007A3EF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TableNormal"/>
    <w:qFormat/>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TableNormal"/>
    <w:uiPriority w:val="39"/>
    <w:qFormat/>
    <w:rsid w:val="007A3E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TableNormal"/>
    <w:qFormat/>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TableNormal"/>
    <w:qFormat/>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表格格線1132"/>
    <w:basedOn w:val="TableNormal"/>
    <w:qFormat/>
    <w:rsid w:val="007A3EF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TableNormal"/>
    <w:qFormat/>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TableNormal"/>
    <w:uiPriority w:val="39"/>
    <w:qFormat/>
    <w:rsid w:val="007A3E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2">
    <w:name w:val="Tabellengitternetz123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2">
    <w:name w:val="Tabellengitternetz223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2">
    <w:name w:val="Tabellengitternetz323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2">
    <w:name w:val="Tabellengitternetz423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2">
    <w:name w:val="Tabellengitternetz523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2">
    <w:name w:val="Tabellengitternetz623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2">
    <w:name w:val="Tabellengitternetz723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2">
    <w:name w:val="Tabellengitternetz823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2">
    <w:name w:val="Tabellengitternetz923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
    <w:name w:val="Table Grid3232"/>
    <w:basedOn w:val="TableNormal"/>
    <w:qFormat/>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网格型3232"/>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网格型4232"/>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TableNormal"/>
    <w:qFormat/>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
    <w:name w:val="表格格線1232"/>
    <w:basedOn w:val="TableNormal"/>
    <w:qFormat/>
    <w:rsid w:val="007A3EF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qFormat/>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TableNormal"/>
    <w:qFormat/>
    <w:rsid w:val="007A3E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TableNormal"/>
    <w:qFormat/>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TableNormal"/>
    <w:qFormat/>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表格格線1311"/>
    <w:basedOn w:val="TableNormal"/>
    <w:qFormat/>
    <w:rsid w:val="007A3EF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TableNormal"/>
    <w:qFormat/>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TableNormal"/>
    <w:uiPriority w:val="39"/>
    <w:qFormat/>
    <w:rsid w:val="007A3E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TableNormal"/>
    <w:qFormat/>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网格型31112"/>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TableNormal"/>
    <w:qFormat/>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
    <w:name w:val="表格格線11112"/>
    <w:basedOn w:val="TableNormal"/>
    <w:qFormat/>
    <w:rsid w:val="007A3EF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TableNormal"/>
    <w:qFormat/>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TableNormal"/>
    <w:uiPriority w:val="39"/>
    <w:qFormat/>
    <w:rsid w:val="007A3E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1">
    <w:name w:val="Tabellengitternetz1211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1">
    <w:name w:val="Tabellengitternetz2211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1">
    <w:name w:val="Tabellengitternetz3211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1">
    <w:name w:val="Tabellengitternetz4211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1">
    <w:name w:val="Tabellengitternetz5211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1">
    <w:name w:val="Tabellengitternetz6211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1">
    <w:name w:val="Tabellengitternetz7211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1">
    <w:name w:val="Tabellengitternetz8211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1">
    <w:name w:val="Tabellengitternetz9211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TableNormal"/>
    <w:qFormat/>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TableNormal"/>
    <w:qFormat/>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
    <w:name w:val="表格格線12111"/>
    <w:basedOn w:val="TableNormal"/>
    <w:qFormat/>
    <w:rsid w:val="007A3EF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
    <w:name w:val="网格型112"/>
    <w:basedOn w:val="TableNormal"/>
    <w:qFormat/>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TableNormal"/>
    <w:uiPriority w:val="39"/>
    <w:qFormat/>
    <w:rsid w:val="007A3EFB"/>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网格型212"/>
    <w:basedOn w:val="TableNormal"/>
    <w:qFormat/>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TableNormal"/>
    <w:uiPriority w:val="39"/>
    <w:qFormat/>
    <w:rsid w:val="007A3E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TableNormal"/>
    <w:qFormat/>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qFormat/>
    <w:rsid w:val="007A3E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1">
    <w:name w:val="Tabellengitternetz141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
    <w:name w:val="Tabellengitternetz241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
    <w:name w:val="Tabellengitternetz341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
    <w:name w:val="Tabellengitternetz441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
    <w:name w:val="Tabellengitternetz541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
    <w:name w:val="Tabellengitternetz641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
    <w:name w:val="Tabellengitternetz741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
    <w:name w:val="Tabellengitternetz841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
    <w:name w:val="Tabellengitternetz941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TableNormal"/>
    <w:qFormat/>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TableNormal"/>
    <w:qFormat/>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表格格線1411"/>
    <w:basedOn w:val="TableNormal"/>
    <w:qFormat/>
    <w:rsid w:val="007A3EF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TableNormal"/>
    <w:qFormat/>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TableNormal"/>
    <w:uiPriority w:val="39"/>
    <w:qFormat/>
    <w:rsid w:val="007A3E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TableNormal"/>
    <w:qFormat/>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TableNormal"/>
    <w:qFormat/>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
    <w:name w:val="表格格線11211"/>
    <w:basedOn w:val="TableNormal"/>
    <w:qFormat/>
    <w:rsid w:val="007A3EF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TableNormal"/>
    <w:qFormat/>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basedOn w:val="TableNormal"/>
    <w:uiPriority w:val="39"/>
    <w:qFormat/>
    <w:rsid w:val="007A3E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1">
    <w:name w:val="Tabellengitternetz1221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1">
    <w:name w:val="Tabellengitternetz2221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1">
    <w:name w:val="Tabellengitternetz3221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1">
    <w:name w:val="Tabellengitternetz4221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1">
    <w:name w:val="Tabellengitternetz5221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1">
    <w:name w:val="Tabellengitternetz6221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1">
    <w:name w:val="Tabellengitternetz7221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1">
    <w:name w:val="Tabellengitternetz8221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1">
    <w:name w:val="Tabellengitternetz9221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
    <w:name w:val="Table Grid32211"/>
    <w:basedOn w:val="TableNormal"/>
    <w:qFormat/>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网格型32211"/>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网格型42211"/>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1">
    <w:name w:val="Table Grid42211"/>
    <w:basedOn w:val="TableNormal"/>
    <w:qFormat/>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
    <w:name w:val="表格格線12211"/>
    <w:basedOn w:val="TableNormal"/>
    <w:qFormat/>
    <w:rsid w:val="007A3EF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网格型51"/>
    <w:basedOn w:val="TableNormal"/>
    <w:qFormat/>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网格型121"/>
    <w:basedOn w:val="TableNormal"/>
    <w:qFormat/>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39"/>
    <w:qFormat/>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uiPriority w:val="39"/>
    <w:qFormat/>
    <w:rsid w:val="007A3E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8">
    <w:name w:val="Tabellengitternetz18"/>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8">
    <w:name w:val="Tabellengitternetz28"/>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8">
    <w:name w:val="Tabellengitternetz38"/>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8">
    <w:name w:val="Tabellengitternetz48"/>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8">
    <w:name w:val="Tabellengitternetz58"/>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8">
    <w:name w:val="Tabellengitternetz68"/>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8">
    <w:name w:val="Tabellengitternetz78"/>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8">
    <w:name w:val="Tabellengitternetz88"/>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8">
    <w:name w:val="Tabellengitternetz98"/>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qFormat/>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网格型38"/>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qFormat/>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表格格線18"/>
    <w:basedOn w:val="TableNormal"/>
    <w:qFormat/>
    <w:rsid w:val="007A3EF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uiPriority w:val="39"/>
    <w:qFormat/>
    <w:rsid w:val="007A3EFB"/>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TableNormal"/>
    <w:qFormat/>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qFormat/>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TableNormal"/>
    <w:qFormat/>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
    <w:name w:val="表格格線116"/>
    <w:basedOn w:val="TableNormal"/>
    <w:qFormat/>
    <w:rsid w:val="007A3EF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TableNormal"/>
    <w:qFormat/>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TableNormal"/>
    <w:uiPriority w:val="39"/>
    <w:qFormat/>
    <w:rsid w:val="007A3E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6">
    <w:name w:val="Tabellengitternetz126"/>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6">
    <w:name w:val="Tabellengitternetz226"/>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6">
    <w:name w:val="Tabellengitternetz326"/>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6">
    <w:name w:val="Tabellengitternetz426"/>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6">
    <w:name w:val="Tabellengitternetz526"/>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6">
    <w:name w:val="Tabellengitternetz626"/>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6">
    <w:name w:val="Tabellengitternetz726"/>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6">
    <w:name w:val="Tabellengitternetz826"/>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6">
    <w:name w:val="Tabellengitternetz926"/>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TableNormal"/>
    <w:qFormat/>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网格型326"/>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
    <w:name w:val="网格型426"/>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TableNormal"/>
    <w:qFormat/>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表格格線126"/>
    <w:basedOn w:val="TableNormal"/>
    <w:qFormat/>
    <w:rsid w:val="007A3EF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
    <w:name w:val="网格型15"/>
    <w:basedOn w:val="TableNormal"/>
    <w:qFormat/>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uiPriority w:val="39"/>
    <w:qFormat/>
    <w:rsid w:val="007A3EFB"/>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网格型24"/>
    <w:basedOn w:val="TableNormal"/>
    <w:qFormat/>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uiPriority w:val="39"/>
    <w:qFormat/>
    <w:rsid w:val="007A3E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TableNormal"/>
    <w:qFormat/>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网格型3115"/>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网格型4115"/>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TableNormal"/>
    <w:qFormat/>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表格格線1115"/>
    <w:basedOn w:val="TableNormal"/>
    <w:qFormat/>
    <w:rsid w:val="007A3EF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qFormat/>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qFormat/>
    <w:rsid w:val="007A3E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4">
    <w:name w:val="Tabellengitternetz134"/>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4">
    <w:name w:val="Tabellengitternetz234"/>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4">
    <w:name w:val="Tabellengitternetz334"/>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4">
    <w:name w:val="Tabellengitternetz434"/>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4">
    <w:name w:val="Tabellengitternetz534"/>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4">
    <w:name w:val="Tabellengitternetz634"/>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4">
    <w:name w:val="Tabellengitternetz734"/>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4">
    <w:name w:val="Tabellengitternetz834"/>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4">
    <w:name w:val="Tabellengitternetz934"/>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qFormat/>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网格型334"/>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网格型434"/>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TableNormal"/>
    <w:qFormat/>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
    <w:name w:val="表格格線134"/>
    <w:basedOn w:val="TableNormal"/>
    <w:qFormat/>
    <w:rsid w:val="007A3EF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TableNormal"/>
    <w:qFormat/>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TableNormal"/>
    <w:qFormat/>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TableNormal"/>
    <w:uiPriority w:val="39"/>
    <w:qFormat/>
    <w:rsid w:val="007A3E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4">
    <w:name w:val="Tabellengitternetz1214"/>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4">
    <w:name w:val="Tabellengitternetz2214"/>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4">
    <w:name w:val="Tabellengitternetz3214"/>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4">
    <w:name w:val="Tabellengitternetz4214"/>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4">
    <w:name w:val="Tabellengitternetz5214"/>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4">
    <w:name w:val="Tabellengitternetz6214"/>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4">
    <w:name w:val="Tabellengitternetz7214"/>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4">
    <w:name w:val="Tabellengitternetz8214"/>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4">
    <w:name w:val="Tabellengitternetz9214"/>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
    <w:name w:val="Table Grid3214"/>
    <w:basedOn w:val="TableNormal"/>
    <w:qFormat/>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网格型3214"/>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
    <w:name w:val="网格型4214"/>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TableNormal"/>
    <w:qFormat/>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表格格線1214"/>
    <w:basedOn w:val="TableNormal"/>
    <w:qFormat/>
    <w:rsid w:val="007A3EF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TableNormal"/>
    <w:uiPriority w:val="39"/>
    <w:qFormat/>
    <w:rsid w:val="007A3EFB"/>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TableNormal"/>
    <w:qFormat/>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TableNormal"/>
    <w:qFormat/>
    <w:rsid w:val="007A3E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4">
    <w:name w:val="Tabellengitternetz144"/>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4">
    <w:name w:val="Tabellengitternetz244"/>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4">
    <w:name w:val="Tabellengitternetz344"/>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4">
    <w:name w:val="Tabellengitternetz444"/>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4">
    <w:name w:val="Tabellengitternetz544"/>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4">
    <w:name w:val="Tabellengitternetz644"/>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4">
    <w:name w:val="Tabellengitternetz744"/>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4">
    <w:name w:val="Tabellengitternetz844"/>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4">
    <w:name w:val="Tabellengitternetz944"/>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TableNormal"/>
    <w:qFormat/>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网格型344"/>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
    <w:name w:val="网格型444"/>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TableNormal"/>
    <w:qFormat/>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表格格線144"/>
    <w:basedOn w:val="TableNormal"/>
    <w:qFormat/>
    <w:rsid w:val="007A3EF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TableNormal"/>
    <w:qFormat/>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uiPriority w:val="39"/>
    <w:qFormat/>
    <w:rsid w:val="007A3E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 Grid2124"/>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4">
    <w:name w:val="Table Grid3124"/>
    <w:basedOn w:val="TableNormal"/>
    <w:qFormat/>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网格型3124"/>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
    <w:name w:val="网格型4124"/>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TableNormal"/>
    <w:qFormat/>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0">
    <w:name w:val="表格格線1124"/>
    <w:basedOn w:val="TableNormal"/>
    <w:qFormat/>
    <w:rsid w:val="007A3EF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TableNormal"/>
    <w:qFormat/>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TableNormal"/>
    <w:uiPriority w:val="39"/>
    <w:qFormat/>
    <w:rsid w:val="007A3E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4">
    <w:name w:val="Tabellengitternetz1224"/>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4">
    <w:name w:val="Tabellengitternetz2224"/>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4">
    <w:name w:val="Tabellengitternetz3224"/>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4">
    <w:name w:val="Tabellengitternetz4224"/>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4">
    <w:name w:val="Tabellengitternetz5224"/>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4">
    <w:name w:val="Tabellengitternetz6224"/>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4">
    <w:name w:val="Tabellengitternetz7224"/>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4">
    <w:name w:val="Tabellengitternetz8224"/>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4">
    <w:name w:val="Tabellengitternetz9224"/>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4">
    <w:name w:val="Table Grid3224"/>
    <w:basedOn w:val="TableNormal"/>
    <w:qFormat/>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
    <w:name w:val="网格型3224"/>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4">
    <w:name w:val="网格型4224"/>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4">
    <w:name w:val="Table Grid4224"/>
    <w:basedOn w:val="TableNormal"/>
    <w:qFormat/>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
    <w:name w:val="表格格線1224"/>
    <w:basedOn w:val="TableNormal"/>
    <w:qFormat/>
    <w:rsid w:val="007A3EF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TableNormal"/>
    <w:uiPriority w:val="39"/>
    <w:qFormat/>
    <w:rsid w:val="007A3E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TableNormal"/>
    <w:qFormat/>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网格型31113"/>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TableNormal"/>
    <w:qFormat/>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
    <w:name w:val="表格格線11113"/>
    <w:basedOn w:val="TableNormal"/>
    <w:qFormat/>
    <w:rsid w:val="007A3EF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qFormat/>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uiPriority w:val="39"/>
    <w:qFormat/>
    <w:rsid w:val="007A3E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3">
    <w:name w:val="Tabellengitternetz153"/>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3">
    <w:name w:val="Tabellengitternetz253"/>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3">
    <w:name w:val="Tabellengitternetz353"/>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3">
    <w:name w:val="Tabellengitternetz453"/>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3">
    <w:name w:val="Tabellengitternetz553"/>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3">
    <w:name w:val="Tabellengitternetz653"/>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3">
    <w:name w:val="Tabellengitternetz753"/>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3">
    <w:name w:val="Tabellengitternetz853"/>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3">
    <w:name w:val="Tabellengitternetz953"/>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TableNormal"/>
    <w:qFormat/>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3">
    <w:name w:val="Table Grid453"/>
    <w:basedOn w:val="TableNormal"/>
    <w:qFormat/>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表格格線153"/>
    <w:basedOn w:val="TableNormal"/>
    <w:qFormat/>
    <w:rsid w:val="007A3EF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TableNormal"/>
    <w:uiPriority w:val="39"/>
    <w:qFormat/>
    <w:rsid w:val="007A3EFB"/>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TableNormal"/>
    <w:qFormat/>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TableNormal"/>
    <w:qFormat/>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TableNormal"/>
    <w:qFormat/>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表格格線1133"/>
    <w:basedOn w:val="TableNormal"/>
    <w:qFormat/>
    <w:rsid w:val="007A3EF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TableNormal"/>
    <w:qFormat/>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TableNormal"/>
    <w:uiPriority w:val="39"/>
    <w:qFormat/>
    <w:rsid w:val="007A3E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3">
    <w:name w:val="Tabellengitternetz1233"/>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3">
    <w:name w:val="Tabellengitternetz2233"/>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3">
    <w:name w:val="Tabellengitternetz3233"/>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3">
    <w:name w:val="Tabellengitternetz4233"/>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3">
    <w:name w:val="Tabellengitternetz5233"/>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3">
    <w:name w:val="Tabellengitternetz6233"/>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3">
    <w:name w:val="Tabellengitternetz7233"/>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3">
    <w:name w:val="Tabellengitternetz8233"/>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3">
    <w:name w:val="Tabellengitternetz9233"/>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3">
    <w:name w:val="Table Grid3233"/>
    <w:basedOn w:val="TableNormal"/>
    <w:qFormat/>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3">
    <w:name w:val="网格型3233"/>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3">
    <w:name w:val="网格型4233"/>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3">
    <w:name w:val="Table Grid4233"/>
    <w:basedOn w:val="TableNormal"/>
    <w:qFormat/>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
    <w:name w:val="表格格線1233"/>
    <w:basedOn w:val="TableNormal"/>
    <w:qFormat/>
    <w:rsid w:val="007A3EF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网格型113"/>
    <w:basedOn w:val="TableNormal"/>
    <w:qFormat/>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TableNormal"/>
    <w:uiPriority w:val="39"/>
    <w:qFormat/>
    <w:rsid w:val="007A3EFB"/>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网格型213"/>
    <w:basedOn w:val="TableNormal"/>
    <w:qFormat/>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TableNormal"/>
    <w:uiPriority w:val="39"/>
    <w:qFormat/>
    <w:rsid w:val="007A3E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2">
    <w:name w:val="Tabellengitternetz1112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TableNormal"/>
    <w:qFormat/>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网格型31122"/>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
    <w:name w:val="网格型41122"/>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TableNormal"/>
    <w:qFormat/>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
    <w:name w:val="表格格線11122"/>
    <w:basedOn w:val="TableNormal"/>
    <w:qFormat/>
    <w:rsid w:val="007A3EF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qFormat/>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uiPriority w:val="39"/>
    <w:qFormat/>
    <w:rsid w:val="007A3E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9">
    <w:name w:val="Tabellengitternetz19"/>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9">
    <w:name w:val="Tabellengitternetz29"/>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9">
    <w:name w:val="Tabellengitternetz39"/>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9">
    <w:name w:val="Tabellengitternetz49"/>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9">
    <w:name w:val="Tabellengitternetz59"/>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9">
    <w:name w:val="Tabellengitternetz69"/>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9">
    <w:name w:val="Tabellengitternetz79"/>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9">
    <w:name w:val="Tabellengitternetz89"/>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9">
    <w:name w:val="Tabellengitternetz99"/>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qFormat/>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网格型39"/>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TableNormal"/>
    <w:qFormat/>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表格格線19"/>
    <w:basedOn w:val="TableNormal"/>
    <w:qFormat/>
    <w:rsid w:val="007A3EF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uiPriority w:val="39"/>
    <w:qFormat/>
    <w:rsid w:val="007A3EFB"/>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TableNormal"/>
    <w:qFormat/>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qFormat/>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网格型417"/>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TableNormal"/>
    <w:qFormat/>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表格格線117"/>
    <w:basedOn w:val="TableNormal"/>
    <w:qFormat/>
    <w:rsid w:val="007A3EF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TableNormal"/>
    <w:qFormat/>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TableNormal"/>
    <w:uiPriority w:val="39"/>
    <w:qFormat/>
    <w:rsid w:val="007A3E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7">
    <w:name w:val="Tabellengitternetz127"/>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7">
    <w:name w:val="Tabellengitternetz227"/>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7">
    <w:name w:val="Tabellengitternetz327"/>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7">
    <w:name w:val="Tabellengitternetz427"/>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7">
    <w:name w:val="Tabellengitternetz527"/>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7">
    <w:name w:val="Tabellengitternetz627"/>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7">
    <w:name w:val="Tabellengitternetz727"/>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7">
    <w:name w:val="Tabellengitternetz827"/>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7">
    <w:name w:val="Tabellengitternetz927"/>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TableNormal"/>
    <w:qFormat/>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
    <w:name w:val="网格型327"/>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
    <w:name w:val="网格型427"/>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TableNormal"/>
    <w:qFormat/>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表格格線127"/>
    <w:basedOn w:val="TableNormal"/>
    <w:qFormat/>
    <w:rsid w:val="007A3EF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网格型16"/>
    <w:basedOn w:val="TableNormal"/>
    <w:qFormat/>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uiPriority w:val="39"/>
    <w:qFormat/>
    <w:rsid w:val="007A3EFB"/>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网格型25"/>
    <w:basedOn w:val="TableNormal"/>
    <w:qFormat/>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TableNormal"/>
    <w:uiPriority w:val="39"/>
    <w:qFormat/>
    <w:rsid w:val="007A3E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6">
    <w:name w:val="Tabellengitternetz1116"/>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6">
    <w:name w:val="Tabellengitternetz2116"/>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6">
    <w:name w:val="Tabellengitternetz3116"/>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6">
    <w:name w:val="Tabellengitternetz4116"/>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6">
    <w:name w:val="Tabellengitternetz5116"/>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6">
    <w:name w:val="Tabellengitternetz6116"/>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6">
    <w:name w:val="Tabellengitternetz7116"/>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6">
    <w:name w:val="Tabellengitternetz8116"/>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6">
    <w:name w:val="Tabellengitternetz9116"/>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TableNormal"/>
    <w:qFormat/>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网格型3116"/>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6">
    <w:name w:val="网格型4116"/>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TableNormal"/>
    <w:qFormat/>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表格格線1116"/>
    <w:basedOn w:val="TableNormal"/>
    <w:qFormat/>
    <w:rsid w:val="007A3EF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qFormat/>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TableNormal"/>
    <w:qFormat/>
    <w:rsid w:val="007A3E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5">
    <w:name w:val="Tabellengitternetz135"/>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5">
    <w:name w:val="Tabellengitternetz235"/>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5">
    <w:name w:val="Tabellengitternetz335"/>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5">
    <w:name w:val="Tabellengitternetz435"/>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5">
    <w:name w:val="Tabellengitternetz535"/>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5">
    <w:name w:val="Tabellengitternetz635"/>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5">
    <w:name w:val="Tabellengitternetz735"/>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5">
    <w:name w:val="Tabellengitternetz835"/>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5">
    <w:name w:val="Tabellengitternetz935"/>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TableNormal"/>
    <w:qFormat/>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网格型335"/>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网格型435"/>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TableNormal"/>
    <w:qFormat/>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
    <w:name w:val="表格格線135"/>
    <w:basedOn w:val="TableNormal"/>
    <w:qFormat/>
    <w:rsid w:val="007A3EF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TableNormal"/>
    <w:qFormat/>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TableNormal"/>
    <w:qFormat/>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TableNormal"/>
    <w:uiPriority w:val="39"/>
    <w:qFormat/>
    <w:rsid w:val="007A3E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5">
    <w:name w:val="Tabellengitternetz1215"/>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5">
    <w:name w:val="Tabellengitternetz2215"/>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5">
    <w:name w:val="Tabellengitternetz3215"/>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5">
    <w:name w:val="Tabellengitternetz4215"/>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5">
    <w:name w:val="Tabellengitternetz5215"/>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5">
    <w:name w:val="Tabellengitternetz6215"/>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5">
    <w:name w:val="Tabellengitternetz7215"/>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5">
    <w:name w:val="Tabellengitternetz8215"/>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5">
    <w:name w:val="Tabellengitternetz9215"/>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5">
    <w:name w:val="Table Grid3215"/>
    <w:basedOn w:val="TableNormal"/>
    <w:qFormat/>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
    <w:name w:val="网格型3215"/>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5">
    <w:name w:val="网格型4215"/>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5">
    <w:name w:val="Table Grid4215"/>
    <w:basedOn w:val="TableNormal"/>
    <w:qFormat/>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
    <w:name w:val="表格格線1215"/>
    <w:basedOn w:val="TableNormal"/>
    <w:qFormat/>
    <w:rsid w:val="007A3EF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TableNormal"/>
    <w:uiPriority w:val="39"/>
    <w:qFormat/>
    <w:rsid w:val="007A3EFB"/>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qFormat/>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TableNormal"/>
    <w:qFormat/>
    <w:rsid w:val="007A3E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5">
    <w:name w:val="Tabellengitternetz145"/>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5">
    <w:name w:val="Tabellengitternetz245"/>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5">
    <w:name w:val="Tabellengitternetz345"/>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5">
    <w:name w:val="Tabellengitternetz445"/>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5">
    <w:name w:val="Tabellengitternetz545"/>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5">
    <w:name w:val="Tabellengitternetz645"/>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5">
    <w:name w:val="Tabellengitternetz745"/>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5">
    <w:name w:val="Tabellengitternetz845"/>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5">
    <w:name w:val="Tabellengitternetz945"/>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TableNormal"/>
    <w:qFormat/>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
    <w:name w:val="网格型345"/>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网格型445"/>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TableNormal"/>
    <w:qFormat/>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表格格線145"/>
    <w:basedOn w:val="TableNormal"/>
    <w:qFormat/>
    <w:rsid w:val="007A3EF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TableNormal"/>
    <w:qFormat/>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TableNormal"/>
    <w:uiPriority w:val="39"/>
    <w:qFormat/>
    <w:rsid w:val="007A3E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5">
    <w:name w:val="Tabellengitternetz1125"/>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5">
    <w:name w:val="Tabellengitternetz2125"/>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5">
    <w:name w:val="Tabellengitternetz3125"/>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5">
    <w:name w:val="Tabellengitternetz4125"/>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5">
    <w:name w:val="Tabellengitternetz5125"/>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5">
    <w:name w:val="Tabellengitternetz6125"/>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5">
    <w:name w:val="Tabellengitternetz7125"/>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5">
    <w:name w:val="Tabellengitternetz8125"/>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5">
    <w:name w:val="Tabellengitternetz9125"/>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5">
    <w:name w:val="Table Grid2125"/>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5">
    <w:name w:val="Table Grid3125"/>
    <w:basedOn w:val="TableNormal"/>
    <w:qFormat/>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网格型3125"/>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5">
    <w:name w:val="网格型4125"/>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TableNormal"/>
    <w:qFormat/>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
    <w:name w:val="表格格線1125"/>
    <w:basedOn w:val="TableNormal"/>
    <w:qFormat/>
    <w:rsid w:val="007A3EF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TableNormal"/>
    <w:qFormat/>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5">
    <w:name w:val="Table Grid1225"/>
    <w:basedOn w:val="TableNormal"/>
    <w:uiPriority w:val="39"/>
    <w:qFormat/>
    <w:rsid w:val="007A3E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5">
    <w:name w:val="Tabellengitternetz1225"/>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5">
    <w:name w:val="Tabellengitternetz2225"/>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5">
    <w:name w:val="Tabellengitternetz3225"/>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5">
    <w:name w:val="Tabellengitternetz4225"/>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5">
    <w:name w:val="Tabellengitternetz5225"/>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5">
    <w:name w:val="Tabellengitternetz6225"/>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5">
    <w:name w:val="Tabellengitternetz7225"/>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5">
    <w:name w:val="Tabellengitternetz8225"/>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5">
    <w:name w:val="Tabellengitternetz9225"/>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5">
    <w:name w:val="Table Grid3225"/>
    <w:basedOn w:val="TableNormal"/>
    <w:qFormat/>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5">
    <w:name w:val="网格型3225"/>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5">
    <w:name w:val="网格型4225"/>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5">
    <w:name w:val="Table Grid4225"/>
    <w:basedOn w:val="TableNormal"/>
    <w:qFormat/>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
    <w:name w:val="表格格線1225"/>
    <w:basedOn w:val="TableNormal"/>
    <w:qFormat/>
    <w:rsid w:val="007A3EF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
    <w:name w:val="Table Grid11214"/>
    <w:basedOn w:val="TableNormal"/>
    <w:uiPriority w:val="39"/>
    <w:qFormat/>
    <w:rsid w:val="007A3E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4">
    <w:name w:val="Tabellengitternetz11114"/>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4">
    <w:name w:val="Tabellengitternetz21114"/>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4">
    <w:name w:val="Tabellengitternetz31114"/>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4">
    <w:name w:val="Tabellengitternetz41114"/>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4">
    <w:name w:val="Tabellengitternetz51114"/>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4">
    <w:name w:val="Tabellengitternetz61114"/>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4">
    <w:name w:val="Tabellengitternetz71114"/>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4">
    <w:name w:val="Tabellengitternetz81114"/>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4">
    <w:name w:val="Tabellengitternetz91114"/>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4">
    <w:name w:val="Table Grid21114"/>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4">
    <w:name w:val="Table Grid31114"/>
    <w:basedOn w:val="TableNormal"/>
    <w:qFormat/>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
    <w:name w:val="网格型31114"/>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4">
    <w:name w:val="网格型41114"/>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4">
    <w:name w:val="Table Grid41114"/>
    <w:basedOn w:val="TableNormal"/>
    <w:qFormat/>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
    <w:name w:val="表格格線11114"/>
    <w:basedOn w:val="TableNormal"/>
    <w:qFormat/>
    <w:rsid w:val="007A3EF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qFormat/>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TableNormal"/>
    <w:uiPriority w:val="39"/>
    <w:qFormat/>
    <w:rsid w:val="007A3E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4">
    <w:name w:val="Tabellengitternetz154"/>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4">
    <w:name w:val="Tabellengitternetz254"/>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4">
    <w:name w:val="Tabellengitternetz354"/>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4">
    <w:name w:val="Tabellengitternetz454"/>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4">
    <w:name w:val="Tabellengitternetz554"/>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4">
    <w:name w:val="Tabellengitternetz654"/>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4">
    <w:name w:val="Tabellengitternetz754"/>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4">
    <w:name w:val="Tabellengitternetz854"/>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4">
    <w:name w:val="Tabellengitternetz954"/>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TableNormal"/>
    <w:qFormat/>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
    <w:name w:val="网格型354"/>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4">
    <w:name w:val="网格型454"/>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4">
    <w:name w:val="Table Grid454"/>
    <w:basedOn w:val="TableNormal"/>
    <w:qFormat/>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表格格線154"/>
    <w:basedOn w:val="TableNormal"/>
    <w:qFormat/>
    <w:rsid w:val="007A3EF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TableNormal"/>
    <w:uiPriority w:val="39"/>
    <w:qFormat/>
    <w:rsid w:val="007A3EFB"/>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TableNormal"/>
    <w:qFormat/>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4">
    <w:name w:val="Table Grid2134"/>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4">
    <w:name w:val="Table Grid3134"/>
    <w:basedOn w:val="TableNormal"/>
    <w:qFormat/>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
    <w:name w:val="网格型3134"/>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4">
    <w:name w:val="网格型4134"/>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TableNormal"/>
    <w:qFormat/>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0">
    <w:name w:val="表格格線1134"/>
    <w:basedOn w:val="TableNormal"/>
    <w:qFormat/>
    <w:rsid w:val="007A3EF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TableNormal"/>
    <w:qFormat/>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TableNormal"/>
    <w:uiPriority w:val="39"/>
    <w:qFormat/>
    <w:rsid w:val="007A3E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4">
    <w:name w:val="Tabellengitternetz1234"/>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4">
    <w:name w:val="Tabellengitternetz2234"/>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4">
    <w:name w:val="Tabellengitternetz3234"/>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4">
    <w:name w:val="Tabellengitternetz4234"/>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4">
    <w:name w:val="Tabellengitternetz5234"/>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4">
    <w:name w:val="Tabellengitternetz6234"/>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4">
    <w:name w:val="Tabellengitternetz7234"/>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4">
    <w:name w:val="Tabellengitternetz8234"/>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4">
    <w:name w:val="Tabellengitternetz9234"/>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4">
    <w:name w:val="Table Grid3234"/>
    <w:basedOn w:val="TableNormal"/>
    <w:qFormat/>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4">
    <w:name w:val="网格型3234"/>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4">
    <w:name w:val="网格型4234"/>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4">
    <w:name w:val="Table Grid4234"/>
    <w:basedOn w:val="TableNormal"/>
    <w:qFormat/>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
    <w:name w:val="表格格線1234"/>
    <w:basedOn w:val="TableNormal"/>
    <w:qFormat/>
    <w:rsid w:val="007A3EF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网格型114"/>
    <w:basedOn w:val="TableNormal"/>
    <w:qFormat/>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TableNormal"/>
    <w:uiPriority w:val="39"/>
    <w:qFormat/>
    <w:rsid w:val="007A3EFB"/>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网格型214"/>
    <w:basedOn w:val="TableNormal"/>
    <w:qFormat/>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11223"/>
    <w:basedOn w:val="TableNormal"/>
    <w:uiPriority w:val="39"/>
    <w:qFormat/>
    <w:rsid w:val="007A3E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3">
    <w:name w:val="Tabellengitternetz11123"/>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TableNormal"/>
    <w:qFormat/>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
    <w:name w:val="网格型31123"/>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3">
    <w:name w:val="网格型41123"/>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3">
    <w:name w:val="Table Grid41123"/>
    <w:basedOn w:val="TableNormal"/>
    <w:qFormat/>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
    <w:name w:val="表格格線11123"/>
    <w:basedOn w:val="TableNormal"/>
    <w:qFormat/>
    <w:rsid w:val="007A3EF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
    <w:name w:val="Table Grid712"/>
    <w:basedOn w:val="TableNormal"/>
    <w:qFormat/>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TableNormal"/>
    <w:qFormat/>
    <w:rsid w:val="007A3E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2">
    <w:name w:val="Tabellengitternetz131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2">
    <w:name w:val="Tabellengitternetz231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2">
    <w:name w:val="Tabellengitternetz331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2">
    <w:name w:val="Tabellengitternetz431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2">
    <w:name w:val="Tabellengitternetz531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2">
    <w:name w:val="Tabellengitternetz631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2">
    <w:name w:val="Tabellengitternetz731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2">
    <w:name w:val="Tabellengitternetz831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2">
    <w:name w:val="Tabellengitternetz931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TableNormal"/>
    <w:qFormat/>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网格型3312"/>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网格型4312"/>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TableNormal"/>
    <w:qFormat/>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表格格線1312"/>
    <w:basedOn w:val="TableNormal"/>
    <w:qFormat/>
    <w:rsid w:val="007A3EF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TableNormal"/>
    <w:qFormat/>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TableNormal"/>
    <w:qFormat/>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TableNormal"/>
    <w:uiPriority w:val="39"/>
    <w:qFormat/>
    <w:rsid w:val="007A3E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2">
    <w:name w:val="Tabellengitternetz1211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2">
    <w:name w:val="Tabellengitternetz2211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2">
    <w:name w:val="Tabellengitternetz3211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2">
    <w:name w:val="Tabellengitternetz4211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2">
    <w:name w:val="Tabellengitternetz5211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2">
    <w:name w:val="Tabellengitternetz6211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2">
    <w:name w:val="Tabellengitternetz7211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2">
    <w:name w:val="Tabellengitternetz8211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2">
    <w:name w:val="Tabellengitternetz9211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2">
    <w:name w:val="Table Grid32112"/>
    <w:basedOn w:val="TableNormal"/>
    <w:qFormat/>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网格型32112"/>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2">
    <w:name w:val="网格型42112"/>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2">
    <w:name w:val="Table Grid42112"/>
    <w:basedOn w:val="TableNormal"/>
    <w:qFormat/>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
    <w:name w:val="表格格線12112"/>
    <w:basedOn w:val="TableNormal"/>
    <w:qFormat/>
    <w:rsid w:val="007A3EF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TableNormal"/>
    <w:uiPriority w:val="39"/>
    <w:qFormat/>
    <w:rsid w:val="007A3EFB"/>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TableNormal"/>
    <w:qFormat/>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TableNormal"/>
    <w:qFormat/>
    <w:rsid w:val="007A3E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2">
    <w:name w:val="Tabellengitternetz141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2">
    <w:name w:val="Tabellengitternetz241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2">
    <w:name w:val="Tabellengitternetz341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2">
    <w:name w:val="Tabellengitternetz441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2">
    <w:name w:val="Tabellengitternetz541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2">
    <w:name w:val="Tabellengitternetz641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2">
    <w:name w:val="Tabellengitternetz741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2">
    <w:name w:val="Tabellengitternetz841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2">
    <w:name w:val="Tabellengitternetz941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TableNormal"/>
    <w:qFormat/>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网格型3412"/>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网格型4412"/>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TableNormal"/>
    <w:qFormat/>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表格格線1412"/>
    <w:basedOn w:val="TableNormal"/>
    <w:qFormat/>
    <w:rsid w:val="007A3EF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TableNormal"/>
    <w:qFormat/>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TableNormal"/>
    <w:uiPriority w:val="39"/>
    <w:qFormat/>
    <w:rsid w:val="007A3E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2">
    <w:name w:val="Table Grid21212"/>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2">
    <w:name w:val="Table Grid31212"/>
    <w:basedOn w:val="TableNormal"/>
    <w:qFormat/>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网格型31212"/>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2">
    <w:name w:val="网格型41212"/>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TableNormal"/>
    <w:qFormat/>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
    <w:name w:val="表格格線11212"/>
    <w:basedOn w:val="TableNormal"/>
    <w:qFormat/>
    <w:rsid w:val="007A3EF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TableNormal"/>
    <w:qFormat/>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TableNormal"/>
    <w:uiPriority w:val="39"/>
    <w:qFormat/>
    <w:rsid w:val="007A3E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2">
    <w:name w:val="Tabellengitternetz1221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2">
    <w:name w:val="Tabellengitternetz2221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2">
    <w:name w:val="Tabellengitternetz3221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2">
    <w:name w:val="Tabellengitternetz4221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2">
    <w:name w:val="Tabellengitternetz5221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2">
    <w:name w:val="Tabellengitternetz6221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2">
    <w:name w:val="Tabellengitternetz7221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2">
    <w:name w:val="Tabellengitternetz8221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2">
    <w:name w:val="Tabellengitternetz9221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2">
    <w:name w:val="Table Grid32212"/>
    <w:basedOn w:val="TableNormal"/>
    <w:qFormat/>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2">
    <w:name w:val="网格型32212"/>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2">
    <w:name w:val="网格型42212"/>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2">
    <w:name w:val="Table Grid42212"/>
    <w:basedOn w:val="TableNormal"/>
    <w:qFormat/>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
    <w:name w:val="表格格線12212"/>
    <w:basedOn w:val="TableNormal"/>
    <w:qFormat/>
    <w:rsid w:val="007A3EF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网格型52"/>
    <w:basedOn w:val="TableNormal"/>
    <w:qFormat/>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网格型122"/>
    <w:basedOn w:val="TableNormal"/>
    <w:qFormat/>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网格型6"/>
    <w:basedOn w:val="TableNormal"/>
    <w:qFormat/>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
    <w:name w:val="Table Grid120"/>
    <w:basedOn w:val="TableNormal"/>
    <w:qFormat/>
    <w:rsid w:val="007A3E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0">
    <w:name w:val="Tabellengitternetz110"/>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0">
    <w:name w:val="Tabellengitternetz210"/>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0">
    <w:name w:val="Tabellengitternetz310"/>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0">
    <w:name w:val="Tabellengitternetz410"/>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0">
    <w:name w:val="Tabellengitternetz510"/>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0">
    <w:name w:val="Tabellengitternetz610"/>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0">
    <w:name w:val="Tabellengitternetz710"/>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0">
    <w:name w:val="Tabellengitternetz810"/>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0">
    <w:name w:val="Tabellengitternetz910"/>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网格型310"/>
    <w:basedOn w:val="TableNormal"/>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TableNormal"/>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0"/>
    <w:basedOn w:val="TableNormal"/>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表格格線110"/>
    <w:basedOn w:val="TableNormal"/>
    <w:rsid w:val="007A3EF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
    <w:name w:val="Table Grid58"/>
    <w:basedOn w:val="TableNormal"/>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uiPriority w:val="39"/>
    <w:rsid w:val="007A3E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
    <w:name w:val="网格型318"/>
    <w:basedOn w:val="TableNormal"/>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网格型418"/>
    <w:basedOn w:val="TableNormal"/>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8">
    <w:name w:val="Table Grid418"/>
    <w:basedOn w:val="TableNormal"/>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
    <w:name w:val="表格格線118"/>
    <w:basedOn w:val="TableNormal"/>
    <w:rsid w:val="007A3EF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8">
    <w:name w:val="Table Grid68"/>
    <w:basedOn w:val="TableNormal"/>
    <w:qFormat/>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
    <w:name w:val="Table Grid128"/>
    <w:basedOn w:val="TableNormal"/>
    <w:uiPriority w:val="39"/>
    <w:rsid w:val="007A3E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8">
    <w:name w:val="Tabellengitternetz128"/>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8">
    <w:name w:val="Tabellengitternetz228"/>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8">
    <w:name w:val="Tabellengitternetz328"/>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8">
    <w:name w:val="Tabellengitternetz428"/>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8">
    <w:name w:val="Tabellengitternetz528"/>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8">
    <w:name w:val="Tabellengitternetz628"/>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8">
    <w:name w:val="Tabellengitternetz728"/>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8">
    <w:name w:val="Tabellengitternetz828"/>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8">
    <w:name w:val="Tabellengitternetz928"/>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
    <w:name w:val="Table Grid328"/>
    <w:basedOn w:val="TableNormal"/>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8">
    <w:name w:val="网格型328"/>
    <w:basedOn w:val="TableNormal"/>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8">
    <w:name w:val="网格型428"/>
    <w:basedOn w:val="TableNormal"/>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8">
    <w:name w:val="Table Grid428"/>
    <w:basedOn w:val="TableNormal"/>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
    <w:name w:val="表格格線128"/>
    <w:basedOn w:val="TableNormal"/>
    <w:rsid w:val="007A3EF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TableNormal"/>
    <w:qFormat/>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TableNormal"/>
    <w:rsid w:val="007A3E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6">
    <w:name w:val="Tabellengitternetz136"/>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6">
    <w:name w:val="Tabellengitternetz236"/>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6">
    <w:name w:val="Tabellengitternetz336"/>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6">
    <w:name w:val="Tabellengitternetz436"/>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6">
    <w:name w:val="Tabellengitternetz536"/>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6">
    <w:name w:val="Tabellengitternetz636"/>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6">
    <w:name w:val="Tabellengitternetz736"/>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6">
    <w:name w:val="Tabellengitternetz836"/>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6">
    <w:name w:val="Tabellengitternetz936"/>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TableNormal"/>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TableNormal"/>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6">
    <w:name w:val="网格型336"/>
    <w:basedOn w:val="TableNormal"/>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6">
    <w:name w:val="网格型436"/>
    <w:basedOn w:val="TableNormal"/>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
    <w:name w:val="Table Grid436"/>
    <w:basedOn w:val="TableNormal"/>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
    <w:name w:val="表格格線136"/>
    <w:basedOn w:val="TableNormal"/>
    <w:rsid w:val="007A3EF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
    <w:name w:val="Table Grid516"/>
    <w:basedOn w:val="TableNormal"/>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TableNormal"/>
    <w:uiPriority w:val="39"/>
    <w:rsid w:val="007A3E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7">
    <w:name w:val="Tabellengitternetz1117"/>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7">
    <w:name w:val="Tabellengitternetz2117"/>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7">
    <w:name w:val="Tabellengitternetz3117"/>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7">
    <w:name w:val="Tabellengitternetz4117"/>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7">
    <w:name w:val="Tabellengitternetz5117"/>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7">
    <w:name w:val="Tabellengitternetz6117"/>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7">
    <w:name w:val="Tabellengitternetz7117"/>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7">
    <w:name w:val="Tabellengitternetz8117"/>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7">
    <w:name w:val="Tabellengitternetz9117"/>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TableNormal"/>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TableNormal"/>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7">
    <w:name w:val="网格型3117"/>
    <w:basedOn w:val="TableNormal"/>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7">
    <w:name w:val="网格型4117"/>
    <w:basedOn w:val="TableNormal"/>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TableNormal"/>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
    <w:name w:val="表格格線1117"/>
    <w:basedOn w:val="TableNormal"/>
    <w:rsid w:val="007A3EF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TableNormal"/>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6">
    <w:name w:val="Table Grid1216"/>
    <w:basedOn w:val="TableNormal"/>
    <w:uiPriority w:val="39"/>
    <w:rsid w:val="007A3E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6">
    <w:name w:val="Tabellengitternetz1216"/>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6">
    <w:name w:val="Tabellengitternetz2216"/>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6">
    <w:name w:val="Tabellengitternetz3216"/>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6">
    <w:name w:val="Tabellengitternetz4216"/>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6">
    <w:name w:val="Tabellengitternetz5216"/>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6">
    <w:name w:val="Tabellengitternetz6216"/>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6">
    <w:name w:val="Tabellengitternetz7216"/>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6">
    <w:name w:val="Tabellengitternetz8216"/>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6">
    <w:name w:val="Tabellengitternetz9216"/>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TableNormal"/>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6">
    <w:name w:val="Table Grid3216"/>
    <w:basedOn w:val="TableNormal"/>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6">
    <w:name w:val="网格型3216"/>
    <w:basedOn w:val="TableNormal"/>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6">
    <w:name w:val="网格型4216"/>
    <w:basedOn w:val="TableNormal"/>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6">
    <w:name w:val="Table Grid4216"/>
    <w:basedOn w:val="TableNormal"/>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6">
    <w:name w:val="表格格線1216"/>
    <w:basedOn w:val="TableNormal"/>
    <w:rsid w:val="007A3EF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网格型17"/>
    <w:basedOn w:val="TableNormal"/>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6">
    <w:name w:val="Table Grid11116"/>
    <w:basedOn w:val="TableNormal"/>
    <w:uiPriority w:val="39"/>
    <w:rsid w:val="007A3EFB"/>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网格型26"/>
    <w:basedOn w:val="TableNormal"/>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TableNormal"/>
    <w:uiPriority w:val="39"/>
    <w:rsid w:val="007A3E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
    <w:name w:val="Table Grid86"/>
    <w:basedOn w:val="TableNormal"/>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TableNormal"/>
    <w:rsid w:val="007A3E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6">
    <w:name w:val="Tabellengitternetz146"/>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6">
    <w:name w:val="Tabellengitternetz246"/>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6">
    <w:name w:val="Tabellengitternetz346"/>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6">
    <w:name w:val="Tabellengitternetz446"/>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6">
    <w:name w:val="Tabellengitternetz546"/>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6">
    <w:name w:val="Tabellengitternetz646"/>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6">
    <w:name w:val="Tabellengitternetz746"/>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6">
    <w:name w:val="Tabellengitternetz846"/>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6">
    <w:name w:val="Tabellengitternetz946"/>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TableNormal"/>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TableNormal"/>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6">
    <w:name w:val="网格型346"/>
    <w:basedOn w:val="TableNormal"/>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6">
    <w:name w:val="网格型446"/>
    <w:basedOn w:val="TableNormal"/>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
    <w:name w:val="Table Grid446"/>
    <w:basedOn w:val="TableNormal"/>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
    <w:name w:val="表格格線146"/>
    <w:basedOn w:val="TableNormal"/>
    <w:rsid w:val="007A3EF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
    <w:name w:val="Table Grid526"/>
    <w:basedOn w:val="TableNormal"/>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TableNormal"/>
    <w:uiPriority w:val="39"/>
    <w:rsid w:val="007A3E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6">
    <w:name w:val="Tabellengitternetz1126"/>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6">
    <w:name w:val="Tabellengitternetz2126"/>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6">
    <w:name w:val="Tabellengitternetz3126"/>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6">
    <w:name w:val="Tabellengitternetz4126"/>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6">
    <w:name w:val="Tabellengitternetz5126"/>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6">
    <w:name w:val="Tabellengitternetz6126"/>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6">
    <w:name w:val="Tabellengitternetz7126"/>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6">
    <w:name w:val="Tabellengitternetz8126"/>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6">
    <w:name w:val="Tabellengitternetz9126"/>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6">
    <w:name w:val="Table Grid2126"/>
    <w:basedOn w:val="TableNormal"/>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6">
    <w:name w:val="Table Grid3126"/>
    <w:basedOn w:val="TableNormal"/>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6">
    <w:name w:val="网格型3126"/>
    <w:basedOn w:val="TableNormal"/>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6">
    <w:name w:val="网格型4126"/>
    <w:basedOn w:val="TableNormal"/>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
    <w:name w:val="Table Grid4126"/>
    <w:basedOn w:val="TableNormal"/>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6">
    <w:name w:val="表格格線1126"/>
    <w:basedOn w:val="TableNormal"/>
    <w:rsid w:val="007A3EF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
    <w:name w:val="Table Grid626"/>
    <w:basedOn w:val="TableNormal"/>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6">
    <w:name w:val="Table Grid1226"/>
    <w:basedOn w:val="TableNormal"/>
    <w:uiPriority w:val="39"/>
    <w:rsid w:val="007A3E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6">
    <w:name w:val="Tabellengitternetz1226"/>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6">
    <w:name w:val="Tabellengitternetz2226"/>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6">
    <w:name w:val="Tabellengitternetz3226"/>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6">
    <w:name w:val="Tabellengitternetz4226"/>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6">
    <w:name w:val="Tabellengitternetz5226"/>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6">
    <w:name w:val="Tabellengitternetz6226"/>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6">
    <w:name w:val="Tabellengitternetz7226"/>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6">
    <w:name w:val="Tabellengitternetz8226"/>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6">
    <w:name w:val="Tabellengitternetz9226"/>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TableNormal"/>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6">
    <w:name w:val="Table Grid3226"/>
    <w:basedOn w:val="TableNormal"/>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6">
    <w:name w:val="网格型3226"/>
    <w:basedOn w:val="TableNormal"/>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6">
    <w:name w:val="网格型4226"/>
    <w:basedOn w:val="TableNormal"/>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6">
    <w:name w:val="Table Grid4226"/>
    <w:basedOn w:val="TableNormal"/>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表格格線1226"/>
    <w:basedOn w:val="TableNormal"/>
    <w:rsid w:val="007A3EF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TableNormal"/>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TableNormal"/>
    <w:uiPriority w:val="39"/>
    <w:rsid w:val="007A3E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5">
    <w:name w:val="Tabellengitternetz155"/>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5">
    <w:name w:val="Tabellengitternetz255"/>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5">
    <w:name w:val="Tabellengitternetz355"/>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5">
    <w:name w:val="Tabellengitternetz455"/>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5">
    <w:name w:val="Tabellengitternetz555"/>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5">
    <w:name w:val="Tabellengitternetz655"/>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5">
    <w:name w:val="Tabellengitternetz755"/>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5">
    <w:name w:val="Tabellengitternetz855"/>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5">
    <w:name w:val="Tabellengitternetz955"/>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5">
    <w:name w:val="Table Grid255"/>
    <w:basedOn w:val="TableNormal"/>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5">
    <w:name w:val="Table Grid355"/>
    <w:basedOn w:val="TableNormal"/>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5">
    <w:name w:val="网格型355"/>
    <w:basedOn w:val="TableNormal"/>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5">
    <w:name w:val="网格型455"/>
    <w:basedOn w:val="TableNormal"/>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5">
    <w:name w:val="Table Grid455"/>
    <w:basedOn w:val="TableNormal"/>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
    <w:name w:val="表格格線155"/>
    <w:basedOn w:val="TableNormal"/>
    <w:rsid w:val="007A3EF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
    <w:name w:val="Table Grid535"/>
    <w:basedOn w:val="TableNormal"/>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TableNormal"/>
    <w:uiPriority w:val="39"/>
    <w:rsid w:val="007A3E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5">
    <w:name w:val="Tabellengitternetz1135"/>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5">
    <w:name w:val="Tabellengitternetz2135"/>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5">
    <w:name w:val="Tabellengitternetz3135"/>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5">
    <w:name w:val="Tabellengitternetz4135"/>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5">
    <w:name w:val="Tabellengitternetz5135"/>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5">
    <w:name w:val="Tabellengitternetz6135"/>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5">
    <w:name w:val="Tabellengitternetz7135"/>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5">
    <w:name w:val="Tabellengitternetz8135"/>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5">
    <w:name w:val="Tabellengitternetz9135"/>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5">
    <w:name w:val="Table Grid2135"/>
    <w:basedOn w:val="TableNormal"/>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5">
    <w:name w:val="Table Grid3135"/>
    <w:basedOn w:val="TableNormal"/>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5">
    <w:name w:val="网格型3135"/>
    <w:basedOn w:val="TableNormal"/>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5">
    <w:name w:val="网格型4135"/>
    <w:basedOn w:val="TableNormal"/>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
    <w:name w:val="Table Grid4135"/>
    <w:basedOn w:val="TableNormal"/>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5">
    <w:name w:val="表格格線1135"/>
    <w:basedOn w:val="TableNormal"/>
    <w:rsid w:val="007A3EF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
    <w:name w:val="Table Grid635"/>
    <w:basedOn w:val="TableNormal"/>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5">
    <w:name w:val="Table Grid1235"/>
    <w:basedOn w:val="TableNormal"/>
    <w:uiPriority w:val="39"/>
    <w:rsid w:val="007A3E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5">
    <w:name w:val="Tabellengitternetz1235"/>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5">
    <w:name w:val="Tabellengitternetz2235"/>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5">
    <w:name w:val="Tabellengitternetz3235"/>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5">
    <w:name w:val="Tabellengitternetz4235"/>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5">
    <w:name w:val="Tabellengitternetz5235"/>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5">
    <w:name w:val="Tabellengitternetz6235"/>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5">
    <w:name w:val="Tabellengitternetz7235"/>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5">
    <w:name w:val="Tabellengitternetz8235"/>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5">
    <w:name w:val="Tabellengitternetz9235"/>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TableNormal"/>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5">
    <w:name w:val="Table Grid3235"/>
    <w:basedOn w:val="TableNormal"/>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5">
    <w:name w:val="网格型3235"/>
    <w:basedOn w:val="TableNormal"/>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5">
    <w:name w:val="网格型4235"/>
    <w:basedOn w:val="TableNormal"/>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5">
    <w:name w:val="Table Grid4235"/>
    <w:basedOn w:val="TableNormal"/>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5">
    <w:name w:val="表格格線1235"/>
    <w:basedOn w:val="TableNormal"/>
    <w:rsid w:val="007A3EF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TableNormal"/>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3">
    <w:name w:val="Table Grid1313"/>
    <w:basedOn w:val="TableNormal"/>
    <w:rsid w:val="007A3E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3">
    <w:name w:val="Tabellengitternetz1313"/>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3">
    <w:name w:val="Tabellengitternetz2313"/>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3">
    <w:name w:val="Tabellengitternetz3313"/>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3">
    <w:name w:val="Tabellengitternetz4313"/>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3">
    <w:name w:val="Tabellengitternetz5313"/>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3">
    <w:name w:val="Tabellengitternetz6313"/>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3">
    <w:name w:val="Tabellengitternetz7313"/>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3">
    <w:name w:val="Tabellengitternetz8313"/>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3">
    <w:name w:val="Tabellengitternetz9313"/>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TableNormal"/>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TableNormal"/>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3">
    <w:name w:val="网格型3313"/>
    <w:basedOn w:val="TableNormal"/>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
    <w:name w:val="网格型4313"/>
    <w:basedOn w:val="TableNormal"/>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
    <w:name w:val="Table Grid4313"/>
    <w:basedOn w:val="TableNormal"/>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表格格線1313"/>
    <w:basedOn w:val="TableNormal"/>
    <w:rsid w:val="007A3EF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
    <w:name w:val="Table Grid5113"/>
    <w:basedOn w:val="TableNormal"/>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TableNormal"/>
    <w:uiPriority w:val="39"/>
    <w:rsid w:val="007A3E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5">
    <w:name w:val="Tabellengitternetz11115"/>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5">
    <w:name w:val="Tabellengitternetz21115"/>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5">
    <w:name w:val="Tabellengitternetz31115"/>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5">
    <w:name w:val="Tabellengitternetz41115"/>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5">
    <w:name w:val="Tabellengitternetz51115"/>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5">
    <w:name w:val="Tabellengitternetz61115"/>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5">
    <w:name w:val="Tabellengitternetz71115"/>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5">
    <w:name w:val="Tabellengitternetz81115"/>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5">
    <w:name w:val="Tabellengitternetz91115"/>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5">
    <w:name w:val="Table Grid21115"/>
    <w:basedOn w:val="TableNormal"/>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5">
    <w:name w:val="Table Grid31115"/>
    <w:basedOn w:val="TableNormal"/>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5">
    <w:name w:val="网格型31115"/>
    <w:basedOn w:val="TableNormal"/>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5">
    <w:name w:val="网格型41115"/>
    <w:basedOn w:val="TableNormal"/>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5">
    <w:name w:val="Table Grid41115"/>
    <w:basedOn w:val="TableNormal"/>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
    <w:name w:val="表格格線11115"/>
    <w:basedOn w:val="TableNormal"/>
    <w:rsid w:val="007A3EF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
    <w:name w:val="Table Grid6113"/>
    <w:basedOn w:val="TableNormal"/>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3">
    <w:name w:val="Table Grid12113"/>
    <w:basedOn w:val="TableNormal"/>
    <w:uiPriority w:val="39"/>
    <w:rsid w:val="007A3E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3">
    <w:name w:val="Tabellengitternetz12113"/>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3">
    <w:name w:val="Tabellengitternetz22113"/>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3">
    <w:name w:val="Tabellengitternetz32113"/>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3">
    <w:name w:val="Tabellengitternetz42113"/>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3">
    <w:name w:val="Tabellengitternetz52113"/>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3">
    <w:name w:val="Tabellengitternetz62113"/>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3">
    <w:name w:val="Tabellengitternetz72113"/>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3">
    <w:name w:val="Tabellengitternetz82113"/>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3">
    <w:name w:val="Tabellengitternetz92113"/>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TableNormal"/>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3">
    <w:name w:val="Table Grid32113"/>
    <w:basedOn w:val="TableNormal"/>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3">
    <w:name w:val="网格型32113"/>
    <w:basedOn w:val="TableNormal"/>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3">
    <w:name w:val="网格型42113"/>
    <w:basedOn w:val="TableNormal"/>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3">
    <w:name w:val="Table Grid42113"/>
    <w:basedOn w:val="TableNormal"/>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
    <w:name w:val="表格格線12113"/>
    <w:basedOn w:val="TableNormal"/>
    <w:rsid w:val="007A3EF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网格型115"/>
    <w:basedOn w:val="TableNormal"/>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TableNormal"/>
    <w:uiPriority w:val="39"/>
    <w:rsid w:val="007A3EFB"/>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网格型215"/>
    <w:basedOn w:val="TableNormal"/>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5">
    <w:name w:val="Table Grid11215"/>
    <w:basedOn w:val="TableNormal"/>
    <w:uiPriority w:val="39"/>
    <w:rsid w:val="007A3E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3">
    <w:name w:val="Table Grid813"/>
    <w:basedOn w:val="TableNormal"/>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
    <w:name w:val="Table Grid1413"/>
    <w:basedOn w:val="TableNormal"/>
    <w:rsid w:val="007A3E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3">
    <w:name w:val="Tabellengitternetz1413"/>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3">
    <w:name w:val="Tabellengitternetz2413"/>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3">
    <w:name w:val="Tabellengitternetz3413"/>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3">
    <w:name w:val="Tabellengitternetz4413"/>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3">
    <w:name w:val="Tabellengitternetz5413"/>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3">
    <w:name w:val="Tabellengitternetz6413"/>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3">
    <w:name w:val="Tabellengitternetz7413"/>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3">
    <w:name w:val="Tabellengitternetz8413"/>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3">
    <w:name w:val="Tabellengitternetz9413"/>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TableNormal"/>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TableNormal"/>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3">
    <w:name w:val="网格型3413"/>
    <w:basedOn w:val="TableNormal"/>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3">
    <w:name w:val="网格型4413"/>
    <w:basedOn w:val="TableNormal"/>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3">
    <w:name w:val="Table Grid4413"/>
    <w:basedOn w:val="TableNormal"/>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
    <w:name w:val="表格格線1413"/>
    <w:basedOn w:val="TableNormal"/>
    <w:rsid w:val="007A3EF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
    <w:name w:val="Table Grid5213"/>
    <w:basedOn w:val="TableNormal"/>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
    <w:name w:val="Table Grid11313"/>
    <w:basedOn w:val="TableNormal"/>
    <w:uiPriority w:val="39"/>
    <w:rsid w:val="007A3E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3">
    <w:name w:val="Table Grid21213"/>
    <w:basedOn w:val="TableNormal"/>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3">
    <w:name w:val="Table Grid31213"/>
    <w:basedOn w:val="TableNormal"/>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3">
    <w:name w:val="网格型31213"/>
    <w:basedOn w:val="TableNormal"/>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3">
    <w:name w:val="网格型41213"/>
    <w:basedOn w:val="TableNormal"/>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
    <w:name w:val="Table Grid41213"/>
    <w:basedOn w:val="TableNormal"/>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
    <w:name w:val="表格格線11213"/>
    <w:basedOn w:val="TableNormal"/>
    <w:rsid w:val="007A3EF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
    <w:name w:val="Table Grid6213"/>
    <w:basedOn w:val="TableNormal"/>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3">
    <w:name w:val="Table Grid12213"/>
    <w:basedOn w:val="TableNormal"/>
    <w:uiPriority w:val="39"/>
    <w:rsid w:val="007A3E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3">
    <w:name w:val="Tabellengitternetz12213"/>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3">
    <w:name w:val="Tabellengitternetz22213"/>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3">
    <w:name w:val="Tabellengitternetz32213"/>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3">
    <w:name w:val="Tabellengitternetz42213"/>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3">
    <w:name w:val="Tabellengitternetz52213"/>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3">
    <w:name w:val="Tabellengitternetz62213"/>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3">
    <w:name w:val="Tabellengitternetz72213"/>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3">
    <w:name w:val="Tabellengitternetz82213"/>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3">
    <w:name w:val="Tabellengitternetz92213"/>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TableNormal"/>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3">
    <w:name w:val="Table Grid32213"/>
    <w:basedOn w:val="TableNormal"/>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3">
    <w:name w:val="网格型32213"/>
    <w:basedOn w:val="TableNormal"/>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3">
    <w:name w:val="网格型42213"/>
    <w:basedOn w:val="TableNormal"/>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3">
    <w:name w:val="Table Grid42213"/>
    <w:basedOn w:val="TableNormal"/>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3">
    <w:name w:val="表格格線12213"/>
    <w:basedOn w:val="TableNormal"/>
    <w:rsid w:val="007A3EF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网格型53"/>
    <w:basedOn w:val="TableNormal"/>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0">
    <w:name w:val="网格型123"/>
    <w:basedOn w:val="TableNormal"/>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4">
    <w:name w:val="Table Grid11224"/>
    <w:basedOn w:val="TableNormal"/>
    <w:uiPriority w:val="39"/>
    <w:rsid w:val="007A3E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4">
    <w:name w:val="Tabellengitternetz11124"/>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4">
    <w:name w:val="Tabellengitternetz21124"/>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4">
    <w:name w:val="Tabellengitternetz31124"/>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4">
    <w:name w:val="Tabellengitternetz41124"/>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4">
    <w:name w:val="Tabellengitternetz51124"/>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4">
    <w:name w:val="Tabellengitternetz61124"/>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4">
    <w:name w:val="Tabellengitternetz71124"/>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4">
    <w:name w:val="Tabellengitternetz81124"/>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4">
    <w:name w:val="Tabellengitternetz91124"/>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4">
    <w:name w:val="Table Grid21124"/>
    <w:basedOn w:val="TableNormal"/>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4">
    <w:name w:val="Table Grid31124"/>
    <w:basedOn w:val="TableNormal"/>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4">
    <w:name w:val="网格型31124"/>
    <w:basedOn w:val="TableNormal"/>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4">
    <w:name w:val="网格型41124"/>
    <w:basedOn w:val="TableNormal"/>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4">
    <w:name w:val="Table Grid41124"/>
    <w:basedOn w:val="TableNormal"/>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
    <w:name w:val="表格格線11124"/>
    <w:basedOn w:val="TableNormal"/>
    <w:rsid w:val="007A3EF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uiPriority w:val="39"/>
    <w:rsid w:val="007A3E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1">
    <w:name w:val="Tabellengitternetz161"/>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1">
    <w:name w:val="Tabellengitternetz261"/>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1">
    <w:name w:val="Tabellengitternetz361"/>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1">
    <w:name w:val="Tabellengitternetz461"/>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1">
    <w:name w:val="Tabellengitternetz561"/>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1">
    <w:name w:val="Tabellengitternetz661"/>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1">
    <w:name w:val="Tabellengitternetz761"/>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1">
    <w:name w:val="Tabellengitternetz861"/>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1">
    <w:name w:val="Tabellengitternetz961"/>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
    <w:name w:val="网格型361"/>
    <w:basedOn w:val="TableNormal"/>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TableNormal"/>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1">
    <w:name w:val="Table Grid461"/>
    <w:basedOn w:val="TableNormal"/>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表格格線161"/>
    <w:basedOn w:val="TableNormal"/>
    <w:rsid w:val="007A3EF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TableNormal"/>
    <w:uiPriority w:val="39"/>
    <w:rsid w:val="007A3EFB"/>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1">
    <w:name w:val="Table Grid541"/>
    <w:basedOn w:val="TableNormal"/>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TableNormal"/>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TableNormal"/>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TableNormal"/>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TableNormal"/>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TableNormal"/>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表格格線1141"/>
    <w:basedOn w:val="TableNormal"/>
    <w:rsid w:val="007A3EF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
    <w:name w:val="Table Grid641"/>
    <w:basedOn w:val="TableNormal"/>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1241"/>
    <w:basedOn w:val="TableNormal"/>
    <w:uiPriority w:val="39"/>
    <w:rsid w:val="007A3E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1">
    <w:name w:val="Tabellengitternetz1241"/>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1">
    <w:name w:val="Tabellengitternetz2241"/>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1">
    <w:name w:val="Tabellengitternetz3241"/>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1">
    <w:name w:val="Tabellengitternetz4241"/>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1">
    <w:name w:val="Tabellengitternetz5241"/>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1">
    <w:name w:val="Tabellengitternetz6241"/>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1">
    <w:name w:val="Tabellengitternetz7241"/>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1">
    <w:name w:val="Tabellengitternetz8241"/>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1">
    <w:name w:val="Tabellengitternetz9241"/>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TableNormal"/>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TableNormal"/>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1">
    <w:name w:val="网格型3241"/>
    <w:basedOn w:val="TableNormal"/>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1">
    <w:name w:val="网格型4241"/>
    <w:basedOn w:val="TableNormal"/>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1">
    <w:name w:val="Table Grid4241"/>
    <w:basedOn w:val="TableNormal"/>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1">
    <w:name w:val="表格格線1241"/>
    <w:basedOn w:val="TableNormal"/>
    <w:rsid w:val="007A3EF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TableNormal"/>
    <w:uiPriority w:val="39"/>
    <w:rsid w:val="007A3EFB"/>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网格型221"/>
    <w:basedOn w:val="TableNormal"/>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1">
    <w:name w:val="Table Grid11231"/>
    <w:basedOn w:val="TableNormal"/>
    <w:uiPriority w:val="39"/>
    <w:rsid w:val="007A3E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1">
    <w:name w:val="Tabellengitternetz11131"/>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1">
    <w:name w:val="Tabellengitternetz21131"/>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1">
    <w:name w:val="Tabellengitternetz31131"/>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1">
    <w:name w:val="Tabellengitternetz41131"/>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1">
    <w:name w:val="Tabellengitternetz51131"/>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1">
    <w:name w:val="Tabellengitternetz61131"/>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1">
    <w:name w:val="Tabellengitternetz71131"/>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1">
    <w:name w:val="Tabellengitternetz81131"/>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1">
    <w:name w:val="Tabellengitternetz91131"/>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TableNormal"/>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TableNormal"/>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
    <w:name w:val="网格型31131"/>
    <w:basedOn w:val="TableNormal"/>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1">
    <w:name w:val="网格型41131"/>
    <w:basedOn w:val="TableNormal"/>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TableNormal"/>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
    <w:name w:val="表格格線11131"/>
    <w:basedOn w:val="TableNormal"/>
    <w:rsid w:val="007A3EF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
    <w:name w:val="Table Grid112111"/>
    <w:basedOn w:val="TableNormal"/>
    <w:uiPriority w:val="39"/>
    <w:rsid w:val="007A3E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1">
    <w:name w:val="Tabellengitternetz111111"/>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1">
    <w:name w:val="Tabellengitternetz211111"/>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1">
    <w:name w:val="Tabellengitternetz311111"/>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1">
    <w:name w:val="Tabellengitternetz411111"/>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1">
    <w:name w:val="Tabellengitternetz511111"/>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1">
    <w:name w:val="Tabellengitternetz611111"/>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1">
    <w:name w:val="Tabellengitternetz711111"/>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1">
    <w:name w:val="Tabellengitternetz811111"/>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1">
    <w:name w:val="Tabellengitternetz911111"/>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
    <w:name w:val="Table Grid211111"/>
    <w:basedOn w:val="TableNormal"/>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
    <w:name w:val="Table Grid311111"/>
    <w:basedOn w:val="TableNormal"/>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网格型311111"/>
    <w:basedOn w:val="TableNormal"/>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1">
    <w:name w:val="网格型411111"/>
    <w:basedOn w:val="TableNormal"/>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1">
    <w:name w:val="Table Grid411111"/>
    <w:basedOn w:val="TableNormal"/>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
    <w:name w:val="表格格線111111"/>
    <w:basedOn w:val="TableNormal"/>
    <w:rsid w:val="007A3EF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TableNormal"/>
    <w:uiPriority w:val="39"/>
    <w:rsid w:val="007A3E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1">
    <w:name w:val="Tabellengitternetz1511"/>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1">
    <w:name w:val="Tabellengitternetz2511"/>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1">
    <w:name w:val="Tabellengitternetz3511"/>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1">
    <w:name w:val="Tabellengitternetz4511"/>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1">
    <w:name w:val="Tabellengitternetz5511"/>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1">
    <w:name w:val="Tabellengitternetz6511"/>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1">
    <w:name w:val="Tabellengitternetz7511"/>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1">
    <w:name w:val="Tabellengitternetz8511"/>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1">
    <w:name w:val="Tabellengitternetz9511"/>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1">
    <w:name w:val="Table Grid2511"/>
    <w:basedOn w:val="TableNormal"/>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1">
    <w:name w:val="Table Grid3511"/>
    <w:basedOn w:val="TableNormal"/>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网格型3511"/>
    <w:basedOn w:val="TableNormal"/>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型4511"/>
    <w:basedOn w:val="TableNormal"/>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1">
    <w:name w:val="Table Grid4511"/>
    <w:basedOn w:val="TableNormal"/>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
    <w:name w:val="表格格線1511"/>
    <w:basedOn w:val="TableNormal"/>
    <w:rsid w:val="007A3EF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11411"/>
    <w:basedOn w:val="TableNormal"/>
    <w:uiPriority w:val="39"/>
    <w:rsid w:val="007A3EFB"/>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
    <w:name w:val="Table Grid5311"/>
    <w:basedOn w:val="TableNormal"/>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
    <w:name w:val="Tabellengitternetz11311"/>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
    <w:name w:val="Tabellengitternetz21311"/>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
    <w:name w:val="Tabellengitternetz31311"/>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
    <w:name w:val="Tabellengitternetz41311"/>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
    <w:name w:val="Tabellengitternetz51311"/>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
    <w:name w:val="Tabellengitternetz61311"/>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
    <w:name w:val="Tabellengitternetz71311"/>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
    <w:name w:val="Tabellengitternetz81311"/>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
    <w:name w:val="Tabellengitternetz91311"/>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
    <w:name w:val="Table Grid21311"/>
    <w:basedOn w:val="TableNormal"/>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
    <w:name w:val="Table Grid31311"/>
    <w:basedOn w:val="TableNormal"/>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网格型31311"/>
    <w:basedOn w:val="TableNormal"/>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网格型41311"/>
    <w:basedOn w:val="TableNormal"/>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TableNormal"/>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
    <w:name w:val="表格格線11311"/>
    <w:basedOn w:val="TableNormal"/>
    <w:rsid w:val="007A3EF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TableNormal"/>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qFormat/>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
    <w:name w:val="Table Grid129"/>
    <w:basedOn w:val="TableNormal"/>
    <w:rsid w:val="007A3E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9">
    <w:name w:val="Tabellengitternetz119"/>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9">
    <w:name w:val="Tabellengitternetz219"/>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9">
    <w:name w:val="Tabellengitternetz319"/>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9">
    <w:name w:val="Tabellengitternetz419"/>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9">
    <w:name w:val="Tabellengitternetz519"/>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9">
    <w:name w:val="Tabellengitternetz619"/>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9">
    <w:name w:val="Tabellengitternetz719"/>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9">
    <w:name w:val="Tabellengitternetz819"/>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9">
    <w:name w:val="Tabellengitternetz919"/>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TableNormal"/>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
    <w:name w:val="网格型319"/>
    <w:basedOn w:val="TableNormal"/>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网格型419"/>
    <w:basedOn w:val="TableNormal"/>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9">
    <w:name w:val="Table Grid419"/>
    <w:basedOn w:val="TableNormal"/>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
    <w:name w:val="表格格線119"/>
    <w:basedOn w:val="TableNormal"/>
    <w:rsid w:val="007A3EF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
    <w:name w:val="Table Grid1118"/>
    <w:basedOn w:val="TableNormal"/>
    <w:uiPriority w:val="39"/>
    <w:rsid w:val="007A3EFB"/>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9">
    <w:name w:val="Table Grid59"/>
    <w:basedOn w:val="TableNormal"/>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0">
    <w:name w:val="Tabellengitternetz1110"/>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0">
    <w:name w:val="Tabellengitternetz2110"/>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0">
    <w:name w:val="Tabellengitternetz3110"/>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0">
    <w:name w:val="Tabellengitternetz4110"/>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0">
    <w:name w:val="Tabellengitternetz5110"/>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0">
    <w:name w:val="Tabellengitternetz6110"/>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0">
    <w:name w:val="Tabellengitternetz7110"/>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0">
    <w:name w:val="Tabellengitternetz8110"/>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0">
    <w:name w:val="Tabellengitternetz9110"/>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
    <w:name w:val="Table Grid2110"/>
    <w:basedOn w:val="TableNormal"/>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TableNormal"/>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0">
    <w:name w:val="网格型3110"/>
    <w:basedOn w:val="TableNormal"/>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0"/>
    <w:basedOn w:val="TableNormal"/>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0">
    <w:name w:val="Table Grid4110"/>
    <w:basedOn w:val="TableNormal"/>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0">
    <w:name w:val="表格格線1110"/>
    <w:basedOn w:val="TableNormal"/>
    <w:rsid w:val="007A3EF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9">
    <w:name w:val="Table Grid69"/>
    <w:basedOn w:val="TableNormal"/>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0">
    <w:name w:val="Table Grid1210"/>
    <w:basedOn w:val="TableNormal"/>
    <w:uiPriority w:val="39"/>
    <w:rsid w:val="007A3E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9">
    <w:name w:val="Tabellengitternetz129"/>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9">
    <w:name w:val="Tabellengitternetz229"/>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9">
    <w:name w:val="Tabellengitternetz329"/>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9">
    <w:name w:val="Tabellengitternetz429"/>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9">
    <w:name w:val="Tabellengitternetz529"/>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9">
    <w:name w:val="Tabellengitternetz629"/>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9">
    <w:name w:val="Tabellengitternetz729"/>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9">
    <w:name w:val="Tabellengitternetz829"/>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9">
    <w:name w:val="Tabellengitternetz929"/>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TableNormal"/>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9">
    <w:name w:val="Table Grid329"/>
    <w:basedOn w:val="TableNormal"/>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9">
    <w:name w:val="网格型329"/>
    <w:basedOn w:val="TableNormal"/>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9">
    <w:name w:val="网格型429"/>
    <w:basedOn w:val="TableNormal"/>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9">
    <w:name w:val="Table Grid429"/>
    <w:basedOn w:val="TableNormal"/>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9">
    <w:name w:val="表格格線129"/>
    <w:basedOn w:val="TableNormal"/>
    <w:rsid w:val="007A3EF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网格型18"/>
    <w:basedOn w:val="TableNormal"/>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9">
    <w:name w:val="Table Grid1119"/>
    <w:basedOn w:val="TableNormal"/>
    <w:uiPriority w:val="39"/>
    <w:rsid w:val="007A3EFB"/>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网格型27"/>
    <w:basedOn w:val="TableNormal"/>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8">
    <w:name w:val="Table Grid1128"/>
    <w:basedOn w:val="TableNormal"/>
    <w:uiPriority w:val="39"/>
    <w:rsid w:val="007A3E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8">
    <w:name w:val="Tabellengitternetz1118"/>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8">
    <w:name w:val="Tabellengitternetz2118"/>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8">
    <w:name w:val="Tabellengitternetz3118"/>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8">
    <w:name w:val="Tabellengitternetz4118"/>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8">
    <w:name w:val="Tabellengitternetz5118"/>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8">
    <w:name w:val="Tabellengitternetz6118"/>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8">
    <w:name w:val="Tabellengitternetz7118"/>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8">
    <w:name w:val="Tabellengitternetz8118"/>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8">
    <w:name w:val="Tabellengitternetz9118"/>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
    <w:name w:val="Table Grid2118"/>
    <w:basedOn w:val="TableNormal"/>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8">
    <w:name w:val="Table Grid3118"/>
    <w:basedOn w:val="TableNormal"/>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8">
    <w:name w:val="网格型3118"/>
    <w:basedOn w:val="TableNormal"/>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8">
    <w:name w:val="网格型4118"/>
    <w:basedOn w:val="TableNormal"/>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8">
    <w:name w:val="Table Grid4118"/>
    <w:basedOn w:val="TableNormal"/>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
    <w:name w:val="表格格線1118"/>
    <w:basedOn w:val="TableNormal"/>
    <w:rsid w:val="007A3EF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TableNormal"/>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TableNormal"/>
    <w:rsid w:val="007A3E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7">
    <w:name w:val="Tabellengitternetz137"/>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7">
    <w:name w:val="Tabellengitternetz237"/>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7">
    <w:name w:val="Tabellengitternetz337"/>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7">
    <w:name w:val="Tabellengitternetz437"/>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7">
    <w:name w:val="Tabellengitternetz537"/>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7">
    <w:name w:val="Tabellengitternetz637"/>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7">
    <w:name w:val="Tabellengitternetz737"/>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7">
    <w:name w:val="Tabellengitternetz837"/>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7">
    <w:name w:val="Tabellengitternetz937"/>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TableNormal"/>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TableNormal"/>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7">
    <w:name w:val="网格型337"/>
    <w:basedOn w:val="TableNormal"/>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7">
    <w:name w:val="网格型437"/>
    <w:basedOn w:val="TableNormal"/>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7">
    <w:name w:val="Table Grid437"/>
    <w:basedOn w:val="TableNormal"/>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
    <w:name w:val="表格格線137"/>
    <w:basedOn w:val="TableNormal"/>
    <w:rsid w:val="007A3EF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
    <w:name w:val="Table Grid517"/>
    <w:basedOn w:val="TableNormal"/>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
    <w:name w:val="Table Grid617"/>
    <w:basedOn w:val="TableNormal"/>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7">
    <w:name w:val="Table Grid1217"/>
    <w:basedOn w:val="TableNormal"/>
    <w:uiPriority w:val="39"/>
    <w:rsid w:val="007A3E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7">
    <w:name w:val="Tabellengitternetz1217"/>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7">
    <w:name w:val="Tabellengitternetz2217"/>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7">
    <w:name w:val="Tabellengitternetz3217"/>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7">
    <w:name w:val="Tabellengitternetz4217"/>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7">
    <w:name w:val="Tabellengitternetz5217"/>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7">
    <w:name w:val="Tabellengitternetz6217"/>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7">
    <w:name w:val="Tabellengitternetz7217"/>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7">
    <w:name w:val="Tabellengitternetz8217"/>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7">
    <w:name w:val="Tabellengitternetz9217"/>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7">
    <w:name w:val="Table Grid2217"/>
    <w:basedOn w:val="TableNormal"/>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7">
    <w:name w:val="Table Grid3217"/>
    <w:basedOn w:val="TableNormal"/>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7">
    <w:name w:val="网格型3217"/>
    <w:basedOn w:val="TableNormal"/>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7">
    <w:name w:val="网格型4217"/>
    <w:basedOn w:val="TableNormal"/>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7">
    <w:name w:val="Table Grid4217"/>
    <w:basedOn w:val="TableNormal"/>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
    <w:name w:val="表格格線1217"/>
    <w:basedOn w:val="TableNormal"/>
    <w:rsid w:val="007A3EF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7">
    <w:name w:val="Table Grid11117"/>
    <w:basedOn w:val="TableNormal"/>
    <w:uiPriority w:val="39"/>
    <w:rsid w:val="007A3EFB"/>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
    <w:name w:val="Table Grid87"/>
    <w:basedOn w:val="TableNormal"/>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TableNormal"/>
    <w:rsid w:val="007A3E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7">
    <w:name w:val="Tabellengitternetz147"/>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7">
    <w:name w:val="Tabellengitternetz247"/>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7">
    <w:name w:val="Tabellengitternetz347"/>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7">
    <w:name w:val="Tabellengitternetz447"/>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7">
    <w:name w:val="Tabellengitternetz547"/>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7">
    <w:name w:val="Tabellengitternetz647"/>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7">
    <w:name w:val="Tabellengitternetz747"/>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7">
    <w:name w:val="Tabellengitternetz847"/>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7">
    <w:name w:val="Tabellengitternetz947"/>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TableNormal"/>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7">
    <w:name w:val="Table Grid347"/>
    <w:basedOn w:val="TableNormal"/>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7">
    <w:name w:val="网格型347"/>
    <w:basedOn w:val="TableNormal"/>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7">
    <w:name w:val="网格型447"/>
    <w:basedOn w:val="TableNormal"/>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7">
    <w:name w:val="Table Grid447"/>
    <w:basedOn w:val="TableNormal"/>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7">
    <w:name w:val="表格格線147"/>
    <w:basedOn w:val="TableNormal"/>
    <w:rsid w:val="007A3EF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
    <w:name w:val="Table Grid527"/>
    <w:basedOn w:val="TableNormal"/>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TableNormal"/>
    <w:uiPriority w:val="39"/>
    <w:rsid w:val="007A3E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7">
    <w:name w:val="Tabellengitternetz1127"/>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7">
    <w:name w:val="Tabellengitternetz2127"/>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7">
    <w:name w:val="Tabellengitternetz3127"/>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7">
    <w:name w:val="Tabellengitternetz4127"/>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7">
    <w:name w:val="Tabellengitternetz5127"/>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7">
    <w:name w:val="Tabellengitternetz6127"/>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7">
    <w:name w:val="Tabellengitternetz7127"/>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7">
    <w:name w:val="Tabellengitternetz8127"/>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7">
    <w:name w:val="Tabellengitternetz9127"/>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7">
    <w:name w:val="Table Grid2127"/>
    <w:basedOn w:val="TableNormal"/>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7">
    <w:name w:val="Table Grid3127"/>
    <w:basedOn w:val="TableNormal"/>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7">
    <w:name w:val="网格型3127"/>
    <w:basedOn w:val="TableNormal"/>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7">
    <w:name w:val="网格型4127"/>
    <w:basedOn w:val="TableNormal"/>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7">
    <w:name w:val="Table Grid4127"/>
    <w:basedOn w:val="TableNormal"/>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7">
    <w:name w:val="表格格線1127"/>
    <w:basedOn w:val="TableNormal"/>
    <w:rsid w:val="007A3EF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7">
    <w:name w:val="Table Grid627"/>
    <w:basedOn w:val="TableNormal"/>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7">
    <w:name w:val="Table Grid1227"/>
    <w:basedOn w:val="TableNormal"/>
    <w:uiPriority w:val="39"/>
    <w:rsid w:val="007A3E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7">
    <w:name w:val="Tabellengitternetz1227"/>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7">
    <w:name w:val="Tabellengitternetz2227"/>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Underrubrik2H3">
    <w:name w:val="Heading 3.Underrubrik2.H3"/>
    <w:basedOn w:val="Heading2Head2A2"/>
    <w:next w:val="Normal"/>
    <w:qFormat/>
    <w:rsid w:val="007A3EFB"/>
    <w:pPr>
      <w:spacing w:before="120"/>
      <w:outlineLvl w:val="2"/>
    </w:pPr>
    <w:rPr>
      <w:sz w:val="28"/>
    </w:rPr>
  </w:style>
  <w:style w:type="character" w:styleId="PageNumber">
    <w:name w:val="page number"/>
    <w:basedOn w:val="DefaultParagraphFont"/>
    <w:qFormat/>
    <w:rsid w:val="007B18C8"/>
  </w:style>
  <w:style w:type="character" w:styleId="Strong">
    <w:name w:val="Strong"/>
    <w:aliases w:val="Level 2"/>
    <w:qFormat/>
    <w:rsid w:val="007B18C8"/>
    <w:rPr>
      <w:b/>
      <w:bCs/>
    </w:rPr>
  </w:style>
  <w:style w:type="character" w:styleId="HTMLAcronym">
    <w:name w:val="HTML Acronym"/>
    <w:uiPriority w:val="99"/>
    <w:unhideWhenUsed/>
    <w:qFormat/>
    <w:rsid w:val="007B18C8"/>
  </w:style>
  <w:style w:type="character" w:styleId="UnresolvedMention">
    <w:name w:val="Unresolved Mention"/>
    <w:basedOn w:val="DefaultParagraphFont"/>
    <w:uiPriority w:val="99"/>
    <w:unhideWhenUsed/>
    <w:rsid w:val="007B18C8"/>
    <w:rPr>
      <w:color w:val="605E5C"/>
      <w:shd w:val="clear" w:color="auto" w:fill="E1DFDD"/>
    </w:rPr>
  </w:style>
  <w:style w:type="numbering" w:customStyle="1" w:styleId="NoList1">
    <w:name w:val="No List1"/>
    <w:next w:val="NoList"/>
    <w:uiPriority w:val="99"/>
    <w:semiHidden/>
    <w:unhideWhenUsed/>
    <w:rsid w:val="007B18C8"/>
  </w:style>
  <w:style w:type="numbering" w:customStyle="1" w:styleId="1f1">
    <w:name w:val="リストなし1"/>
    <w:next w:val="NoList"/>
    <w:uiPriority w:val="99"/>
    <w:semiHidden/>
    <w:unhideWhenUsed/>
    <w:rsid w:val="007B18C8"/>
  </w:style>
  <w:style w:type="numbering" w:customStyle="1" w:styleId="1f2">
    <w:name w:val="无列表1"/>
    <w:next w:val="NoList"/>
    <w:semiHidden/>
    <w:rsid w:val="007B18C8"/>
  </w:style>
  <w:style w:type="numbering" w:customStyle="1" w:styleId="NoList2">
    <w:name w:val="No List2"/>
    <w:next w:val="NoList"/>
    <w:semiHidden/>
    <w:rsid w:val="007B18C8"/>
  </w:style>
  <w:style w:type="numbering" w:customStyle="1" w:styleId="NoList3">
    <w:name w:val="No List3"/>
    <w:next w:val="NoList"/>
    <w:uiPriority w:val="99"/>
    <w:semiHidden/>
    <w:rsid w:val="007B18C8"/>
  </w:style>
  <w:style w:type="numbering" w:customStyle="1" w:styleId="NoList11">
    <w:name w:val="No List11"/>
    <w:next w:val="NoList"/>
    <w:uiPriority w:val="99"/>
    <w:semiHidden/>
    <w:unhideWhenUsed/>
    <w:rsid w:val="007B18C8"/>
  </w:style>
  <w:style w:type="numbering" w:customStyle="1" w:styleId="1f3">
    <w:name w:val="無清單1"/>
    <w:next w:val="NoList"/>
    <w:uiPriority w:val="99"/>
    <w:semiHidden/>
    <w:unhideWhenUsed/>
    <w:rsid w:val="007B18C8"/>
  </w:style>
  <w:style w:type="numbering" w:customStyle="1" w:styleId="11a">
    <w:name w:val="無清單11"/>
    <w:next w:val="NoList"/>
    <w:uiPriority w:val="99"/>
    <w:semiHidden/>
    <w:unhideWhenUsed/>
    <w:rsid w:val="007B18C8"/>
  </w:style>
  <w:style w:type="numbering" w:customStyle="1" w:styleId="NoList111">
    <w:name w:val="No List111"/>
    <w:next w:val="NoList"/>
    <w:uiPriority w:val="99"/>
    <w:semiHidden/>
    <w:unhideWhenUsed/>
    <w:rsid w:val="007B18C8"/>
  </w:style>
  <w:style w:type="numbering" w:customStyle="1" w:styleId="11b">
    <w:name w:val="无列表11"/>
    <w:next w:val="NoList"/>
    <w:semiHidden/>
    <w:rsid w:val="007B18C8"/>
  </w:style>
  <w:style w:type="numbering" w:customStyle="1" w:styleId="28">
    <w:name w:val="无列表2"/>
    <w:next w:val="NoList"/>
    <w:uiPriority w:val="99"/>
    <w:semiHidden/>
    <w:unhideWhenUsed/>
    <w:rsid w:val="007B18C8"/>
  </w:style>
  <w:style w:type="numbering" w:customStyle="1" w:styleId="NoList12">
    <w:name w:val="No List12"/>
    <w:next w:val="NoList"/>
    <w:uiPriority w:val="99"/>
    <w:semiHidden/>
    <w:unhideWhenUsed/>
    <w:rsid w:val="007B18C8"/>
  </w:style>
  <w:style w:type="numbering" w:customStyle="1" w:styleId="11c">
    <w:name w:val="リストなし11"/>
    <w:next w:val="NoList"/>
    <w:uiPriority w:val="99"/>
    <w:semiHidden/>
    <w:unhideWhenUsed/>
    <w:rsid w:val="007B18C8"/>
  </w:style>
  <w:style w:type="numbering" w:customStyle="1" w:styleId="12a">
    <w:name w:val="无列表12"/>
    <w:next w:val="NoList"/>
    <w:semiHidden/>
    <w:rsid w:val="007B18C8"/>
  </w:style>
  <w:style w:type="numbering" w:customStyle="1" w:styleId="NoList21">
    <w:name w:val="No List21"/>
    <w:next w:val="NoList"/>
    <w:semiHidden/>
    <w:rsid w:val="007B18C8"/>
  </w:style>
  <w:style w:type="numbering" w:customStyle="1" w:styleId="NoList31">
    <w:name w:val="No List31"/>
    <w:next w:val="NoList"/>
    <w:uiPriority w:val="99"/>
    <w:semiHidden/>
    <w:rsid w:val="007B18C8"/>
  </w:style>
  <w:style w:type="numbering" w:customStyle="1" w:styleId="12b">
    <w:name w:val="無清單12"/>
    <w:next w:val="NoList"/>
    <w:uiPriority w:val="99"/>
    <w:semiHidden/>
    <w:unhideWhenUsed/>
    <w:rsid w:val="007B18C8"/>
  </w:style>
  <w:style w:type="numbering" w:customStyle="1" w:styleId="1119">
    <w:name w:val="無清單111"/>
    <w:next w:val="NoList"/>
    <w:uiPriority w:val="99"/>
    <w:semiHidden/>
    <w:unhideWhenUsed/>
    <w:rsid w:val="007B18C8"/>
  </w:style>
  <w:style w:type="numbering" w:customStyle="1" w:styleId="NoList1111">
    <w:name w:val="No List1111"/>
    <w:next w:val="NoList"/>
    <w:uiPriority w:val="99"/>
    <w:semiHidden/>
    <w:unhideWhenUsed/>
    <w:rsid w:val="007B18C8"/>
  </w:style>
  <w:style w:type="numbering" w:customStyle="1" w:styleId="111a">
    <w:name w:val="无列表111"/>
    <w:next w:val="NoList"/>
    <w:semiHidden/>
    <w:rsid w:val="007B18C8"/>
  </w:style>
  <w:style w:type="numbering" w:customStyle="1" w:styleId="216">
    <w:name w:val="无列表21"/>
    <w:next w:val="NoList"/>
    <w:uiPriority w:val="99"/>
    <w:semiHidden/>
    <w:unhideWhenUsed/>
    <w:rsid w:val="007B18C8"/>
  </w:style>
  <w:style w:type="numbering" w:customStyle="1" w:styleId="NoList121">
    <w:name w:val="No List121"/>
    <w:next w:val="NoList"/>
    <w:uiPriority w:val="99"/>
    <w:semiHidden/>
    <w:unhideWhenUsed/>
    <w:rsid w:val="007B18C8"/>
  </w:style>
  <w:style w:type="numbering" w:customStyle="1" w:styleId="111b">
    <w:name w:val="リストなし111"/>
    <w:next w:val="NoList"/>
    <w:uiPriority w:val="99"/>
    <w:semiHidden/>
    <w:unhideWhenUsed/>
    <w:rsid w:val="007B18C8"/>
  </w:style>
  <w:style w:type="numbering" w:customStyle="1" w:styleId="1218">
    <w:name w:val="无列表121"/>
    <w:next w:val="NoList"/>
    <w:semiHidden/>
    <w:rsid w:val="007B18C8"/>
  </w:style>
  <w:style w:type="numbering" w:customStyle="1" w:styleId="NoList211">
    <w:name w:val="No List211"/>
    <w:next w:val="NoList"/>
    <w:semiHidden/>
    <w:rsid w:val="007B18C8"/>
  </w:style>
  <w:style w:type="numbering" w:customStyle="1" w:styleId="NoList311">
    <w:name w:val="No List311"/>
    <w:next w:val="NoList"/>
    <w:uiPriority w:val="99"/>
    <w:semiHidden/>
    <w:rsid w:val="007B18C8"/>
  </w:style>
  <w:style w:type="numbering" w:customStyle="1" w:styleId="1219">
    <w:name w:val="無清單121"/>
    <w:next w:val="NoList"/>
    <w:uiPriority w:val="99"/>
    <w:semiHidden/>
    <w:unhideWhenUsed/>
    <w:rsid w:val="007B18C8"/>
  </w:style>
  <w:style w:type="numbering" w:customStyle="1" w:styleId="11110">
    <w:name w:val="無清單1111"/>
    <w:next w:val="NoList"/>
    <w:uiPriority w:val="99"/>
    <w:semiHidden/>
    <w:unhideWhenUsed/>
    <w:rsid w:val="007B18C8"/>
  </w:style>
  <w:style w:type="numbering" w:customStyle="1" w:styleId="NoList4">
    <w:name w:val="No List4"/>
    <w:next w:val="NoList"/>
    <w:uiPriority w:val="99"/>
    <w:semiHidden/>
    <w:unhideWhenUsed/>
    <w:rsid w:val="007B18C8"/>
  </w:style>
  <w:style w:type="numbering" w:customStyle="1" w:styleId="NoList11111">
    <w:name w:val="No List11111"/>
    <w:next w:val="NoList"/>
    <w:uiPriority w:val="99"/>
    <w:semiHidden/>
    <w:unhideWhenUsed/>
    <w:rsid w:val="007B18C8"/>
  </w:style>
  <w:style w:type="numbering" w:customStyle="1" w:styleId="11116">
    <w:name w:val="无列表1111"/>
    <w:next w:val="NoList"/>
    <w:semiHidden/>
    <w:rsid w:val="007B18C8"/>
  </w:style>
  <w:style w:type="numbering" w:customStyle="1" w:styleId="2111">
    <w:name w:val="无列表211"/>
    <w:next w:val="NoList"/>
    <w:uiPriority w:val="99"/>
    <w:semiHidden/>
    <w:unhideWhenUsed/>
    <w:rsid w:val="007B18C8"/>
  </w:style>
  <w:style w:type="numbering" w:customStyle="1" w:styleId="NoList1211">
    <w:name w:val="No List1211"/>
    <w:next w:val="NoList"/>
    <w:uiPriority w:val="99"/>
    <w:semiHidden/>
    <w:unhideWhenUsed/>
    <w:rsid w:val="007B18C8"/>
  </w:style>
  <w:style w:type="numbering" w:customStyle="1" w:styleId="11117">
    <w:name w:val="リストなし1111"/>
    <w:next w:val="NoList"/>
    <w:uiPriority w:val="99"/>
    <w:semiHidden/>
    <w:unhideWhenUsed/>
    <w:rsid w:val="007B18C8"/>
  </w:style>
  <w:style w:type="numbering" w:customStyle="1" w:styleId="12110">
    <w:name w:val="无列表1211"/>
    <w:next w:val="NoList"/>
    <w:semiHidden/>
    <w:rsid w:val="007B18C8"/>
  </w:style>
  <w:style w:type="numbering" w:customStyle="1" w:styleId="NoList2111">
    <w:name w:val="No List2111"/>
    <w:next w:val="NoList"/>
    <w:semiHidden/>
    <w:rsid w:val="007B18C8"/>
  </w:style>
  <w:style w:type="numbering" w:customStyle="1" w:styleId="NoList3111">
    <w:name w:val="No List3111"/>
    <w:next w:val="NoList"/>
    <w:uiPriority w:val="99"/>
    <w:semiHidden/>
    <w:rsid w:val="007B18C8"/>
  </w:style>
  <w:style w:type="numbering" w:customStyle="1" w:styleId="12114">
    <w:name w:val="無清單1211"/>
    <w:next w:val="NoList"/>
    <w:uiPriority w:val="99"/>
    <w:semiHidden/>
    <w:unhideWhenUsed/>
    <w:rsid w:val="007B18C8"/>
  </w:style>
  <w:style w:type="numbering" w:customStyle="1" w:styleId="111110">
    <w:name w:val="無清單11111"/>
    <w:next w:val="NoList"/>
    <w:uiPriority w:val="99"/>
    <w:semiHidden/>
    <w:unhideWhenUsed/>
    <w:rsid w:val="007B18C8"/>
  </w:style>
  <w:style w:type="numbering" w:customStyle="1" w:styleId="3a">
    <w:name w:val="无列表3"/>
    <w:next w:val="NoList"/>
    <w:uiPriority w:val="99"/>
    <w:semiHidden/>
    <w:unhideWhenUsed/>
    <w:rsid w:val="007B18C8"/>
  </w:style>
  <w:style w:type="numbering" w:customStyle="1" w:styleId="138">
    <w:name w:val="無清單13"/>
    <w:next w:val="NoList"/>
    <w:uiPriority w:val="99"/>
    <w:semiHidden/>
    <w:unhideWhenUsed/>
    <w:rsid w:val="007B18C8"/>
  </w:style>
  <w:style w:type="numbering" w:customStyle="1" w:styleId="NoList13">
    <w:name w:val="No List13"/>
    <w:next w:val="NoList"/>
    <w:uiPriority w:val="99"/>
    <w:semiHidden/>
    <w:unhideWhenUsed/>
    <w:rsid w:val="007B18C8"/>
  </w:style>
  <w:style w:type="numbering" w:customStyle="1" w:styleId="12c">
    <w:name w:val="リストなし12"/>
    <w:next w:val="NoList"/>
    <w:uiPriority w:val="99"/>
    <w:semiHidden/>
    <w:unhideWhenUsed/>
    <w:rsid w:val="007B18C8"/>
  </w:style>
  <w:style w:type="numbering" w:customStyle="1" w:styleId="139">
    <w:name w:val="无列表13"/>
    <w:next w:val="NoList"/>
    <w:semiHidden/>
    <w:rsid w:val="007B18C8"/>
  </w:style>
  <w:style w:type="numbering" w:customStyle="1" w:styleId="NoList22">
    <w:name w:val="No List22"/>
    <w:next w:val="NoList"/>
    <w:semiHidden/>
    <w:rsid w:val="007B18C8"/>
  </w:style>
  <w:style w:type="numbering" w:customStyle="1" w:styleId="NoList32">
    <w:name w:val="No List32"/>
    <w:next w:val="NoList"/>
    <w:uiPriority w:val="99"/>
    <w:semiHidden/>
    <w:rsid w:val="007B18C8"/>
  </w:style>
  <w:style w:type="numbering" w:customStyle="1" w:styleId="NoList112">
    <w:name w:val="No List112"/>
    <w:next w:val="NoList"/>
    <w:uiPriority w:val="99"/>
    <w:semiHidden/>
    <w:unhideWhenUsed/>
    <w:rsid w:val="007B18C8"/>
  </w:style>
  <w:style w:type="numbering" w:customStyle="1" w:styleId="1128">
    <w:name w:val="無清單112"/>
    <w:next w:val="NoList"/>
    <w:uiPriority w:val="99"/>
    <w:semiHidden/>
    <w:unhideWhenUsed/>
    <w:rsid w:val="007B18C8"/>
  </w:style>
  <w:style w:type="numbering" w:customStyle="1" w:styleId="11120">
    <w:name w:val="無清單1112"/>
    <w:next w:val="NoList"/>
    <w:uiPriority w:val="99"/>
    <w:semiHidden/>
    <w:unhideWhenUsed/>
    <w:rsid w:val="007B18C8"/>
  </w:style>
  <w:style w:type="numbering" w:customStyle="1" w:styleId="NoList1112">
    <w:name w:val="No List1112"/>
    <w:next w:val="NoList"/>
    <w:uiPriority w:val="99"/>
    <w:semiHidden/>
    <w:unhideWhenUsed/>
    <w:rsid w:val="007B18C8"/>
  </w:style>
  <w:style w:type="numbering" w:customStyle="1" w:styleId="222">
    <w:name w:val="无列表22"/>
    <w:next w:val="NoList"/>
    <w:uiPriority w:val="99"/>
    <w:semiHidden/>
    <w:unhideWhenUsed/>
    <w:rsid w:val="007B18C8"/>
  </w:style>
  <w:style w:type="numbering" w:customStyle="1" w:styleId="NoList122">
    <w:name w:val="No List122"/>
    <w:next w:val="NoList"/>
    <w:uiPriority w:val="99"/>
    <w:semiHidden/>
    <w:unhideWhenUsed/>
    <w:rsid w:val="007B18C8"/>
  </w:style>
  <w:style w:type="numbering" w:customStyle="1" w:styleId="1129">
    <w:name w:val="リストなし112"/>
    <w:next w:val="NoList"/>
    <w:uiPriority w:val="99"/>
    <w:semiHidden/>
    <w:unhideWhenUsed/>
    <w:rsid w:val="007B18C8"/>
  </w:style>
  <w:style w:type="numbering" w:customStyle="1" w:styleId="112a">
    <w:name w:val="无列表112"/>
    <w:next w:val="NoList"/>
    <w:semiHidden/>
    <w:rsid w:val="007B18C8"/>
  </w:style>
  <w:style w:type="numbering" w:customStyle="1" w:styleId="NoList212">
    <w:name w:val="No List212"/>
    <w:next w:val="NoList"/>
    <w:semiHidden/>
    <w:rsid w:val="007B18C8"/>
  </w:style>
  <w:style w:type="numbering" w:customStyle="1" w:styleId="NoList312">
    <w:name w:val="No List312"/>
    <w:next w:val="NoList"/>
    <w:uiPriority w:val="99"/>
    <w:semiHidden/>
    <w:rsid w:val="007B18C8"/>
  </w:style>
  <w:style w:type="numbering" w:customStyle="1" w:styleId="1227">
    <w:name w:val="無清單122"/>
    <w:next w:val="NoList"/>
    <w:uiPriority w:val="99"/>
    <w:semiHidden/>
    <w:unhideWhenUsed/>
    <w:rsid w:val="007B18C8"/>
  </w:style>
  <w:style w:type="numbering" w:customStyle="1" w:styleId="111120">
    <w:name w:val="無清單11112"/>
    <w:next w:val="NoList"/>
    <w:uiPriority w:val="99"/>
    <w:semiHidden/>
    <w:unhideWhenUsed/>
    <w:rsid w:val="007B18C8"/>
  </w:style>
  <w:style w:type="numbering" w:customStyle="1" w:styleId="NoList41">
    <w:name w:val="No List41"/>
    <w:next w:val="NoList"/>
    <w:uiPriority w:val="99"/>
    <w:semiHidden/>
    <w:unhideWhenUsed/>
    <w:rsid w:val="007B18C8"/>
  </w:style>
  <w:style w:type="numbering" w:customStyle="1" w:styleId="NoList1121">
    <w:name w:val="No List1121"/>
    <w:next w:val="NoList"/>
    <w:uiPriority w:val="99"/>
    <w:semiHidden/>
    <w:unhideWhenUsed/>
    <w:rsid w:val="007B18C8"/>
  </w:style>
  <w:style w:type="numbering" w:customStyle="1" w:styleId="NoList1212">
    <w:name w:val="No List1212"/>
    <w:next w:val="NoList"/>
    <w:uiPriority w:val="99"/>
    <w:semiHidden/>
    <w:unhideWhenUsed/>
    <w:rsid w:val="007B18C8"/>
  </w:style>
  <w:style w:type="numbering" w:customStyle="1" w:styleId="11125">
    <w:name w:val="リストなし1112"/>
    <w:next w:val="NoList"/>
    <w:uiPriority w:val="99"/>
    <w:semiHidden/>
    <w:unhideWhenUsed/>
    <w:rsid w:val="007B18C8"/>
  </w:style>
  <w:style w:type="numbering" w:customStyle="1" w:styleId="11126">
    <w:name w:val="无列表1112"/>
    <w:next w:val="NoList"/>
    <w:semiHidden/>
    <w:rsid w:val="007B18C8"/>
  </w:style>
  <w:style w:type="numbering" w:customStyle="1" w:styleId="NoList2112">
    <w:name w:val="No List2112"/>
    <w:next w:val="NoList"/>
    <w:semiHidden/>
    <w:rsid w:val="007B18C8"/>
  </w:style>
  <w:style w:type="numbering" w:customStyle="1" w:styleId="NoList3112">
    <w:name w:val="No List3112"/>
    <w:next w:val="NoList"/>
    <w:uiPriority w:val="99"/>
    <w:semiHidden/>
    <w:rsid w:val="007B18C8"/>
  </w:style>
  <w:style w:type="numbering" w:customStyle="1" w:styleId="NoList11112">
    <w:name w:val="No List11112"/>
    <w:next w:val="NoList"/>
    <w:uiPriority w:val="99"/>
    <w:semiHidden/>
    <w:unhideWhenUsed/>
    <w:rsid w:val="007B18C8"/>
  </w:style>
  <w:style w:type="numbering" w:customStyle="1" w:styleId="12120">
    <w:name w:val="無清單1212"/>
    <w:next w:val="NoList"/>
    <w:uiPriority w:val="99"/>
    <w:semiHidden/>
    <w:unhideWhenUsed/>
    <w:rsid w:val="007B18C8"/>
  </w:style>
  <w:style w:type="numbering" w:customStyle="1" w:styleId="1111110">
    <w:name w:val="無清單111111"/>
    <w:next w:val="NoList"/>
    <w:uiPriority w:val="99"/>
    <w:semiHidden/>
    <w:unhideWhenUsed/>
    <w:rsid w:val="007B18C8"/>
  </w:style>
  <w:style w:type="numbering" w:customStyle="1" w:styleId="NoList5">
    <w:name w:val="No List5"/>
    <w:next w:val="NoList"/>
    <w:uiPriority w:val="99"/>
    <w:semiHidden/>
    <w:unhideWhenUsed/>
    <w:rsid w:val="007B18C8"/>
  </w:style>
  <w:style w:type="numbering" w:customStyle="1" w:styleId="NoList131">
    <w:name w:val="No List131"/>
    <w:next w:val="NoList"/>
    <w:uiPriority w:val="99"/>
    <w:semiHidden/>
    <w:unhideWhenUsed/>
    <w:rsid w:val="007B18C8"/>
  </w:style>
  <w:style w:type="numbering" w:customStyle="1" w:styleId="121a">
    <w:name w:val="リストなし121"/>
    <w:next w:val="NoList"/>
    <w:uiPriority w:val="99"/>
    <w:semiHidden/>
    <w:unhideWhenUsed/>
    <w:rsid w:val="007B18C8"/>
  </w:style>
  <w:style w:type="numbering" w:customStyle="1" w:styleId="1228">
    <w:name w:val="无列表122"/>
    <w:next w:val="NoList"/>
    <w:semiHidden/>
    <w:rsid w:val="007B18C8"/>
  </w:style>
  <w:style w:type="numbering" w:customStyle="1" w:styleId="NoList221">
    <w:name w:val="No List221"/>
    <w:next w:val="NoList"/>
    <w:semiHidden/>
    <w:rsid w:val="007B18C8"/>
  </w:style>
  <w:style w:type="numbering" w:customStyle="1" w:styleId="NoList321">
    <w:name w:val="No List321"/>
    <w:next w:val="NoList"/>
    <w:uiPriority w:val="99"/>
    <w:semiHidden/>
    <w:rsid w:val="007B18C8"/>
  </w:style>
  <w:style w:type="numbering" w:customStyle="1" w:styleId="1310">
    <w:name w:val="無清單131"/>
    <w:next w:val="NoList"/>
    <w:uiPriority w:val="99"/>
    <w:semiHidden/>
    <w:unhideWhenUsed/>
    <w:rsid w:val="007B18C8"/>
  </w:style>
  <w:style w:type="numbering" w:customStyle="1" w:styleId="11210">
    <w:name w:val="無清單1121"/>
    <w:next w:val="NoList"/>
    <w:uiPriority w:val="99"/>
    <w:semiHidden/>
    <w:unhideWhenUsed/>
    <w:rsid w:val="007B18C8"/>
  </w:style>
  <w:style w:type="numbering" w:customStyle="1" w:styleId="2121">
    <w:name w:val="无列表212"/>
    <w:next w:val="NoList"/>
    <w:uiPriority w:val="99"/>
    <w:semiHidden/>
    <w:unhideWhenUsed/>
    <w:rsid w:val="007B18C8"/>
  </w:style>
  <w:style w:type="numbering" w:customStyle="1" w:styleId="NoList1221">
    <w:name w:val="No List1221"/>
    <w:next w:val="NoList"/>
    <w:uiPriority w:val="99"/>
    <w:semiHidden/>
    <w:unhideWhenUsed/>
    <w:rsid w:val="007B18C8"/>
  </w:style>
  <w:style w:type="numbering" w:customStyle="1" w:styleId="11214">
    <w:name w:val="リストなし1121"/>
    <w:next w:val="NoList"/>
    <w:uiPriority w:val="99"/>
    <w:semiHidden/>
    <w:unhideWhenUsed/>
    <w:rsid w:val="007B18C8"/>
  </w:style>
  <w:style w:type="numbering" w:customStyle="1" w:styleId="11215">
    <w:name w:val="无列表1121"/>
    <w:next w:val="NoList"/>
    <w:semiHidden/>
    <w:rsid w:val="007B18C8"/>
  </w:style>
  <w:style w:type="numbering" w:customStyle="1" w:styleId="NoList2121">
    <w:name w:val="No List2121"/>
    <w:next w:val="NoList"/>
    <w:semiHidden/>
    <w:rsid w:val="007B18C8"/>
  </w:style>
  <w:style w:type="numbering" w:customStyle="1" w:styleId="NoList3121">
    <w:name w:val="No List3121"/>
    <w:next w:val="NoList"/>
    <w:uiPriority w:val="99"/>
    <w:semiHidden/>
    <w:rsid w:val="007B18C8"/>
  </w:style>
  <w:style w:type="numbering" w:customStyle="1" w:styleId="NoList11121">
    <w:name w:val="No List11121"/>
    <w:next w:val="NoList"/>
    <w:uiPriority w:val="99"/>
    <w:semiHidden/>
    <w:unhideWhenUsed/>
    <w:rsid w:val="007B18C8"/>
  </w:style>
  <w:style w:type="numbering" w:customStyle="1" w:styleId="12210">
    <w:name w:val="無清單1221"/>
    <w:next w:val="NoList"/>
    <w:uiPriority w:val="99"/>
    <w:semiHidden/>
    <w:unhideWhenUsed/>
    <w:rsid w:val="007B18C8"/>
  </w:style>
  <w:style w:type="numbering" w:customStyle="1" w:styleId="111210">
    <w:name w:val="無清單11121"/>
    <w:next w:val="NoList"/>
    <w:uiPriority w:val="99"/>
    <w:semiHidden/>
    <w:unhideWhenUsed/>
    <w:rsid w:val="007B18C8"/>
  </w:style>
  <w:style w:type="numbering" w:customStyle="1" w:styleId="31a">
    <w:name w:val="无列表31"/>
    <w:next w:val="NoList"/>
    <w:uiPriority w:val="99"/>
    <w:semiHidden/>
    <w:unhideWhenUsed/>
    <w:rsid w:val="007B18C8"/>
  </w:style>
  <w:style w:type="numbering" w:customStyle="1" w:styleId="1314">
    <w:name w:val="无列表131"/>
    <w:next w:val="NoList"/>
    <w:semiHidden/>
    <w:rsid w:val="007B18C8"/>
  </w:style>
  <w:style w:type="numbering" w:customStyle="1" w:styleId="NoList113">
    <w:name w:val="No List113"/>
    <w:next w:val="NoList"/>
    <w:uiPriority w:val="99"/>
    <w:semiHidden/>
    <w:unhideWhenUsed/>
    <w:rsid w:val="007B18C8"/>
  </w:style>
  <w:style w:type="numbering" w:customStyle="1" w:styleId="NoList411">
    <w:name w:val="No List411"/>
    <w:next w:val="NoList"/>
    <w:uiPriority w:val="99"/>
    <w:semiHidden/>
    <w:unhideWhenUsed/>
    <w:rsid w:val="007B18C8"/>
  </w:style>
  <w:style w:type="numbering" w:customStyle="1" w:styleId="2210">
    <w:name w:val="无列表221"/>
    <w:next w:val="NoList"/>
    <w:uiPriority w:val="99"/>
    <w:semiHidden/>
    <w:unhideWhenUsed/>
    <w:rsid w:val="007B18C8"/>
  </w:style>
  <w:style w:type="numbering" w:customStyle="1" w:styleId="NoList12111">
    <w:name w:val="No List12111"/>
    <w:next w:val="NoList"/>
    <w:uiPriority w:val="99"/>
    <w:semiHidden/>
    <w:unhideWhenUsed/>
    <w:rsid w:val="007B18C8"/>
  </w:style>
  <w:style w:type="numbering" w:customStyle="1" w:styleId="111112">
    <w:name w:val="リストなし11111"/>
    <w:next w:val="NoList"/>
    <w:uiPriority w:val="99"/>
    <w:semiHidden/>
    <w:unhideWhenUsed/>
    <w:rsid w:val="007B18C8"/>
  </w:style>
  <w:style w:type="numbering" w:customStyle="1" w:styleId="111113">
    <w:name w:val="无列表11111"/>
    <w:next w:val="NoList"/>
    <w:semiHidden/>
    <w:rsid w:val="007B18C8"/>
  </w:style>
  <w:style w:type="numbering" w:customStyle="1" w:styleId="NoList21111">
    <w:name w:val="No List21111"/>
    <w:next w:val="NoList"/>
    <w:semiHidden/>
    <w:rsid w:val="007B18C8"/>
  </w:style>
  <w:style w:type="numbering" w:customStyle="1" w:styleId="NoList31111">
    <w:name w:val="No List31111"/>
    <w:next w:val="NoList"/>
    <w:uiPriority w:val="99"/>
    <w:semiHidden/>
    <w:rsid w:val="007B18C8"/>
  </w:style>
  <w:style w:type="numbering" w:customStyle="1" w:styleId="NoList111111">
    <w:name w:val="No List111111"/>
    <w:next w:val="NoList"/>
    <w:uiPriority w:val="99"/>
    <w:semiHidden/>
    <w:unhideWhenUsed/>
    <w:rsid w:val="007B18C8"/>
  </w:style>
  <w:style w:type="numbering" w:customStyle="1" w:styleId="121110">
    <w:name w:val="無清單12111"/>
    <w:next w:val="NoList"/>
    <w:uiPriority w:val="99"/>
    <w:semiHidden/>
    <w:unhideWhenUsed/>
    <w:rsid w:val="007B18C8"/>
  </w:style>
  <w:style w:type="numbering" w:customStyle="1" w:styleId="1111111">
    <w:name w:val="無清單1111111"/>
    <w:next w:val="NoList"/>
    <w:uiPriority w:val="99"/>
    <w:semiHidden/>
    <w:unhideWhenUsed/>
    <w:rsid w:val="007B18C8"/>
  </w:style>
  <w:style w:type="numbering" w:customStyle="1" w:styleId="NoList1311">
    <w:name w:val="No List1311"/>
    <w:next w:val="NoList"/>
    <w:uiPriority w:val="99"/>
    <w:semiHidden/>
    <w:unhideWhenUsed/>
    <w:rsid w:val="007B18C8"/>
  </w:style>
  <w:style w:type="numbering" w:customStyle="1" w:styleId="12115">
    <w:name w:val="リストなし1211"/>
    <w:next w:val="NoList"/>
    <w:uiPriority w:val="99"/>
    <w:semiHidden/>
    <w:unhideWhenUsed/>
    <w:rsid w:val="007B18C8"/>
  </w:style>
  <w:style w:type="numbering" w:customStyle="1" w:styleId="12121">
    <w:name w:val="无列表1212"/>
    <w:next w:val="NoList"/>
    <w:semiHidden/>
    <w:rsid w:val="007B18C8"/>
  </w:style>
  <w:style w:type="numbering" w:customStyle="1" w:styleId="NoList2211">
    <w:name w:val="No List2211"/>
    <w:next w:val="NoList"/>
    <w:semiHidden/>
    <w:rsid w:val="007B18C8"/>
  </w:style>
  <w:style w:type="numbering" w:customStyle="1" w:styleId="NoList3211">
    <w:name w:val="No List3211"/>
    <w:next w:val="NoList"/>
    <w:uiPriority w:val="99"/>
    <w:semiHidden/>
    <w:rsid w:val="007B18C8"/>
  </w:style>
  <w:style w:type="numbering" w:customStyle="1" w:styleId="NoList11211">
    <w:name w:val="No List11211"/>
    <w:next w:val="NoList"/>
    <w:uiPriority w:val="99"/>
    <w:semiHidden/>
    <w:unhideWhenUsed/>
    <w:rsid w:val="007B18C8"/>
  </w:style>
  <w:style w:type="numbering" w:customStyle="1" w:styleId="13110">
    <w:name w:val="無清單1311"/>
    <w:next w:val="NoList"/>
    <w:uiPriority w:val="99"/>
    <w:semiHidden/>
    <w:unhideWhenUsed/>
    <w:rsid w:val="007B18C8"/>
  </w:style>
  <w:style w:type="numbering" w:customStyle="1" w:styleId="112110">
    <w:name w:val="無清單11211"/>
    <w:next w:val="NoList"/>
    <w:uiPriority w:val="99"/>
    <w:semiHidden/>
    <w:unhideWhenUsed/>
    <w:rsid w:val="007B18C8"/>
  </w:style>
  <w:style w:type="numbering" w:customStyle="1" w:styleId="21110">
    <w:name w:val="无列表2111"/>
    <w:next w:val="NoList"/>
    <w:uiPriority w:val="99"/>
    <w:semiHidden/>
    <w:unhideWhenUsed/>
    <w:rsid w:val="007B18C8"/>
  </w:style>
  <w:style w:type="numbering" w:customStyle="1" w:styleId="NoList12211">
    <w:name w:val="No List12211"/>
    <w:next w:val="NoList"/>
    <w:uiPriority w:val="99"/>
    <w:semiHidden/>
    <w:unhideWhenUsed/>
    <w:rsid w:val="007B18C8"/>
  </w:style>
  <w:style w:type="numbering" w:customStyle="1" w:styleId="112111">
    <w:name w:val="リストなし11211"/>
    <w:next w:val="NoList"/>
    <w:uiPriority w:val="99"/>
    <w:semiHidden/>
    <w:unhideWhenUsed/>
    <w:rsid w:val="007B18C8"/>
  </w:style>
  <w:style w:type="numbering" w:customStyle="1" w:styleId="112112">
    <w:name w:val="无列表11211"/>
    <w:next w:val="NoList"/>
    <w:semiHidden/>
    <w:rsid w:val="007B18C8"/>
  </w:style>
  <w:style w:type="numbering" w:customStyle="1" w:styleId="NoList21211">
    <w:name w:val="No List21211"/>
    <w:next w:val="NoList"/>
    <w:semiHidden/>
    <w:rsid w:val="007B18C8"/>
  </w:style>
  <w:style w:type="numbering" w:customStyle="1" w:styleId="NoList31211">
    <w:name w:val="No List31211"/>
    <w:next w:val="NoList"/>
    <w:uiPriority w:val="99"/>
    <w:semiHidden/>
    <w:rsid w:val="007B18C8"/>
  </w:style>
  <w:style w:type="numbering" w:customStyle="1" w:styleId="NoList111211">
    <w:name w:val="No List111211"/>
    <w:next w:val="NoList"/>
    <w:uiPriority w:val="99"/>
    <w:semiHidden/>
    <w:unhideWhenUsed/>
    <w:rsid w:val="007B18C8"/>
  </w:style>
  <w:style w:type="numbering" w:customStyle="1" w:styleId="122110">
    <w:name w:val="無清單12211"/>
    <w:next w:val="NoList"/>
    <w:uiPriority w:val="99"/>
    <w:semiHidden/>
    <w:unhideWhenUsed/>
    <w:rsid w:val="007B18C8"/>
  </w:style>
  <w:style w:type="numbering" w:customStyle="1" w:styleId="111211">
    <w:name w:val="無清單111211"/>
    <w:next w:val="NoList"/>
    <w:uiPriority w:val="99"/>
    <w:semiHidden/>
    <w:unhideWhenUsed/>
    <w:rsid w:val="007B18C8"/>
  </w:style>
  <w:style w:type="numbering" w:customStyle="1" w:styleId="NoList6">
    <w:name w:val="No List6"/>
    <w:next w:val="NoList"/>
    <w:uiPriority w:val="99"/>
    <w:semiHidden/>
    <w:unhideWhenUsed/>
    <w:rsid w:val="007B18C8"/>
  </w:style>
  <w:style w:type="numbering" w:customStyle="1" w:styleId="NoList14">
    <w:name w:val="No List14"/>
    <w:next w:val="NoList"/>
    <w:uiPriority w:val="99"/>
    <w:semiHidden/>
    <w:unhideWhenUsed/>
    <w:rsid w:val="007B18C8"/>
  </w:style>
  <w:style w:type="numbering" w:customStyle="1" w:styleId="13a">
    <w:name w:val="リストなし13"/>
    <w:next w:val="NoList"/>
    <w:uiPriority w:val="99"/>
    <w:semiHidden/>
    <w:unhideWhenUsed/>
    <w:rsid w:val="007B18C8"/>
  </w:style>
  <w:style w:type="numbering" w:customStyle="1" w:styleId="NoList23">
    <w:name w:val="No List23"/>
    <w:next w:val="NoList"/>
    <w:semiHidden/>
    <w:rsid w:val="007B18C8"/>
  </w:style>
  <w:style w:type="numbering" w:customStyle="1" w:styleId="NoList33">
    <w:name w:val="No List33"/>
    <w:next w:val="NoList"/>
    <w:uiPriority w:val="99"/>
    <w:semiHidden/>
    <w:rsid w:val="007B18C8"/>
  </w:style>
  <w:style w:type="numbering" w:customStyle="1" w:styleId="148">
    <w:name w:val="無清單14"/>
    <w:next w:val="NoList"/>
    <w:uiPriority w:val="99"/>
    <w:semiHidden/>
    <w:unhideWhenUsed/>
    <w:rsid w:val="007B18C8"/>
  </w:style>
  <w:style w:type="numbering" w:customStyle="1" w:styleId="1136">
    <w:name w:val="無清單113"/>
    <w:next w:val="NoList"/>
    <w:uiPriority w:val="99"/>
    <w:semiHidden/>
    <w:unhideWhenUsed/>
    <w:rsid w:val="007B18C8"/>
  </w:style>
  <w:style w:type="numbering" w:customStyle="1" w:styleId="NoList123">
    <w:name w:val="No List123"/>
    <w:next w:val="NoList"/>
    <w:uiPriority w:val="99"/>
    <w:semiHidden/>
    <w:unhideWhenUsed/>
    <w:rsid w:val="007B18C8"/>
  </w:style>
  <w:style w:type="numbering" w:customStyle="1" w:styleId="1137">
    <w:name w:val="リストなし113"/>
    <w:next w:val="NoList"/>
    <w:uiPriority w:val="99"/>
    <w:semiHidden/>
    <w:unhideWhenUsed/>
    <w:rsid w:val="007B18C8"/>
  </w:style>
  <w:style w:type="numbering" w:customStyle="1" w:styleId="1138">
    <w:name w:val="无列表113"/>
    <w:next w:val="NoList"/>
    <w:semiHidden/>
    <w:rsid w:val="007B18C8"/>
  </w:style>
  <w:style w:type="numbering" w:customStyle="1" w:styleId="NoList213">
    <w:name w:val="No List213"/>
    <w:next w:val="NoList"/>
    <w:semiHidden/>
    <w:rsid w:val="007B18C8"/>
  </w:style>
  <w:style w:type="numbering" w:customStyle="1" w:styleId="NoList313">
    <w:name w:val="No List313"/>
    <w:next w:val="NoList"/>
    <w:uiPriority w:val="99"/>
    <w:semiHidden/>
    <w:rsid w:val="007B18C8"/>
  </w:style>
  <w:style w:type="numbering" w:customStyle="1" w:styleId="NoList1113">
    <w:name w:val="No List1113"/>
    <w:next w:val="NoList"/>
    <w:uiPriority w:val="99"/>
    <w:semiHidden/>
    <w:unhideWhenUsed/>
    <w:rsid w:val="007B18C8"/>
  </w:style>
  <w:style w:type="numbering" w:customStyle="1" w:styleId="1236">
    <w:name w:val="無清單123"/>
    <w:next w:val="NoList"/>
    <w:uiPriority w:val="99"/>
    <w:semiHidden/>
    <w:unhideWhenUsed/>
    <w:rsid w:val="007B18C8"/>
  </w:style>
  <w:style w:type="numbering" w:customStyle="1" w:styleId="11130">
    <w:name w:val="無清單1113"/>
    <w:next w:val="NoList"/>
    <w:uiPriority w:val="99"/>
    <w:semiHidden/>
    <w:unhideWhenUsed/>
    <w:rsid w:val="007B18C8"/>
  </w:style>
  <w:style w:type="numbering" w:customStyle="1" w:styleId="NoList51">
    <w:name w:val="No List51"/>
    <w:next w:val="NoList"/>
    <w:uiPriority w:val="99"/>
    <w:semiHidden/>
    <w:unhideWhenUsed/>
    <w:rsid w:val="007B18C8"/>
  </w:style>
  <w:style w:type="numbering" w:customStyle="1" w:styleId="13111">
    <w:name w:val="无列表1311"/>
    <w:next w:val="NoList"/>
    <w:semiHidden/>
    <w:rsid w:val="007B18C8"/>
  </w:style>
  <w:style w:type="numbering" w:customStyle="1" w:styleId="NoList1131">
    <w:name w:val="No List1131"/>
    <w:next w:val="NoList"/>
    <w:uiPriority w:val="99"/>
    <w:semiHidden/>
    <w:unhideWhenUsed/>
    <w:rsid w:val="007B18C8"/>
  </w:style>
  <w:style w:type="numbering" w:customStyle="1" w:styleId="NoList4111">
    <w:name w:val="No List4111"/>
    <w:next w:val="NoList"/>
    <w:uiPriority w:val="99"/>
    <w:semiHidden/>
    <w:unhideWhenUsed/>
    <w:rsid w:val="007B18C8"/>
  </w:style>
  <w:style w:type="numbering" w:customStyle="1" w:styleId="2211">
    <w:name w:val="无列表2211"/>
    <w:next w:val="NoList"/>
    <w:uiPriority w:val="99"/>
    <w:semiHidden/>
    <w:unhideWhenUsed/>
    <w:rsid w:val="007B18C8"/>
  </w:style>
  <w:style w:type="numbering" w:customStyle="1" w:styleId="NoList121111">
    <w:name w:val="No List121111"/>
    <w:next w:val="NoList"/>
    <w:uiPriority w:val="99"/>
    <w:semiHidden/>
    <w:unhideWhenUsed/>
    <w:rsid w:val="007B18C8"/>
  </w:style>
  <w:style w:type="numbering" w:customStyle="1" w:styleId="1111112">
    <w:name w:val="リストなし111111"/>
    <w:next w:val="NoList"/>
    <w:uiPriority w:val="99"/>
    <w:semiHidden/>
    <w:unhideWhenUsed/>
    <w:rsid w:val="007B18C8"/>
  </w:style>
  <w:style w:type="numbering" w:customStyle="1" w:styleId="1111113">
    <w:name w:val="无列表111111"/>
    <w:next w:val="NoList"/>
    <w:semiHidden/>
    <w:rsid w:val="007B18C8"/>
  </w:style>
  <w:style w:type="numbering" w:customStyle="1" w:styleId="NoList211111">
    <w:name w:val="No List211111"/>
    <w:next w:val="NoList"/>
    <w:semiHidden/>
    <w:rsid w:val="007B18C8"/>
  </w:style>
  <w:style w:type="numbering" w:customStyle="1" w:styleId="NoList311111">
    <w:name w:val="No List311111"/>
    <w:next w:val="NoList"/>
    <w:uiPriority w:val="99"/>
    <w:semiHidden/>
    <w:rsid w:val="007B18C8"/>
  </w:style>
  <w:style w:type="numbering" w:customStyle="1" w:styleId="NoList1111111">
    <w:name w:val="No List1111111"/>
    <w:next w:val="NoList"/>
    <w:uiPriority w:val="99"/>
    <w:semiHidden/>
    <w:unhideWhenUsed/>
    <w:rsid w:val="007B18C8"/>
  </w:style>
  <w:style w:type="numbering" w:customStyle="1" w:styleId="121111">
    <w:name w:val="無清單121111"/>
    <w:next w:val="NoList"/>
    <w:uiPriority w:val="99"/>
    <w:semiHidden/>
    <w:unhideWhenUsed/>
    <w:rsid w:val="007B18C8"/>
  </w:style>
  <w:style w:type="numbering" w:customStyle="1" w:styleId="11111111">
    <w:name w:val="無清單11111111"/>
    <w:next w:val="NoList"/>
    <w:uiPriority w:val="99"/>
    <w:semiHidden/>
    <w:unhideWhenUsed/>
    <w:rsid w:val="007B18C8"/>
  </w:style>
  <w:style w:type="numbering" w:customStyle="1" w:styleId="NoList13111">
    <w:name w:val="No List13111"/>
    <w:next w:val="NoList"/>
    <w:uiPriority w:val="99"/>
    <w:semiHidden/>
    <w:unhideWhenUsed/>
    <w:rsid w:val="007B18C8"/>
  </w:style>
  <w:style w:type="numbering" w:customStyle="1" w:styleId="121112">
    <w:name w:val="リストなし12111"/>
    <w:next w:val="NoList"/>
    <w:uiPriority w:val="99"/>
    <w:semiHidden/>
    <w:unhideWhenUsed/>
    <w:rsid w:val="007B18C8"/>
  </w:style>
  <w:style w:type="numbering" w:customStyle="1" w:styleId="121113">
    <w:name w:val="无列表12111"/>
    <w:next w:val="NoList"/>
    <w:semiHidden/>
    <w:rsid w:val="007B18C8"/>
  </w:style>
  <w:style w:type="numbering" w:customStyle="1" w:styleId="NoList22111">
    <w:name w:val="No List22111"/>
    <w:next w:val="NoList"/>
    <w:semiHidden/>
    <w:rsid w:val="007B18C8"/>
  </w:style>
  <w:style w:type="numbering" w:customStyle="1" w:styleId="NoList32111">
    <w:name w:val="No List32111"/>
    <w:next w:val="NoList"/>
    <w:uiPriority w:val="99"/>
    <w:semiHidden/>
    <w:rsid w:val="007B18C8"/>
  </w:style>
  <w:style w:type="numbering" w:customStyle="1" w:styleId="NoList112111">
    <w:name w:val="No List112111"/>
    <w:next w:val="NoList"/>
    <w:uiPriority w:val="99"/>
    <w:semiHidden/>
    <w:unhideWhenUsed/>
    <w:rsid w:val="007B18C8"/>
  </w:style>
  <w:style w:type="numbering" w:customStyle="1" w:styleId="131110">
    <w:name w:val="無清單13111"/>
    <w:next w:val="NoList"/>
    <w:uiPriority w:val="99"/>
    <w:semiHidden/>
    <w:unhideWhenUsed/>
    <w:rsid w:val="007B18C8"/>
  </w:style>
  <w:style w:type="numbering" w:customStyle="1" w:styleId="1121110">
    <w:name w:val="無清單112111"/>
    <w:next w:val="NoList"/>
    <w:uiPriority w:val="99"/>
    <w:semiHidden/>
    <w:unhideWhenUsed/>
    <w:rsid w:val="007B18C8"/>
  </w:style>
  <w:style w:type="numbering" w:customStyle="1" w:styleId="21111">
    <w:name w:val="无列表21111"/>
    <w:next w:val="NoList"/>
    <w:uiPriority w:val="99"/>
    <w:semiHidden/>
    <w:unhideWhenUsed/>
    <w:rsid w:val="007B18C8"/>
  </w:style>
  <w:style w:type="numbering" w:customStyle="1" w:styleId="NoList122111">
    <w:name w:val="No List122111"/>
    <w:next w:val="NoList"/>
    <w:uiPriority w:val="99"/>
    <w:semiHidden/>
    <w:unhideWhenUsed/>
    <w:rsid w:val="007B18C8"/>
  </w:style>
  <w:style w:type="numbering" w:customStyle="1" w:styleId="1121111">
    <w:name w:val="リストなし112111"/>
    <w:next w:val="NoList"/>
    <w:uiPriority w:val="99"/>
    <w:semiHidden/>
    <w:unhideWhenUsed/>
    <w:rsid w:val="007B18C8"/>
  </w:style>
  <w:style w:type="numbering" w:customStyle="1" w:styleId="1121112">
    <w:name w:val="无列表112111"/>
    <w:next w:val="NoList"/>
    <w:semiHidden/>
    <w:rsid w:val="007B18C8"/>
  </w:style>
  <w:style w:type="numbering" w:customStyle="1" w:styleId="NoList212111">
    <w:name w:val="No List212111"/>
    <w:next w:val="NoList"/>
    <w:semiHidden/>
    <w:rsid w:val="007B18C8"/>
  </w:style>
  <w:style w:type="numbering" w:customStyle="1" w:styleId="NoList312111">
    <w:name w:val="No List312111"/>
    <w:next w:val="NoList"/>
    <w:uiPriority w:val="99"/>
    <w:semiHidden/>
    <w:rsid w:val="007B18C8"/>
  </w:style>
  <w:style w:type="numbering" w:customStyle="1" w:styleId="NoList1112111">
    <w:name w:val="No List1112111"/>
    <w:next w:val="NoList"/>
    <w:uiPriority w:val="99"/>
    <w:semiHidden/>
    <w:unhideWhenUsed/>
    <w:rsid w:val="007B18C8"/>
  </w:style>
  <w:style w:type="numbering" w:customStyle="1" w:styleId="122111">
    <w:name w:val="無清單122111"/>
    <w:next w:val="NoList"/>
    <w:uiPriority w:val="99"/>
    <w:semiHidden/>
    <w:unhideWhenUsed/>
    <w:rsid w:val="007B18C8"/>
  </w:style>
  <w:style w:type="numbering" w:customStyle="1" w:styleId="1112111">
    <w:name w:val="無清單1112111"/>
    <w:next w:val="NoList"/>
    <w:uiPriority w:val="99"/>
    <w:semiHidden/>
    <w:unhideWhenUsed/>
    <w:rsid w:val="007B18C8"/>
  </w:style>
  <w:style w:type="numbering" w:customStyle="1" w:styleId="NoList511">
    <w:name w:val="No List511"/>
    <w:next w:val="NoList"/>
    <w:uiPriority w:val="99"/>
    <w:semiHidden/>
    <w:unhideWhenUsed/>
    <w:rsid w:val="007B18C8"/>
  </w:style>
  <w:style w:type="numbering" w:customStyle="1" w:styleId="NoList61">
    <w:name w:val="No List61"/>
    <w:next w:val="NoList"/>
    <w:uiPriority w:val="99"/>
    <w:semiHidden/>
    <w:unhideWhenUsed/>
    <w:rsid w:val="007B18C8"/>
  </w:style>
  <w:style w:type="numbering" w:customStyle="1" w:styleId="NoList141">
    <w:name w:val="No List141"/>
    <w:next w:val="NoList"/>
    <w:uiPriority w:val="99"/>
    <w:semiHidden/>
    <w:unhideWhenUsed/>
    <w:rsid w:val="007B18C8"/>
  </w:style>
  <w:style w:type="numbering" w:customStyle="1" w:styleId="1315">
    <w:name w:val="リストなし131"/>
    <w:next w:val="NoList"/>
    <w:uiPriority w:val="99"/>
    <w:semiHidden/>
    <w:unhideWhenUsed/>
    <w:rsid w:val="007B18C8"/>
  </w:style>
  <w:style w:type="numbering" w:customStyle="1" w:styleId="NoList231">
    <w:name w:val="No List231"/>
    <w:next w:val="NoList"/>
    <w:semiHidden/>
    <w:rsid w:val="007B18C8"/>
  </w:style>
  <w:style w:type="numbering" w:customStyle="1" w:styleId="NoList331">
    <w:name w:val="No List331"/>
    <w:next w:val="NoList"/>
    <w:uiPriority w:val="99"/>
    <w:semiHidden/>
    <w:rsid w:val="007B18C8"/>
  </w:style>
  <w:style w:type="numbering" w:customStyle="1" w:styleId="NoList114">
    <w:name w:val="No List114"/>
    <w:next w:val="NoList"/>
    <w:uiPriority w:val="99"/>
    <w:semiHidden/>
    <w:unhideWhenUsed/>
    <w:rsid w:val="007B18C8"/>
  </w:style>
  <w:style w:type="numbering" w:customStyle="1" w:styleId="1410">
    <w:name w:val="無清單141"/>
    <w:next w:val="NoList"/>
    <w:uiPriority w:val="99"/>
    <w:semiHidden/>
    <w:unhideWhenUsed/>
    <w:rsid w:val="007B18C8"/>
  </w:style>
  <w:style w:type="numbering" w:customStyle="1" w:styleId="11310">
    <w:name w:val="無清單1131"/>
    <w:next w:val="NoList"/>
    <w:uiPriority w:val="99"/>
    <w:semiHidden/>
    <w:unhideWhenUsed/>
    <w:rsid w:val="007B18C8"/>
  </w:style>
  <w:style w:type="numbering" w:customStyle="1" w:styleId="NoList42">
    <w:name w:val="No List42"/>
    <w:next w:val="NoList"/>
    <w:uiPriority w:val="99"/>
    <w:semiHidden/>
    <w:unhideWhenUsed/>
    <w:rsid w:val="007B18C8"/>
  </w:style>
  <w:style w:type="numbering" w:customStyle="1" w:styleId="NoList1231">
    <w:name w:val="No List1231"/>
    <w:next w:val="NoList"/>
    <w:uiPriority w:val="99"/>
    <w:semiHidden/>
    <w:unhideWhenUsed/>
    <w:rsid w:val="007B18C8"/>
  </w:style>
  <w:style w:type="numbering" w:customStyle="1" w:styleId="11312">
    <w:name w:val="リストなし1131"/>
    <w:next w:val="NoList"/>
    <w:uiPriority w:val="99"/>
    <w:semiHidden/>
    <w:unhideWhenUsed/>
    <w:rsid w:val="007B18C8"/>
  </w:style>
  <w:style w:type="numbering" w:customStyle="1" w:styleId="11313">
    <w:name w:val="无列表1131"/>
    <w:next w:val="NoList"/>
    <w:semiHidden/>
    <w:rsid w:val="007B18C8"/>
  </w:style>
  <w:style w:type="numbering" w:customStyle="1" w:styleId="NoList2131">
    <w:name w:val="No List2131"/>
    <w:next w:val="NoList"/>
    <w:semiHidden/>
    <w:rsid w:val="007B18C8"/>
  </w:style>
  <w:style w:type="numbering" w:customStyle="1" w:styleId="NoList3131">
    <w:name w:val="No List3131"/>
    <w:next w:val="NoList"/>
    <w:uiPriority w:val="99"/>
    <w:semiHidden/>
    <w:rsid w:val="007B18C8"/>
  </w:style>
  <w:style w:type="numbering" w:customStyle="1" w:styleId="NoList11131">
    <w:name w:val="No List11131"/>
    <w:next w:val="NoList"/>
    <w:uiPriority w:val="99"/>
    <w:semiHidden/>
    <w:unhideWhenUsed/>
    <w:rsid w:val="007B18C8"/>
  </w:style>
  <w:style w:type="numbering" w:customStyle="1" w:styleId="12310">
    <w:name w:val="無清單1231"/>
    <w:next w:val="NoList"/>
    <w:uiPriority w:val="99"/>
    <w:semiHidden/>
    <w:unhideWhenUsed/>
    <w:rsid w:val="007B18C8"/>
  </w:style>
  <w:style w:type="numbering" w:customStyle="1" w:styleId="111310">
    <w:name w:val="無清單11131"/>
    <w:next w:val="NoList"/>
    <w:uiPriority w:val="99"/>
    <w:semiHidden/>
    <w:unhideWhenUsed/>
    <w:rsid w:val="007B18C8"/>
  </w:style>
  <w:style w:type="numbering" w:customStyle="1" w:styleId="NoList12121">
    <w:name w:val="No List12121"/>
    <w:next w:val="NoList"/>
    <w:uiPriority w:val="99"/>
    <w:semiHidden/>
    <w:unhideWhenUsed/>
    <w:rsid w:val="007B18C8"/>
  </w:style>
  <w:style w:type="numbering" w:customStyle="1" w:styleId="111212">
    <w:name w:val="リストなし11121"/>
    <w:next w:val="NoList"/>
    <w:uiPriority w:val="99"/>
    <w:semiHidden/>
    <w:unhideWhenUsed/>
    <w:rsid w:val="007B18C8"/>
  </w:style>
  <w:style w:type="numbering" w:customStyle="1" w:styleId="111213">
    <w:name w:val="无列表11121"/>
    <w:next w:val="NoList"/>
    <w:semiHidden/>
    <w:rsid w:val="007B18C8"/>
  </w:style>
  <w:style w:type="numbering" w:customStyle="1" w:styleId="NoList21121">
    <w:name w:val="No List21121"/>
    <w:next w:val="NoList"/>
    <w:semiHidden/>
    <w:rsid w:val="007B18C8"/>
  </w:style>
  <w:style w:type="numbering" w:customStyle="1" w:styleId="NoList31121">
    <w:name w:val="No List31121"/>
    <w:next w:val="NoList"/>
    <w:uiPriority w:val="99"/>
    <w:semiHidden/>
    <w:rsid w:val="007B18C8"/>
  </w:style>
  <w:style w:type="numbering" w:customStyle="1" w:styleId="NoList111121">
    <w:name w:val="No List111121"/>
    <w:next w:val="NoList"/>
    <w:uiPriority w:val="99"/>
    <w:semiHidden/>
    <w:unhideWhenUsed/>
    <w:rsid w:val="007B18C8"/>
  </w:style>
  <w:style w:type="numbering" w:customStyle="1" w:styleId="121210">
    <w:name w:val="無清單12121"/>
    <w:next w:val="NoList"/>
    <w:uiPriority w:val="99"/>
    <w:semiHidden/>
    <w:unhideWhenUsed/>
    <w:rsid w:val="007B18C8"/>
  </w:style>
  <w:style w:type="numbering" w:customStyle="1" w:styleId="111121">
    <w:name w:val="無清單111121"/>
    <w:next w:val="NoList"/>
    <w:uiPriority w:val="99"/>
    <w:semiHidden/>
    <w:unhideWhenUsed/>
    <w:rsid w:val="007B18C8"/>
  </w:style>
  <w:style w:type="numbering" w:customStyle="1" w:styleId="NoList52">
    <w:name w:val="No List52"/>
    <w:next w:val="NoList"/>
    <w:uiPriority w:val="99"/>
    <w:semiHidden/>
    <w:unhideWhenUsed/>
    <w:rsid w:val="007B18C8"/>
  </w:style>
  <w:style w:type="numbering" w:customStyle="1" w:styleId="NoList132">
    <w:name w:val="No List132"/>
    <w:next w:val="NoList"/>
    <w:uiPriority w:val="99"/>
    <w:semiHidden/>
    <w:unhideWhenUsed/>
    <w:rsid w:val="007B18C8"/>
  </w:style>
  <w:style w:type="numbering" w:customStyle="1" w:styleId="1229">
    <w:name w:val="リストなし122"/>
    <w:next w:val="NoList"/>
    <w:uiPriority w:val="99"/>
    <w:semiHidden/>
    <w:unhideWhenUsed/>
    <w:rsid w:val="007B18C8"/>
  </w:style>
  <w:style w:type="numbering" w:customStyle="1" w:styleId="12214">
    <w:name w:val="无列表1221"/>
    <w:next w:val="NoList"/>
    <w:semiHidden/>
    <w:rsid w:val="007B18C8"/>
  </w:style>
  <w:style w:type="numbering" w:customStyle="1" w:styleId="NoList222">
    <w:name w:val="No List222"/>
    <w:next w:val="NoList"/>
    <w:semiHidden/>
    <w:rsid w:val="007B18C8"/>
  </w:style>
  <w:style w:type="numbering" w:customStyle="1" w:styleId="NoList322">
    <w:name w:val="No List322"/>
    <w:next w:val="NoList"/>
    <w:uiPriority w:val="99"/>
    <w:semiHidden/>
    <w:rsid w:val="007B18C8"/>
  </w:style>
  <w:style w:type="numbering" w:customStyle="1" w:styleId="NoList1122">
    <w:name w:val="No List1122"/>
    <w:next w:val="NoList"/>
    <w:uiPriority w:val="99"/>
    <w:semiHidden/>
    <w:unhideWhenUsed/>
    <w:rsid w:val="007B18C8"/>
  </w:style>
  <w:style w:type="numbering" w:customStyle="1" w:styleId="1321">
    <w:name w:val="無清單132"/>
    <w:next w:val="NoList"/>
    <w:uiPriority w:val="99"/>
    <w:semiHidden/>
    <w:unhideWhenUsed/>
    <w:rsid w:val="007B18C8"/>
  </w:style>
  <w:style w:type="numbering" w:customStyle="1" w:styleId="11220">
    <w:name w:val="無清單1122"/>
    <w:next w:val="NoList"/>
    <w:uiPriority w:val="99"/>
    <w:semiHidden/>
    <w:unhideWhenUsed/>
    <w:rsid w:val="007B18C8"/>
  </w:style>
  <w:style w:type="numbering" w:customStyle="1" w:styleId="21210">
    <w:name w:val="无列表2121"/>
    <w:next w:val="NoList"/>
    <w:uiPriority w:val="99"/>
    <w:semiHidden/>
    <w:unhideWhenUsed/>
    <w:rsid w:val="007B18C8"/>
  </w:style>
  <w:style w:type="numbering" w:customStyle="1" w:styleId="NoList11122">
    <w:name w:val="No List11122"/>
    <w:next w:val="NoList"/>
    <w:uiPriority w:val="99"/>
    <w:semiHidden/>
    <w:unhideWhenUsed/>
    <w:rsid w:val="007B18C8"/>
  </w:style>
  <w:style w:type="numbering" w:customStyle="1" w:styleId="NoList7">
    <w:name w:val="No List7"/>
    <w:next w:val="NoList"/>
    <w:uiPriority w:val="99"/>
    <w:semiHidden/>
    <w:unhideWhenUsed/>
    <w:rsid w:val="007B18C8"/>
  </w:style>
  <w:style w:type="numbering" w:customStyle="1" w:styleId="NoList15">
    <w:name w:val="No List15"/>
    <w:next w:val="NoList"/>
    <w:uiPriority w:val="99"/>
    <w:semiHidden/>
    <w:unhideWhenUsed/>
    <w:rsid w:val="007B18C8"/>
  </w:style>
  <w:style w:type="numbering" w:customStyle="1" w:styleId="149">
    <w:name w:val="リストなし14"/>
    <w:next w:val="NoList"/>
    <w:uiPriority w:val="99"/>
    <w:semiHidden/>
    <w:unhideWhenUsed/>
    <w:rsid w:val="007B18C8"/>
  </w:style>
  <w:style w:type="numbering" w:customStyle="1" w:styleId="14a">
    <w:name w:val="无列表14"/>
    <w:next w:val="NoList"/>
    <w:semiHidden/>
    <w:rsid w:val="007B18C8"/>
  </w:style>
  <w:style w:type="numbering" w:customStyle="1" w:styleId="NoList24">
    <w:name w:val="No List24"/>
    <w:next w:val="NoList"/>
    <w:semiHidden/>
    <w:rsid w:val="007B18C8"/>
  </w:style>
  <w:style w:type="numbering" w:customStyle="1" w:styleId="NoList34">
    <w:name w:val="No List34"/>
    <w:next w:val="NoList"/>
    <w:uiPriority w:val="99"/>
    <w:semiHidden/>
    <w:rsid w:val="007B18C8"/>
  </w:style>
  <w:style w:type="numbering" w:customStyle="1" w:styleId="NoList115">
    <w:name w:val="No List115"/>
    <w:next w:val="NoList"/>
    <w:uiPriority w:val="99"/>
    <w:semiHidden/>
    <w:unhideWhenUsed/>
    <w:rsid w:val="007B18C8"/>
  </w:style>
  <w:style w:type="numbering" w:customStyle="1" w:styleId="156">
    <w:name w:val="無清單15"/>
    <w:next w:val="NoList"/>
    <w:uiPriority w:val="99"/>
    <w:semiHidden/>
    <w:unhideWhenUsed/>
    <w:rsid w:val="007B18C8"/>
  </w:style>
  <w:style w:type="numbering" w:customStyle="1" w:styleId="1142">
    <w:name w:val="無清單114"/>
    <w:next w:val="NoList"/>
    <w:uiPriority w:val="99"/>
    <w:semiHidden/>
    <w:unhideWhenUsed/>
    <w:rsid w:val="007B18C8"/>
  </w:style>
  <w:style w:type="numbering" w:customStyle="1" w:styleId="NoList43">
    <w:name w:val="No List43"/>
    <w:next w:val="NoList"/>
    <w:uiPriority w:val="99"/>
    <w:semiHidden/>
    <w:unhideWhenUsed/>
    <w:rsid w:val="007B18C8"/>
  </w:style>
  <w:style w:type="numbering" w:customStyle="1" w:styleId="NoList124">
    <w:name w:val="No List124"/>
    <w:next w:val="NoList"/>
    <w:uiPriority w:val="99"/>
    <w:semiHidden/>
    <w:unhideWhenUsed/>
    <w:rsid w:val="007B18C8"/>
  </w:style>
  <w:style w:type="numbering" w:customStyle="1" w:styleId="1143">
    <w:name w:val="リストなし114"/>
    <w:next w:val="NoList"/>
    <w:uiPriority w:val="99"/>
    <w:semiHidden/>
    <w:unhideWhenUsed/>
    <w:rsid w:val="007B18C8"/>
  </w:style>
  <w:style w:type="numbering" w:customStyle="1" w:styleId="1144">
    <w:name w:val="无列表114"/>
    <w:next w:val="NoList"/>
    <w:semiHidden/>
    <w:rsid w:val="007B18C8"/>
  </w:style>
  <w:style w:type="numbering" w:customStyle="1" w:styleId="NoList214">
    <w:name w:val="No List214"/>
    <w:next w:val="NoList"/>
    <w:semiHidden/>
    <w:rsid w:val="007B18C8"/>
  </w:style>
  <w:style w:type="numbering" w:customStyle="1" w:styleId="NoList314">
    <w:name w:val="No List314"/>
    <w:next w:val="NoList"/>
    <w:uiPriority w:val="99"/>
    <w:semiHidden/>
    <w:rsid w:val="007B18C8"/>
  </w:style>
  <w:style w:type="numbering" w:customStyle="1" w:styleId="NoList1114">
    <w:name w:val="No List1114"/>
    <w:next w:val="NoList"/>
    <w:uiPriority w:val="99"/>
    <w:semiHidden/>
    <w:unhideWhenUsed/>
    <w:rsid w:val="007B18C8"/>
  </w:style>
  <w:style w:type="numbering" w:customStyle="1" w:styleId="1242">
    <w:name w:val="無清單124"/>
    <w:next w:val="NoList"/>
    <w:uiPriority w:val="99"/>
    <w:semiHidden/>
    <w:unhideWhenUsed/>
    <w:rsid w:val="007B18C8"/>
  </w:style>
  <w:style w:type="numbering" w:customStyle="1" w:styleId="11141">
    <w:name w:val="無清單1114"/>
    <w:next w:val="NoList"/>
    <w:uiPriority w:val="99"/>
    <w:semiHidden/>
    <w:unhideWhenUsed/>
    <w:rsid w:val="007B18C8"/>
  </w:style>
  <w:style w:type="numbering" w:customStyle="1" w:styleId="231">
    <w:name w:val="无列表23"/>
    <w:next w:val="NoList"/>
    <w:uiPriority w:val="99"/>
    <w:semiHidden/>
    <w:unhideWhenUsed/>
    <w:rsid w:val="007B18C8"/>
  </w:style>
  <w:style w:type="numbering" w:customStyle="1" w:styleId="NoList1213">
    <w:name w:val="No List1213"/>
    <w:next w:val="NoList"/>
    <w:uiPriority w:val="99"/>
    <w:semiHidden/>
    <w:unhideWhenUsed/>
    <w:rsid w:val="007B18C8"/>
  </w:style>
  <w:style w:type="numbering" w:customStyle="1" w:styleId="11132">
    <w:name w:val="リストなし1113"/>
    <w:next w:val="NoList"/>
    <w:uiPriority w:val="99"/>
    <w:semiHidden/>
    <w:unhideWhenUsed/>
    <w:rsid w:val="007B18C8"/>
  </w:style>
  <w:style w:type="numbering" w:customStyle="1" w:styleId="11133">
    <w:name w:val="无列表1113"/>
    <w:next w:val="NoList"/>
    <w:semiHidden/>
    <w:rsid w:val="007B18C8"/>
  </w:style>
  <w:style w:type="numbering" w:customStyle="1" w:styleId="NoList2113">
    <w:name w:val="No List2113"/>
    <w:next w:val="NoList"/>
    <w:semiHidden/>
    <w:rsid w:val="007B18C8"/>
  </w:style>
  <w:style w:type="numbering" w:customStyle="1" w:styleId="NoList3113">
    <w:name w:val="No List3113"/>
    <w:next w:val="NoList"/>
    <w:uiPriority w:val="99"/>
    <w:semiHidden/>
    <w:rsid w:val="007B18C8"/>
  </w:style>
  <w:style w:type="numbering" w:customStyle="1" w:styleId="NoList11113">
    <w:name w:val="No List11113"/>
    <w:next w:val="NoList"/>
    <w:uiPriority w:val="99"/>
    <w:semiHidden/>
    <w:unhideWhenUsed/>
    <w:rsid w:val="007B18C8"/>
  </w:style>
  <w:style w:type="numbering" w:customStyle="1" w:styleId="12130">
    <w:name w:val="無清單1213"/>
    <w:next w:val="NoList"/>
    <w:uiPriority w:val="99"/>
    <w:semiHidden/>
    <w:unhideWhenUsed/>
    <w:rsid w:val="007B18C8"/>
  </w:style>
  <w:style w:type="numbering" w:customStyle="1" w:styleId="111130">
    <w:name w:val="無清單11113"/>
    <w:next w:val="NoList"/>
    <w:uiPriority w:val="99"/>
    <w:semiHidden/>
    <w:unhideWhenUsed/>
    <w:rsid w:val="007B18C8"/>
  </w:style>
  <w:style w:type="numbering" w:customStyle="1" w:styleId="NoList53">
    <w:name w:val="No List53"/>
    <w:next w:val="NoList"/>
    <w:uiPriority w:val="99"/>
    <w:semiHidden/>
    <w:unhideWhenUsed/>
    <w:rsid w:val="007B18C8"/>
  </w:style>
  <w:style w:type="numbering" w:customStyle="1" w:styleId="NoList133">
    <w:name w:val="No List133"/>
    <w:next w:val="NoList"/>
    <w:uiPriority w:val="99"/>
    <w:semiHidden/>
    <w:unhideWhenUsed/>
    <w:rsid w:val="007B18C8"/>
  </w:style>
  <w:style w:type="numbering" w:customStyle="1" w:styleId="1237">
    <w:name w:val="リストなし123"/>
    <w:next w:val="NoList"/>
    <w:uiPriority w:val="99"/>
    <w:semiHidden/>
    <w:unhideWhenUsed/>
    <w:rsid w:val="007B18C8"/>
  </w:style>
  <w:style w:type="numbering" w:customStyle="1" w:styleId="1238">
    <w:name w:val="无列表123"/>
    <w:next w:val="NoList"/>
    <w:semiHidden/>
    <w:rsid w:val="007B18C8"/>
  </w:style>
  <w:style w:type="numbering" w:customStyle="1" w:styleId="NoList223">
    <w:name w:val="No List223"/>
    <w:next w:val="NoList"/>
    <w:semiHidden/>
    <w:rsid w:val="007B18C8"/>
  </w:style>
  <w:style w:type="numbering" w:customStyle="1" w:styleId="NoList323">
    <w:name w:val="No List323"/>
    <w:next w:val="NoList"/>
    <w:uiPriority w:val="99"/>
    <w:semiHidden/>
    <w:rsid w:val="007B18C8"/>
  </w:style>
  <w:style w:type="numbering" w:customStyle="1" w:styleId="NoList1123">
    <w:name w:val="No List1123"/>
    <w:next w:val="NoList"/>
    <w:uiPriority w:val="99"/>
    <w:semiHidden/>
    <w:unhideWhenUsed/>
    <w:rsid w:val="007B18C8"/>
  </w:style>
  <w:style w:type="numbering" w:customStyle="1" w:styleId="1330">
    <w:name w:val="無清單133"/>
    <w:next w:val="NoList"/>
    <w:uiPriority w:val="99"/>
    <w:semiHidden/>
    <w:unhideWhenUsed/>
    <w:rsid w:val="007B18C8"/>
  </w:style>
  <w:style w:type="numbering" w:customStyle="1" w:styleId="11230">
    <w:name w:val="無清單1123"/>
    <w:next w:val="NoList"/>
    <w:uiPriority w:val="99"/>
    <w:semiHidden/>
    <w:unhideWhenUsed/>
    <w:rsid w:val="007B18C8"/>
  </w:style>
  <w:style w:type="numbering" w:customStyle="1" w:styleId="2130">
    <w:name w:val="无列表213"/>
    <w:next w:val="NoList"/>
    <w:uiPriority w:val="99"/>
    <w:semiHidden/>
    <w:unhideWhenUsed/>
    <w:rsid w:val="007B18C8"/>
  </w:style>
  <w:style w:type="numbering" w:customStyle="1" w:styleId="NoList1222">
    <w:name w:val="No List1222"/>
    <w:next w:val="NoList"/>
    <w:uiPriority w:val="99"/>
    <w:semiHidden/>
    <w:unhideWhenUsed/>
    <w:rsid w:val="007B18C8"/>
  </w:style>
  <w:style w:type="numbering" w:customStyle="1" w:styleId="11221">
    <w:name w:val="リストなし1122"/>
    <w:next w:val="NoList"/>
    <w:uiPriority w:val="99"/>
    <w:semiHidden/>
    <w:unhideWhenUsed/>
    <w:rsid w:val="007B18C8"/>
  </w:style>
  <w:style w:type="numbering" w:customStyle="1" w:styleId="11222">
    <w:name w:val="无列表1122"/>
    <w:next w:val="NoList"/>
    <w:semiHidden/>
    <w:rsid w:val="007B18C8"/>
  </w:style>
  <w:style w:type="numbering" w:customStyle="1" w:styleId="NoList2122">
    <w:name w:val="No List2122"/>
    <w:next w:val="NoList"/>
    <w:semiHidden/>
    <w:rsid w:val="007B18C8"/>
  </w:style>
  <w:style w:type="numbering" w:customStyle="1" w:styleId="NoList3122">
    <w:name w:val="No List3122"/>
    <w:next w:val="NoList"/>
    <w:uiPriority w:val="99"/>
    <w:semiHidden/>
    <w:rsid w:val="007B18C8"/>
  </w:style>
  <w:style w:type="numbering" w:customStyle="1" w:styleId="NoList11123">
    <w:name w:val="No List11123"/>
    <w:next w:val="NoList"/>
    <w:uiPriority w:val="99"/>
    <w:semiHidden/>
    <w:unhideWhenUsed/>
    <w:rsid w:val="007B18C8"/>
  </w:style>
  <w:style w:type="numbering" w:customStyle="1" w:styleId="12220">
    <w:name w:val="無清單1222"/>
    <w:next w:val="NoList"/>
    <w:uiPriority w:val="99"/>
    <w:semiHidden/>
    <w:unhideWhenUsed/>
    <w:rsid w:val="007B18C8"/>
  </w:style>
  <w:style w:type="numbering" w:customStyle="1" w:styleId="111220">
    <w:name w:val="無清單11122"/>
    <w:next w:val="NoList"/>
    <w:uiPriority w:val="99"/>
    <w:semiHidden/>
    <w:unhideWhenUsed/>
    <w:rsid w:val="007B18C8"/>
  </w:style>
  <w:style w:type="numbering" w:customStyle="1" w:styleId="NoList8">
    <w:name w:val="No List8"/>
    <w:next w:val="NoList"/>
    <w:uiPriority w:val="99"/>
    <w:semiHidden/>
    <w:unhideWhenUsed/>
    <w:rsid w:val="007B18C8"/>
  </w:style>
  <w:style w:type="numbering" w:customStyle="1" w:styleId="NoList16">
    <w:name w:val="No List16"/>
    <w:next w:val="NoList"/>
    <w:uiPriority w:val="99"/>
    <w:semiHidden/>
    <w:unhideWhenUsed/>
    <w:rsid w:val="007B18C8"/>
  </w:style>
  <w:style w:type="numbering" w:customStyle="1" w:styleId="157">
    <w:name w:val="リストなし15"/>
    <w:next w:val="NoList"/>
    <w:uiPriority w:val="99"/>
    <w:semiHidden/>
    <w:unhideWhenUsed/>
    <w:rsid w:val="007B18C8"/>
  </w:style>
  <w:style w:type="numbering" w:customStyle="1" w:styleId="158">
    <w:name w:val="无列表15"/>
    <w:next w:val="NoList"/>
    <w:semiHidden/>
    <w:rsid w:val="007B18C8"/>
  </w:style>
  <w:style w:type="numbering" w:customStyle="1" w:styleId="NoList25">
    <w:name w:val="No List25"/>
    <w:next w:val="NoList"/>
    <w:semiHidden/>
    <w:rsid w:val="007B18C8"/>
  </w:style>
  <w:style w:type="numbering" w:customStyle="1" w:styleId="NoList35">
    <w:name w:val="No List35"/>
    <w:next w:val="NoList"/>
    <w:uiPriority w:val="99"/>
    <w:semiHidden/>
    <w:rsid w:val="007B18C8"/>
  </w:style>
  <w:style w:type="numbering" w:customStyle="1" w:styleId="NoList116">
    <w:name w:val="No List116"/>
    <w:next w:val="NoList"/>
    <w:uiPriority w:val="99"/>
    <w:semiHidden/>
    <w:unhideWhenUsed/>
    <w:rsid w:val="007B18C8"/>
  </w:style>
  <w:style w:type="numbering" w:customStyle="1" w:styleId="162">
    <w:name w:val="無清單16"/>
    <w:next w:val="NoList"/>
    <w:uiPriority w:val="99"/>
    <w:semiHidden/>
    <w:unhideWhenUsed/>
    <w:rsid w:val="007B18C8"/>
  </w:style>
  <w:style w:type="numbering" w:customStyle="1" w:styleId="1151">
    <w:name w:val="無清單115"/>
    <w:next w:val="NoList"/>
    <w:uiPriority w:val="99"/>
    <w:semiHidden/>
    <w:unhideWhenUsed/>
    <w:rsid w:val="007B18C8"/>
  </w:style>
  <w:style w:type="numbering" w:customStyle="1" w:styleId="NoList1115">
    <w:name w:val="No List1115"/>
    <w:next w:val="NoList"/>
    <w:uiPriority w:val="99"/>
    <w:semiHidden/>
    <w:unhideWhenUsed/>
    <w:rsid w:val="007B18C8"/>
  </w:style>
  <w:style w:type="numbering" w:customStyle="1" w:styleId="241">
    <w:name w:val="无列表24"/>
    <w:next w:val="NoList"/>
    <w:uiPriority w:val="99"/>
    <w:semiHidden/>
    <w:unhideWhenUsed/>
    <w:rsid w:val="007B18C8"/>
  </w:style>
  <w:style w:type="numbering" w:customStyle="1" w:styleId="NoList125">
    <w:name w:val="No List125"/>
    <w:next w:val="NoList"/>
    <w:uiPriority w:val="99"/>
    <w:semiHidden/>
    <w:unhideWhenUsed/>
    <w:rsid w:val="007B18C8"/>
  </w:style>
  <w:style w:type="numbering" w:customStyle="1" w:styleId="1152">
    <w:name w:val="リストなし115"/>
    <w:next w:val="NoList"/>
    <w:uiPriority w:val="99"/>
    <w:semiHidden/>
    <w:unhideWhenUsed/>
    <w:rsid w:val="007B18C8"/>
  </w:style>
  <w:style w:type="numbering" w:customStyle="1" w:styleId="1153">
    <w:name w:val="无列表115"/>
    <w:next w:val="NoList"/>
    <w:semiHidden/>
    <w:rsid w:val="007B18C8"/>
  </w:style>
  <w:style w:type="numbering" w:customStyle="1" w:styleId="NoList215">
    <w:name w:val="No List215"/>
    <w:next w:val="NoList"/>
    <w:semiHidden/>
    <w:rsid w:val="007B18C8"/>
  </w:style>
  <w:style w:type="numbering" w:customStyle="1" w:styleId="NoList315">
    <w:name w:val="No List315"/>
    <w:next w:val="NoList"/>
    <w:uiPriority w:val="99"/>
    <w:semiHidden/>
    <w:rsid w:val="007B18C8"/>
  </w:style>
  <w:style w:type="numbering" w:customStyle="1" w:styleId="1250">
    <w:name w:val="無清單125"/>
    <w:next w:val="NoList"/>
    <w:uiPriority w:val="99"/>
    <w:semiHidden/>
    <w:unhideWhenUsed/>
    <w:rsid w:val="007B18C8"/>
  </w:style>
  <w:style w:type="numbering" w:customStyle="1" w:styleId="11150">
    <w:name w:val="無清單1115"/>
    <w:next w:val="NoList"/>
    <w:uiPriority w:val="99"/>
    <w:semiHidden/>
    <w:unhideWhenUsed/>
    <w:rsid w:val="007B18C8"/>
  </w:style>
  <w:style w:type="numbering" w:customStyle="1" w:styleId="NoList44">
    <w:name w:val="No List44"/>
    <w:next w:val="NoList"/>
    <w:uiPriority w:val="99"/>
    <w:semiHidden/>
    <w:unhideWhenUsed/>
    <w:rsid w:val="007B18C8"/>
  </w:style>
  <w:style w:type="numbering" w:customStyle="1" w:styleId="NoList1124">
    <w:name w:val="No List1124"/>
    <w:next w:val="NoList"/>
    <w:uiPriority w:val="99"/>
    <w:semiHidden/>
    <w:unhideWhenUsed/>
    <w:rsid w:val="007B18C8"/>
  </w:style>
  <w:style w:type="numbering" w:customStyle="1" w:styleId="NoList1214">
    <w:name w:val="No List1214"/>
    <w:next w:val="NoList"/>
    <w:uiPriority w:val="99"/>
    <w:semiHidden/>
    <w:unhideWhenUsed/>
    <w:rsid w:val="007B18C8"/>
  </w:style>
  <w:style w:type="numbering" w:customStyle="1" w:styleId="11142">
    <w:name w:val="リストなし1114"/>
    <w:next w:val="NoList"/>
    <w:uiPriority w:val="99"/>
    <w:semiHidden/>
    <w:unhideWhenUsed/>
    <w:rsid w:val="007B18C8"/>
  </w:style>
  <w:style w:type="numbering" w:customStyle="1" w:styleId="11143">
    <w:name w:val="无列表1114"/>
    <w:next w:val="NoList"/>
    <w:semiHidden/>
    <w:rsid w:val="007B18C8"/>
  </w:style>
  <w:style w:type="numbering" w:customStyle="1" w:styleId="NoList2114">
    <w:name w:val="No List2114"/>
    <w:next w:val="NoList"/>
    <w:semiHidden/>
    <w:rsid w:val="007B18C8"/>
  </w:style>
  <w:style w:type="numbering" w:customStyle="1" w:styleId="NoList3114">
    <w:name w:val="No List3114"/>
    <w:next w:val="NoList"/>
    <w:uiPriority w:val="99"/>
    <w:semiHidden/>
    <w:rsid w:val="007B18C8"/>
  </w:style>
  <w:style w:type="numbering" w:customStyle="1" w:styleId="NoList11114">
    <w:name w:val="No List11114"/>
    <w:next w:val="NoList"/>
    <w:uiPriority w:val="99"/>
    <w:semiHidden/>
    <w:unhideWhenUsed/>
    <w:rsid w:val="007B18C8"/>
  </w:style>
  <w:style w:type="numbering" w:customStyle="1" w:styleId="12140">
    <w:name w:val="無清單1214"/>
    <w:next w:val="NoList"/>
    <w:uiPriority w:val="99"/>
    <w:semiHidden/>
    <w:unhideWhenUsed/>
    <w:rsid w:val="007B18C8"/>
  </w:style>
  <w:style w:type="numbering" w:customStyle="1" w:styleId="111140">
    <w:name w:val="無清單11114"/>
    <w:next w:val="NoList"/>
    <w:uiPriority w:val="99"/>
    <w:semiHidden/>
    <w:unhideWhenUsed/>
    <w:rsid w:val="007B18C8"/>
  </w:style>
  <w:style w:type="numbering" w:customStyle="1" w:styleId="NoList54">
    <w:name w:val="No List54"/>
    <w:next w:val="NoList"/>
    <w:uiPriority w:val="99"/>
    <w:semiHidden/>
    <w:unhideWhenUsed/>
    <w:rsid w:val="007B18C8"/>
  </w:style>
  <w:style w:type="numbering" w:customStyle="1" w:styleId="NoList134">
    <w:name w:val="No List134"/>
    <w:next w:val="NoList"/>
    <w:uiPriority w:val="99"/>
    <w:semiHidden/>
    <w:unhideWhenUsed/>
    <w:rsid w:val="007B18C8"/>
  </w:style>
  <w:style w:type="numbering" w:customStyle="1" w:styleId="1243">
    <w:name w:val="リストなし124"/>
    <w:next w:val="NoList"/>
    <w:uiPriority w:val="99"/>
    <w:semiHidden/>
    <w:unhideWhenUsed/>
    <w:rsid w:val="007B18C8"/>
  </w:style>
  <w:style w:type="numbering" w:customStyle="1" w:styleId="1244">
    <w:name w:val="无列表124"/>
    <w:next w:val="NoList"/>
    <w:semiHidden/>
    <w:rsid w:val="007B18C8"/>
  </w:style>
  <w:style w:type="numbering" w:customStyle="1" w:styleId="NoList224">
    <w:name w:val="No List224"/>
    <w:next w:val="NoList"/>
    <w:semiHidden/>
    <w:rsid w:val="007B18C8"/>
  </w:style>
  <w:style w:type="numbering" w:customStyle="1" w:styleId="NoList324">
    <w:name w:val="No List324"/>
    <w:next w:val="NoList"/>
    <w:uiPriority w:val="99"/>
    <w:semiHidden/>
    <w:rsid w:val="007B18C8"/>
  </w:style>
  <w:style w:type="numbering" w:customStyle="1" w:styleId="1340">
    <w:name w:val="無清單134"/>
    <w:next w:val="NoList"/>
    <w:uiPriority w:val="99"/>
    <w:semiHidden/>
    <w:unhideWhenUsed/>
    <w:rsid w:val="007B18C8"/>
  </w:style>
  <w:style w:type="numbering" w:customStyle="1" w:styleId="11241">
    <w:name w:val="無清單1124"/>
    <w:next w:val="NoList"/>
    <w:uiPriority w:val="99"/>
    <w:semiHidden/>
    <w:unhideWhenUsed/>
    <w:rsid w:val="007B18C8"/>
  </w:style>
  <w:style w:type="numbering" w:customStyle="1" w:styleId="2140">
    <w:name w:val="无列表214"/>
    <w:next w:val="NoList"/>
    <w:uiPriority w:val="99"/>
    <w:semiHidden/>
    <w:unhideWhenUsed/>
    <w:rsid w:val="007B18C8"/>
  </w:style>
  <w:style w:type="numbering" w:customStyle="1" w:styleId="NoList1223">
    <w:name w:val="No List1223"/>
    <w:next w:val="NoList"/>
    <w:uiPriority w:val="99"/>
    <w:semiHidden/>
    <w:unhideWhenUsed/>
    <w:rsid w:val="007B18C8"/>
  </w:style>
  <w:style w:type="numbering" w:customStyle="1" w:styleId="11231">
    <w:name w:val="リストなし1123"/>
    <w:next w:val="NoList"/>
    <w:uiPriority w:val="99"/>
    <w:semiHidden/>
    <w:unhideWhenUsed/>
    <w:rsid w:val="007B18C8"/>
  </w:style>
  <w:style w:type="numbering" w:customStyle="1" w:styleId="11232">
    <w:name w:val="无列表1123"/>
    <w:next w:val="NoList"/>
    <w:semiHidden/>
    <w:rsid w:val="007B18C8"/>
  </w:style>
  <w:style w:type="numbering" w:customStyle="1" w:styleId="NoList2123">
    <w:name w:val="No List2123"/>
    <w:next w:val="NoList"/>
    <w:semiHidden/>
    <w:rsid w:val="007B18C8"/>
  </w:style>
  <w:style w:type="numbering" w:customStyle="1" w:styleId="NoList3123">
    <w:name w:val="No List3123"/>
    <w:next w:val="NoList"/>
    <w:uiPriority w:val="99"/>
    <w:semiHidden/>
    <w:rsid w:val="007B18C8"/>
  </w:style>
  <w:style w:type="numbering" w:customStyle="1" w:styleId="NoList11124">
    <w:name w:val="No List11124"/>
    <w:next w:val="NoList"/>
    <w:uiPriority w:val="99"/>
    <w:semiHidden/>
    <w:unhideWhenUsed/>
    <w:rsid w:val="007B18C8"/>
  </w:style>
  <w:style w:type="numbering" w:customStyle="1" w:styleId="12230">
    <w:name w:val="無清單1223"/>
    <w:next w:val="NoList"/>
    <w:uiPriority w:val="99"/>
    <w:semiHidden/>
    <w:unhideWhenUsed/>
    <w:rsid w:val="007B18C8"/>
  </w:style>
  <w:style w:type="numbering" w:customStyle="1" w:styleId="111230">
    <w:name w:val="無清單11123"/>
    <w:next w:val="NoList"/>
    <w:uiPriority w:val="99"/>
    <w:semiHidden/>
    <w:unhideWhenUsed/>
    <w:rsid w:val="007B18C8"/>
  </w:style>
  <w:style w:type="numbering" w:customStyle="1" w:styleId="3119">
    <w:name w:val="无列表311"/>
    <w:next w:val="NoList"/>
    <w:uiPriority w:val="99"/>
    <w:semiHidden/>
    <w:unhideWhenUsed/>
    <w:rsid w:val="007B18C8"/>
  </w:style>
  <w:style w:type="numbering" w:customStyle="1" w:styleId="1322">
    <w:name w:val="无列表132"/>
    <w:next w:val="NoList"/>
    <w:semiHidden/>
    <w:rsid w:val="007B18C8"/>
  </w:style>
  <w:style w:type="numbering" w:customStyle="1" w:styleId="NoList1132">
    <w:name w:val="No List1132"/>
    <w:next w:val="NoList"/>
    <w:uiPriority w:val="99"/>
    <w:semiHidden/>
    <w:unhideWhenUsed/>
    <w:rsid w:val="007B18C8"/>
  </w:style>
  <w:style w:type="numbering" w:customStyle="1" w:styleId="NoList412">
    <w:name w:val="No List412"/>
    <w:next w:val="NoList"/>
    <w:uiPriority w:val="99"/>
    <w:semiHidden/>
    <w:unhideWhenUsed/>
    <w:rsid w:val="007B18C8"/>
  </w:style>
  <w:style w:type="numbering" w:customStyle="1" w:styleId="2220">
    <w:name w:val="无列表222"/>
    <w:next w:val="NoList"/>
    <w:uiPriority w:val="99"/>
    <w:semiHidden/>
    <w:unhideWhenUsed/>
    <w:rsid w:val="007B18C8"/>
  </w:style>
  <w:style w:type="numbering" w:customStyle="1" w:styleId="NoList12112">
    <w:name w:val="No List12112"/>
    <w:next w:val="NoList"/>
    <w:uiPriority w:val="99"/>
    <w:semiHidden/>
    <w:unhideWhenUsed/>
    <w:rsid w:val="007B18C8"/>
  </w:style>
  <w:style w:type="numbering" w:customStyle="1" w:styleId="111122">
    <w:name w:val="リストなし11112"/>
    <w:next w:val="NoList"/>
    <w:uiPriority w:val="99"/>
    <w:semiHidden/>
    <w:unhideWhenUsed/>
    <w:rsid w:val="007B18C8"/>
  </w:style>
  <w:style w:type="numbering" w:customStyle="1" w:styleId="111123">
    <w:name w:val="无列表11112"/>
    <w:next w:val="NoList"/>
    <w:semiHidden/>
    <w:rsid w:val="007B18C8"/>
  </w:style>
  <w:style w:type="numbering" w:customStyle="1" w:styleId="NoList21112">
    <w:name w:val="No List21112"/>
    <w:next w:val="NoList"/>
    <w:semiHidden/>
    <w:rsid w:val="007B18C8"/>
  </w:style>
  <w:style w:type="numbering" w:customStyle="1" w:styleId="NoList31112">
    <w:name w:val="No List31112"/>
    <w:next w:val="NoList"/>
    <w:uiPriority w:val="99"/>
    <w:semiHidden/>
    <w:rsid w:val="007B18C8"/>
  </w:style>
  <w:style w:type="numbering" w:customStyle="1" w:styleId="NoList111112">
    <w:name w:val="No List111112"/>
    <w:next w:val="NoList"/>
    <w:uiPriority w:val="99"/>
    <w:semiHidden/>
    <w:unhideWhenUsed/>
    <w:rsid w:val="007B18C8"/>
  </w:style>
  <w:style w:type="numbering" w:customStyle="1" w:styleId="121120">
    <w:name w:val="無清單12112"/>
    <w:next w:val="NoList"/>
    <w:uiPriority w:val="99"/>
    <w:semiHidden/>
    <w:unhideWhenUsed/>
    <w:rsid w:val="007B18C8"/>
  </w:style>
  <w:style w:type="numbering" w:customStyle="1" w:styleId="1111120">
    <w:name w:val="無清單111112"/>
    <w:next w:val="NoList"/>
    <w:uiPriority w:val="99"/>
    <w:semiHidden/>
    <w:unhideWhenUsed/>
    <w:rsid w:val="007B18C8"/>
  </w:style>
  <w:style w:type="numbering" w:customStyle="1" w:styleId="NoList1312">
    <w:name w:val="No List1312"/>
    <w:next w:val="NoList"/>
    <w:uiPriority w:val="99"/>
    <w:semiHidden/>
    <w:unhideWhenUsed/>
    <w:rsid w:val="007B18C8"/>
  </w:style>
  <w:style w:type="numbering" w:customStyle="1" w:styleId="12122">
    <w:name w:val="リストなし1212"/>
    <w:next w:val="NoList"/>
    <w:uiPriority w:val="99"/>
    <w:semiHidden/>
    <w:unhideWhenUsed/>
    <w:rsid w:val="007B18C8"/>
  </w:style>
  <w:style w:type="numbering" w:customStyle="1" w:styleId="121211">
    <w:name w:val="无列表12121"/>
    <w:next w:val="NoList"/>
    <w:semiHidden/>
    <w:rsid w:val="007B18C8"/>
  </w:style>
  <w:style w:type="numbering" w:customStyle="1" w:styleId="NoList2212">
    <w:name w:val="No List2212"/>
    <w:next w:val="NoList"/>
    <w:semiHidden/>
    <w:rsid w:val="007B18C8"/>
  </w:style>
  <w:style w:type="numbering" w:customStyle="1" w:styleId="NoList3212">
    <w:name w:val="No List3212"/>
    <w:next w:val="NoList"/>
    <w:uiPriority w:val="99"/>
    <w:semiHidden/>
    <w:rsid w:val="007B18C8"/>
  </w:style>
  <w:style w:type="numbering" w:customStyle="1" w:styleId="NoList11212">
    <w:name w:val="No List11212"/>
    <w:next w:val="NoList"/>
    <w:uiPriority w:val="99"/>
    <w:semiHidden/>
    <w:unhideWhenUsed/>
    <w:rsid w:val="007B18C8"/>
  </w:style>
  <w:style w:type="numbering" w:customStyle="1" w:styleId="13120">
    <w:name w:val="無清單1312"/>
    <w:next w:val="NoList"/>
    <w:uiPriority w:val="99"/>
    <w:semiHidden/>
    <w:unhideWhenUsed/>
    <w:rsid w:val="007B18C8"/>
  </w:style>
  <w:style w:type="numbering" w:customStyle="1" w:styleId="112120">
    <w:name w:val="無清單11212"/>
    <w:next w:val="NoList"/>
    <w:uiPriority w:val="99"/>
    <w:semiHidden/>
    <w:unhideWhenUsed/>
    <w:rsid w:val="007B18C8"/>
  </w:style>
  <w:style w:type="numbering" w:customStyle="1" w:styleId="2112">
    <w:name w:val="无列表2112"/>
    <w:next w:val="NoList"/>
    <w:uiPriority w:val="99"/>
    <w:semiHidden/>
    <w:unhideWhenUsed/>
    <w:rsid w:val="007B18C8"/>
  </w:style>
  <w:style w:type="numbering" w:customStyle="1" w:styleId="NoList12212">
    <w:name w:val="No List12212"/>
    <w:next w:val="NoList"/>
    <w:uiPriority w:val="99"/>
    <w:semiHidden/>
    <w:unhideWhenUsed/>
    <w:rsid w:val="007B18C8"/>
  </w:style>
  <w:style w:type="numbering" w:customStyle="1" w:styleId="112121">
    <w:name w:val="リストなし11212"/>
    <w:next w:val="NoList"/>
    <w:uiPriority w:val="99"/>
    <w:semiHidden/>
    <w:unhideWhenUsed/>
    <w:rsid w:val="007B18C8"/>
  </w:style>
  <w:style w:type="numbering" w:customStyle="1" w:styleId="112122">
    <w:name w:val="无列表11212"/>
    <w:next w:val="NoList"/>
    <w:semiHidden/>
    <w:rsid w:val="007B18C8"/>
  </w:style>
  <w:style w:type="numbering" w:customStyle="1" w:styleId="NoList21212">
    <w:name w:val="No List21212"/>
    <w:next w:val="NoList"/>
    <w:semiHidden/>
    <w:rsid w:val="007B18C8"/>
  </w:style>
  <w:style w:type="numbering" w:customStyle="1" w:styleId="NoList31212">
    <w:name w:val="No List31212"/>
    <w:next w:val="NoList"/>
    <w:uiPriority w:val="99"/>
    <w:semiHidden/>
    <w:rsid w:val="007B18C8"/>
  </w:style>
  <w:style w:type="numbering" w:customStyle="1" w:styleId="NoList111212">
    <w:name w:val="No List111212"/>
    <w:next w:val="NoList"/>
    <w:uiPriority w:val="99"/>
    <w:semiHidden/>
    <w:unhideWhenUsed/>
    <w:rsid w:val="007B18C8"/>
  </w:style>
  <w:style w:type="numbering" w:customStyle="1" w:styleId="122120">
    <w:name w:val="無清單12212"/>
    <w:next w:val="NoList"/>
    <w:uiPriority w:val="99"/>
    <w:semiHidden/>
    <w:unhideWhenUsed/>
    <w:rsid w:val="007B18C8"/>
  </w:style>
  <w:style w:type="numbering" w:customStyle="1" w:styleId="1112120">
    <w:name w:val="無清單111212"/>
    <w:next w:val="NoList"/>
    <w:uiPriority w:val="99"/>
    <w:semiHidden/>
    <w:unhideWhenUsed/>
    <w:rsid w:val="007B18C8"/>
  </w:style>
  <w:style w:type="numbering" w:customStyle="1" w:styleId="131111">
    <w:name w:val="无列表13111"/>
    <w:next w:val="NoList"/>
    <w:semiHidden/>
    <w:rsid w:val="007B18C8"/>
  </w:style>
  <w:style w:type="numbering" w:customStyle="1" w:styleId="NoList41111">
    <w:name w:val="No List41111"/>
    <w:next w:val="NoList"/>
    <w:uiPriority w:val="99"/>
    <w:semiHidden/>
    <w:unhideWhenUsed/>
    <w:rsid w:val="007B18C8"/>
  </w:style>
  <w:style w:type="numbering" w:customStyle="1" w:styleId="22111">
    <w:name w:val="无列表22111"/>
    <w:next w:val="NoList"/>
    <w:uiPriority w:val="99"/>
    <w:semiHidden/>
    <w:unhideWhenUsed/>
    <w:rsid w:val="007B18C8"/>
  </w:style>
  <w:style w:type="numbering" w:customStyle="1" w:styleId="NoList1211111">
    <w:name w:val="No List1211111"/>
    <w:next w:val="NoList"/>
    <w:uiPriority w:val="99"/>
    <w:semiHidden/>
    <w:unhideWhenUsed/>
    <w:rsid w:val="007B18C8"/>
  </w:style>
  <w:style w:type="numbering" w:customStyle="1" w:styleId="11111110">
    <w:name w:val="リストなし1111111"/>
    <w:next w:val="NoList"/>
    <w:uiPriority w:val="99"/>
    <w:semiHidden/>
    <w:unhideWhenUsed/>
    <w:rsid w:val="007B18C8"/>
  </w:style>
  <w:style w:type="numbering" w:customStyle="1" w:styleId="11111112">
    <w:name w:val="无列表1111111"/>
    <w:next w:val="NoList"/>
    <w:semiHidden/>
    <w:rsid w:val="007B18C8"/>
  </w:style>
  <w:style w:type="numbering" w:customStyle="1" w:styleId="NoList2111111">
    <w:name w:val="No List2111111"/>
    <w:next w:val="NoList"/>
    <w:semiHidden/>
    <w:rsid w:val="007B18C8"/>
  </w:style>
  <w:style w:type="numbering" w:customStyle="1" w:styleId="NoList3111111">
    <w:name w:val="No List3111111"/>
    <w:next w:val="NoList"/>
    <w:uiPriority w:val="99"/>
    <w:semiHidden/>
    <w:rsid w:val="007B18C8"/>
  </w:style>
  <w:style w:type="numbering" w:customStyle="1" w:styleId="NoList11111111">
    <w:name w:val="No List11111111"/>
    <w:next w:val="NoList"/>
    <w:uiPriority w:val="99"/>
    <w:semiHidden/>
    <w:unhideWhenUsed/>
    <w:rsid w:val="007B18C8"/>
  </w:style>
  <w:style w:type="numbering" w:customStyle="1" w:styleId="1211111">
    <w:name w:val="無清單1211111"/>
    <w:next w:val="NoList"/>
    <w:uiPriority w:val="99"/>
    <w:semiHidden/>
    <w:unhideWhenUsed/>
    <w:rsid w:val="007B18C8"/>
  </w:style>
  <w:style w:type="numbering" w:customStyle="1" w:styleId="111111111">
    <w:name w:val="無清單111111111"/>
    <w:next w:val="NoList"/>
    <w:uiPriority w:val="99"/>
    <w:semiHidden/>
    <w:unhideWhenUsed/>
    <w:rsid w:val="007B18C8"/>
  </w:style>
  <w:style w:type="numbering" w:customStyle="1" w:styleId="NoList131111">
    <w:name w:val="No List131111"/>
    <w:next w:val="NoList"/>
    <w:uiPriority w:val="99"/>
    <w:semiHidden/>
    <w:unhideWhenUsed/>
    <w:rsid w:val="007B18C8"/>
  </w:style>
  <w:style w:type="numbering" w:customStyle="1" w:styleId="1211110">
    <w:name w:val="リストなし121111"/>
    <w:next w:val="NoList"/>
    <w:uiPriority w:val="99"/>
    <w:semiHidden/>
    <w:unhideWhenUsed/>
    <w:rsid w:val="007B18C8"/>
  </w:style>
  <w:style w:type="numbering" w:customStyle="1" w:styleId="1211112">
    <w:name w:val="无列表121111"/>
    <w:next w:val="NoList"/>
    <w:semiHidden/>
    <w:rsid w:val="007B18C8"/>
  </w:style>
  <w:style w:type="numbering" w:customStyle="1" w:styleId="NoList221111">
    <w:name w:val="No List221111"/>
    <w:next w:val="NoList"/>
    <w:semiHidden/>
    <w:rsid w:val="007B18C8"/>
  </w:style>
  <w:style w:type="numbering" w:customStyle="1" w:styleId="NoList321111">
    <w:name w:val="No List321111"/>
    <w:next w:val="NoList"/>
    <w:uiPriority w:val="99"/>
    <w:semiHidden/>
    <w:rsid w:val="007B18C8"/>
  </w:style>
  <w:style w:type="numbering" w:customStyle="1" w:styleId="NoList1121111">
    <w:name w:val="No List1121111"/>
    <w:next w:val="NoList"/>
    <w:uiPriority w:val="99"/>
    <w:semiHidden/>
    <w:unhideWhenUsed/>
    <w:rsid w:val="007B18C8"/>
  </w:style>
  <w:style w:type="numbering" w:customStyle="1" w:styleId="1311110">
    <w:name w:val="無清單131111"/>
    <w:next w:val="NoList"/>
    <w:uiPriority w:val="99"/>
    <w:semiHidden/>
    <w:unhideWhenUsed/>
    <w:rsid w:val="007B18C8"/>
  </w:style>
  <w:style w:type="numbering" w:customStyle="1" w:styleId="11211110">
    <w:name w:val="無清單1121111"/>
    <w:next w:val="NoList"/>
    <w:uiPriority w:val="99"/>
    <w:semiHidden/>
    <w:unhideWhenUsed/>
    <w:rsid w:val="007B18C8"/>
  </w:style>
  <w:style w:type="numbering" w:customStyle="1" w:styleId="211111">
    <w:name w:val="无列表211111"/>
    <w:next w:val="NoList"/>
    <w:uiPriority w:val="99"/>
    <w:semiHidden/>
    <w:unhideWhenUsed/>
    <w:rsid w:val="007B18C8"/>
  </w:style>
  <w:style w:type="numbering" w:customStyle="1" w:styleId="NoList1221111">
    <w:name w:val="No List1221111"/>
    <w:next w:val="NoList"/>
    <w:uiPriority w:val="99"/>
    <w:semiHidden/>
    <w:unhideWhenUsed/>
    <w:rsid w:val="007B18C8"/>
  </w:style>
  <w:style w:type="numbering" w:customStyle="1" w:styleId="11211111">
    <w:name w:val="リストなし1121111"/>
    <w:next w:val="NoList"/>
    <w:uiPriority w:val="99"/>
    <w:semiHidden/>
    <w:unhideWhenUsed/>
    <w:rsid w:val="007B18C8"/>
  </w:style>
  <w:style w:type="numbering" w:customStyle="1" w:styleId="11211112">
    <w:name w:val="无列表1121111"/>
    <w:next w:val="NoList"/>
    <w:semiHidden/>
    <w:rsid w:val="007B18C8"/>
  </w:style>
  <w:style w:type="numbering" w:customStyle="1" w:styleId="NoList2121111">
    <w:name w:val="No List2121111"/>
    <w:next w:val="NoList"/>
    <w:semiHidden/>
    <w:rsid w:val="007B18C8"/>
  </w:style>
  <w:style w:type="numbering" w:customStyle="1" w:styleId="NoList3121111">
    <w:name w:val="No List3121111"/>
    <w:next w:val="NoList"/>
    <w:uiPriority w:val="99"/>
    <w:semiHidden/>
    <w:rsid w:val="007B18C8"/>
  </w:style>
  <w:style w:type="numbering" w:customStyle="1" w:styleId="NoList11121111">
    <w:name w:val="No List11121111"/>
    <w:next w:val="NoList"/>
    <w:uiPriority w:val="99"/>
    <w:semiHidden/>
    <w:unhideWhenUsed/>
    <w:rsid w:val="007B18C8"/>
  </w:style>
  <w:style w:type="numbering" w:customStyle="1" w:styleId="1221111">
    <w:name w:val="無清單1221111"/>
    <w:next w:val="NoList"/>
    <w:uiPriority w:val="99"/>
    <w:semiHidden/>
    <w:unhideWhenUsed/>
    <w:rsid w:val="007B18C8"/>
  </w:style>
  <w:style w:type="numbering" w:customStyle="1" w:styleId="11121111">
    <w:name w:val="無清單11121111"/>
    <w:next w:val="NoList"/>
    <w:uiPriority w:val="99"/>
    <w:semiHidden/>
    <w:unhideWhenUsed/>
    <w:rsid w:val="007B18C8"/>
  </w:style>
  <w:style w:type="numbering" w:customStyle="1" w:styleId="122112">
    <w:name w:val="无列表12211"/>
    <w:next w:val="NoList"/>
    <w:semiHidden/>
    <w:rsid w:val="007B18C8"/>
  </w:style>
  <w:style w:type="numbering" w:customStyle="1" w:styleId="NoList62">
    <w:name w:val="No List62"/>
    <w:next w:val="NoList"/>
    <w:uiPriority w:val="99"/>
    <w:semiHidden/>
    <w:unhideWhenUsed/>
    <w:rsid w:val="007B18C8"/>
  </w:style>
  <w:style w:type="numbering" w:customStyle="1" w:styleId="NoList142">
    <w:name w:val="No List142"/>
    <w:next w:val="NoList"/>
    <w:uiPriority w:val="99"/>
    <w:semiHidden/>
    <w:unhideWhenUsed/>
    <w:rsid w:val="007B18C8"/>
  </w:style>
  <w:style w:type="numbering" w:customStyle="1" w:styleId="1323">
    <w:name w:val="リストなし132"/>
    <w:next w:val="NoList"/>
    <w:uiPriority w:val="99"/>
    <w:semiHidden/>
    <w:unhideWhenUsed/>
    <w:rsid w:val="007B18C8"/>
  </w:style>
  <w:style w:type="numbering" w:customStyle="1" w:styleId="NoList232">
    <w:name w:val="No List232"/>
    <w:next w:val="NoList"/>
    <w:semiHidden/>
    <w:rsid w:val="007B18C8"/>
  </w:style>
  <w:style w:type="numbering" w:customStyle="1" w:styleId="NoList332">
    <w:name w:val="No List332"/>
    <w:next w:val="NoList"/>
    <w:uiPriority w:val="99"/>
    <w:semiHidden/>
    <w:rsid w:val="007B18C8"/>
  </w:style>
  <w:style w:type="numbering" w:customStyle="1" w:styleId="1420">
    <w:name w:val="無清單142"/>
    <w:next w:val="NoList"/>
    <w:uiPriority w:val="99"/>
    <w:semiHidden/>
    <w:unhideWhenUsed/>
    <w:rsid w:val="007B18C8"/>
  </w:style>
  <w:style w:type="numbering" w:customStyle="1" w:styleId="11320">
    <w:name w:val="無清單1132"/>
    <w:next w:val="NoList"/>
    <w:uiPriority w:val="99"/>
    <w:semiHidden/>
    <w:unhideWhenUsed/>
    <w:rsid w:val="007B18C8"/>
  </w:style>
  <w:style w:type="numbering" w:customStyle="1" w:styleId="NoList1232">
    <w:name w:val="No List1232"/>
    <w:next w:val="NoList"/>
    <w:uiPriority w:val="99"/>
    <w:semiHidden/>
    <w:unhideWhenUsed/>
    <w:rsid w:val="007B18C8"/>
  </w:style>
  <w:style w:type="numbering" w:customStyle="1" w:styleId="11321">
    <w:name w:val="リストなし1132"/>
    <w:next w:val="NoList"/>
    <w:uiPriority w:val="99"/>
    <w:semiHidden/>
    <w:unhideWhenUsed/>
    <w:rsid w:val="007B18C8"/>
  </w:style>
  <w:style w:type="numbering" w:customStyle="1" w:styleId="11322">
    <w:name w:val="无列表1132"/>
    <w:next w:val="NoList"/>
    <w:semiHidden/>
    <w:rsid w:val="007B18C8"/>
  </w:style>
  <w:style w:type="numbering" w:customStyle="1" w:styleId="NoList2132">
    <w:name w:val="No List2132"/>
    <w:next w:val="NoList"/>
    <w:semiHidden/>
    <w:rsid w:val="007B18C8"/>
  </w:style>
  <w:style w:type="numbering" w:customStyle="1" w:styleId="NoList3132">
    <w:name w:val="No List3132"/>
    <w:next w:val="NoList"/>
    <w:uiPriority w:val="99"/>
    <w:semiHidden/>
    <w:rsid w:val="007B18C8"/>
  </w:style>
  <w:style w:type="numbering" w:customStyle="1" w:styleId="NoList11132">
    <w:name w:val="No List11132"/>
    <w:next w:val="NoList"/>
    <w:uiPriority w:val="99"/>
    <w:semiHidden/>
    <w:unhideWhenUsed/>
    <w:rsid w:val="007B18C8"/>
  </w:style>
  <w:style w:type="numbering" w:customStyle="1" w:styleId="12320">
    <w:name w:val="無清單1232"/>
    <w:next w:val="NoList"/>
    <w:uiPriority w:val="99"/>
    <w:semiHidden/>
    <w:unhideWhenUsed/>
    <w:rsid w:val="007B18C8"/>
  </w:style>
  <w:style w:type="numbering" w:customStyle="1" w:styleId="111320">
    <w:name w:val="無清單11132"/>
    <w:next w:val="NoList"/>
    <w:uiPriority w:val="99"/>
    <w:semiHidden/>
    <w:unhideWhenUsed/>
    <w:rsid w:val="007B18C8"/>
  </w:style>
  <w:style w:type="numbering" w:customStyle="1" w:styleId="NoList512">
    <w:name w:val="No List512"/>
    <w:next w:val="NoList"/>
    <w:uiPriority w:val="99"/>
    <w:semiHidden/>
    <w:unhideWhenUsed/>
    <w:rsid w:val="007B18C8"/>
  </w:style>
  <w:style w:type="numbering" w:customStyle="1" w:styleId="NoList11311">
    <w:name w:val="No List11311"/>
    <w:next w:val="NoList"/>
    <w:uiPriority w:val="99"/>
    <w:semiHidden/>
    <w:unhideWhenUsed/>
    <w:rsid w:val="007B18C8"/>
  </w:style>
  <w:style w:type="numbering" w:customStyle="1" w:styleId="NoList5111">
    <w:name w:val="No List5111"/>
    <w:next w:val="NoList"/>
    <w:uiPriority w:val="99"/>
    <w:semiHidden/>
    <w:unhideWhenUsed/>
    <w:rsid w:val="007B18C8"/>
  </w:style>
  <w:style w:type="numbering" w:customStyle="1" w:styleId="NoList611">
    <w:name w:val="No List611"/>
    <w:next w:val="NoList"/>
    <w:uiPriority w:val="99"/>
    <w:semiHidden/>
    <w:unhideWhenUsed/>
    <w:rsid w:val="007B18C8"/>
  </w:style>
  <w:style w:type="numbering" w:customStyle="1" w:styleId="NoList1411">
    <w:name w:val="No List1411"/>
    <w:next w:val="NoList"/>
    <w:uiPriority w:val="99"/>
    <w:semiHidden/>
    <w:unhideWhenUsed/>
    <w:rsid w:val="007B18C8"/>
  </w:style>
  <w:style w:type="numbering" w:customStyle="1" w:styleId="13112">
    <w:name w:val="リストなし1311"/>
    <w:next w:val="NoList"/>
    <w:uiPriority w:val="99"/>
    <w:semiHidden/>
    <w:unhideWhenUsed/>
    <w:rsid w:val="007B18C8"/>
  </w:style>
  <w:style w:type="numbering" w:customStyle="1" w:styleId="NoList2311">
    <w:name w:val="No List2311"/>
    <w:next w:val="NoList"/>
    <w:semiHidden/>
    <w:rsid w:val="007B18C8"/>
  </w:style>
  <w:style w:type="numbering" w:customStyle="1" w:styleId="NoList3311">
    <w:name w:val="No List3311"/>
    <w:next w:val="NoList"/>
    <w:uiPriority w:val="99"/>
    <w:semiHidden/>
    <w:rsid w:val="007B18C8"/>
  </w:style>
  <w:style w:type="numbering" w:customStyle="1" w:styleId="NoList1141">
    <w:name w:val="No List1141"/>
    <w:next w:val="NoList"/>
    <w:uiPriority w:val="99"/>
    <w:semiHidden/>
    <w:unhideWhenUsed/>
    <w:rsid w:val="007B18C8"/>
  </w:style>
  <w:style w:type="numbering" w:customStyle="1" w:styleId="14110">
    <w:name w:val="無清單1411"/>
    <w:next w:val="NoList"/>
    <w:uiPriority w:val="99"/>
    <w:semiHidden/>
    <w:unhideWhenUsed/>
    <w:rsid w:val="007B18C8"/>
  </w:style>
  <w:style w:type="numbering" w:customStyle="1" w:styleId="113110">
    <w:name w:val="無清單11311"/>
    <w:next w:val="NoList"/>
    <w:uiPriority w:val="99"/>
    <w:semiHidden/>
    <w:unhideWhenUsed/>
    <w:rsid w:val="007B18C8"/>
  </w:style>
  <w:style w:type="numbering" w:customStyle="1" w:styleId="NoList421">
    <w:name w:val="No List421"/>
    <w:next w:val="NoList"/>
    <w:uiPriority w:val="99"/>
    <w:semiHidden/>
    <w:unhideWhenUsed/>
    <w:rsid w:val="007B18C8"/>
  </w:style>
  <w:style w:type="numbering" w:customStyle="1" w:styleId="NoList12311">
    <w:name w:val="No List12311"/>
    <w:next w:val="NoList"/>
    <w:uiPriority w:val="99"/>
    <w:semiHidden/>
    <w:unhideWhenUsed/>
    <w:rsid w:val="007B18C8"/>
  </w:style>
  <w:style w:type="numbering" w:customStyle="1" w:styleId="113111">
    <w:name w:val="リストなし11311"/>
    <w:next w:val="NoList"/>
    <w:uiPriority w:val="99"/>
    <w:semiHidden/>
    <w:unhideWhenUsed/>
    <w:rsid w:val="007B18C8"/>
  </w:style>
  <w:style w:type="numbering" w:customStyle="1" w:styleId="113112">
    <w:name w:val="无列表11311"/>
    <w:next w:val="NoList"/>
    <w:semiHidden/>
    <w:rsid w:val="007B18C8"/>
  </w:style>
  <w:style w:type="numbering" w:customStyle="1" w:styleId="NoList21311">
    <w:name w:val="No List21311"/>
    <w:next w:val="NoList"/>
    <w:semiHidden/>
    <w:rsid w:val="007B18C8"/>
  </w:style>
  <w:style w:type="numbering" w:customStyle="1" w:styleId="NoList31311">
    <w:name w:val="No List31311"/>
    <w:next w:val="NoList"/>
    <w:uiPriority w:val="99"/>
    <w:semiHidden/>
    <w:rsid w:val="007B18C8"/>
  </w:style>
  <w:style w:type="numbering" w:customStyle="1" w:styleId="NoList111311">
    <w:name w:val="No List111311"/>
    <w:next w:val="NoList"/>
    <w:uiPriority w:val="99"/>
    <w:semiHidden/>
    <w:unhideWhenUsed/>
    <w:rsid w:val="007B18C8"/>
  </w:style>
  <w:style w:type="numbering" w:customStyle="1" w:styleId="12311">
    <w:name w:val="無清單12311"/>
    <w:next w:val="NoList"/>
    <w:uiPriority w:val="99"/>
    <w:semiHidden/>
    <w:unhideWhenUsed/>
    <w:rsid w:val="007B18C8"/>
  </w:style>
  <w:style w:type="numbering" w:customStyle="1" w:styleId="111311">
    <w:name w:val="無清單111311"/>
    <w:next w:val="NoList"/>
    <w:uiPriority w:val="99"/>
    <w:semiHidden/>
    <w:unhideWhenUsed/>
    <w:rsid w:val="007B18C8"/>
  </w:style>
  <w:style w:type="numbering" w:customStyle="1" w:styleId="NoList121211">
    <w:name w:val="No List121211"/>
    <w:next w:val="NoList"/>
    <w:uiPriority w:val="99"/>
    <w:semiHidden/>
    <w:unhideWhenUsed/>
    <w:rsid w:val="007B18C8"/>
  </w:style>
  <w:style w:type="numbering" w:customStyle="1" w:styleId="1112110">
    <w:name w:val="リストなし111211"/>
    <w:next w:val="NoList"/>
    <w:uiPriority w:val="99"/>
    <w:semiHidden/>
    <w:unhideWhenUsed/>
    <w:rsid w:val="007B18C8"/>
  </w:style>
  <w:style w:type="numbering" w:customStyle="1" w:styleId="1112112">
    <w:name w:val="无列表111211"/>
    <w:next w:val="NoList"/>
    <w:semiHidden/>
    <w:rsid w:val="007B18C8"/>
  </w:style>
  <w:style w:type="numbering" w:customStyle="1" w:styleId="NoList211211">
    <w:name w:val="No List211211"/>
    <w:next w:val="NoList"/>
    <w:semiHidden/>
    <w:rsid w:val="007B18C8"/>
  </w:style>
  <w:style w:type="numbering" w:customStyle="1" w:styleId="NoList311211">
    <w:name w:val="No List311211"/>
    <w:next w:val="NoList"/>
    <w:uiPriority w:val="99"/>
    <w:semiHidden/>
    <w:rsid w:val="007B18C8"/>
  </w:style>
  <w:style w:type="numbering" w:customStyle="1" w:styleId="NoList1111211">
    <w:name w:val="No List1111211"/>
    <w:next w:val="NoList"/>
    <w:uiPriority w:val="99"/>
    <w:semiHidden/>
    <w:unhideWhenUsed/>
    <w:rsid w:val="007B18C8"/>
  </w:style>
  <w:style w:type="numbering" w:customStyle="1" w:styleId="1212110">
    <w:name w:val="無清單121211"/>
    <w:next w:val="NoList"/>
    <w:uiPriority w:val="99"/>
    <w:semiHidden/>
    <w:unhideWhenUsed/>
    <w:rsid w:val="007B18C8"/>
  </w:style>
  <w:style w:type="numbering" w:customStyle="1" w:styleId="1111211">
    <w:name w:val="無清單1111211"/>
    <w:next w:val="NoList"/>
    <w:uiPriority w:val="99"/>
    <w:semiHidden/>
    <w:unhideWhenUsed/>
    <w:rsid w:val="007B18C8"/>
  </w:style>
  <w:style w:type="numbering" w:customStyle="1" w:styleId="NoList521">
    <w:name w:val="No List521"/>
    <w:next w:val="NoList"/>
    <w:uiPriority w:val="99"/>
    <w:semiHidden/>
    <w:unhideWhenUsed/>
    <w:rsid w:val="007B18C8"/>
  </w:style>
  <w:style w:type="numbering" w:customStyle="1" w:styleId="NoList1321">
    <w:name w:val="No List1321"/>
    <w:next w:val="NoList"/>
    <w:uiPriority w:val="99"/>
    <w:semiHidden/>
    <w:unhideWhenUsed/>
    <w:rsid w:val="007B18C8"/>
  </w:style>
  <w:style w:type="numbering" w:customStyle="1" w:styleId="12215">
    <w:name w:val="リストなし1221"/>
    <w:next w:val="NoList"/>
    <w:uiPriority w:val="99"/>
    <w:semiHidden/>
    <w:unhideWhenUsed/>
    <w:rsid w:val="007B18C8"/>
  </w:style>
  <w:style w:type="numbering" w:customStyle="1" w:styleId="NoList2221">
    <w:name w:val="No List2221"/>
    <w:next w:val="NoList"/>
    <w:semiHidden/>
    <w:rsid w:val="007B18C8"/>
  </w:style>
  <w:style w:type="numbering" w:customStyle="1" w:styleId="NoList3221">
    <w:name w:val="No List3221"/>
    <w:next w:val="NoList"/>
    <w:uiPriority w:val="99"/>
    <w:semiHidden/>
    <w:rsid w:val="007B18C8"/>
  </w:style>
  <w:style w:type="numbering" w:customStyle="1" w:styleId="NoList11221">
    <w:name w:val="No List11221"/>
    <w:next w:val="NoList"/>
    <w:uiPriority w:val="99"/>
    <w:semiHidden/>
    <w:unhideWhenUsed/>
    <w:rsid w:val="007B18C8"/>
  </w:style>
  <w:style w:type="numbering" w:customStyle="1" w:styleId="13210">
    <w:name w:val="無清單1321"/>
    <w:next w:val="NoList"/>
    <w:uiPriority w:val="99"/>
    <w:semiHidden/>
    <w:unhideWhenUsed/>
    <w:rsid w:val="007B18C8"/>
  </w:style>
  <w:style w:type="numbering" w:customStyle="1" w:styleId="112210">
    <w:name w:val="無清單11221"/>
    <w:next w:val="NoList"/>
    <w:uiPriority w:val="99"/>
    <w:semiHidden/>
    <w:unhideWhenUsed/>
    <w:rsid w:val="007B18C8"/>
  </w:style>
  <w:style w:type="numbering" w:customStyle="1" w:styleId="21211">
    <w:name w:val="无列表21211"/>
    <w:next w:val="NoList"/>
    <w:uiPriority w:val="99"/>
    <w:semiHidden/>
    <w:unhideWhenUsed/>
    <w:rsid w:val="007B18C8"/>
  </w:style>
  <w:style w:type="numbering" w:customStyle="1" w:styleId="NoList111221">
    <w:name w:val="No List111221"/>
    <w:next w:val="NoList"/>
    <w:uiPriority w:val="99"/>
    <w:semiHidden/>
    <w:unhideWhenUsed/>
    <w:rsid w:val="007B18C8"/>
  </w:style>
  <w:style w:type="numbering" w:customStyle="1" w:styleId="NoList71">
    <w:name w:val="No List71"/>
    <w:next w:val="NoList"/>
    <w:uiPriority w:val="99"/>
    <w:semiHidden/>
    <w:unhideWhenUsed/>
    <w:rsid w:val="007B18C8"/>
  </w:style>
  <w:style w:type="numbering" w:customStyle="1" w:styleId="NoList151">
    <w:name w:val="No List151"/>
    <w:next w:val="NoList"/>
    <w:uiPriority w:val="99"/>
    <w:semiHidden/>
    <w:unhideWhenUsed/>
    <w:rsid w:val="007B18C8"/>
  </w:style>
  <w:style w:type="numbering" w:customStyle="1" w:styleId="1414">
    <w:name w:val="リストなし141"/>
    <w:next w:val="NoList"/>
    <w:uiPriority w:val="99"/>
    <w:semiHidden/>
    <w:unhideWhenUsed/>
    <w:rsid w:val="007B18C8"/>
  </w:style>
  <w:style w:type="numbering" w:customStyle="1" w:styleId="1415">
    <w:name w:val="无列表141"/>
    <w:next w:val="NoList"/>
    <w:semiHidden/>
    <w:rsid w:val="007B18C8"/>
  </w:style>
  <w:style w:type="numbering" w:customStyle="1" w:styleId="NoList241">
    <w:name w:val="No List241"/>
    <w:next w:val="NoList"/>
    <w:semiHidden/>
    <w:rsid w:val="007B18C8"/>
  </w:style>
  <w:style w:type="numbering" w:customStyle="1" w:styleId="NoList341">
    <w:name w:val="No List341"/>
    <w:next w:val="NoList"/>
    <w:uiPriority w:val="99"/>
    <w:semiHidden/>
    <w:rsid w:val="007B18C8"/>
  </w:style>
  <w:style w:type="numbering" w:customStyle="1" w:styleId="NoList1151">
    <w:name w:val="No List1151"/>
    <w:next w:val="NoList"/>
    <w:uiPriority w:val="99"/>
    <w:semiHidden/>
    <w:unhideWhenUsed/>
    <w:rsid w:val="007B18C8"/>
  </w:style>
  <w:style w:type="numbering" w:customStyle="1" w:styleId="1510">
    <w:name w:val="無清單151"/>
    <w:next w:val="NoList"/>
    <w:uiPriority w:val="99"/>
    <w:semiHidden/>
    <w:unhideWhenUsed/>
    <w:rsid w:val="007B18C8"/>
  </w:style>
  <w:style w:type="numbering" w:customStyle="1" w:styleId="11410">
    <w:name w:val="無清單1141"/>
    <w:next w:val="NoList"/>
    <w:uiPriority w:val="99"/>
    <w:semiHidden/>
    <w:unhideWhenUsed/>
    <w:rsid w:val="007B18C8"/>
  </w:style>
  <w:style w:type="numbering" w:customStyle="1" w:styleId="NoList431">
    <w:name w:val="No List431"/>
    <w:next w:val="NoList"/>
    <w:uiPriority w:val="99"/>
    <w:semiHidden/>
    <w:unhideWhenUsed/>
    <w:rsid w:val="007B18C8"/>
  </w:style>
  <w:style w:type="numbering" w:customStyle="1" w:styleId="NoList1241">
    <w:name w:val="No List1241"/>
    <w:next w:val="NoList"/>
    <w:uiPriority w:val="99"/>
    <w:semiHidden/>
    <w:unhideWhenUsed/>
    <w:rsid w:val="007B18C8"/>
  </w:style>
  <w:style w:type="numbering" w:customStyle="1" w:styleId="11411">
    <w:name w:val="リストなし1141"/>
    <w:next w:val="NoList"/>
    <w:uiPriority w:val="99"/>
    <w:semiHidden/>
    <w:unhideWhenUsed/>
    <w:rsid w:val="007B18C8"/>
  </w:style>
  <w:style w:type="numbering" w:customStyle="1" w:styleId="11412">
    <w:name w:val="无列表1141"/>
    <w:next w:val="NoList"/>
    <w:semiHidden/>
    <w:rsid w:val="007B18C8"/>
  </w:style>
  <w:style w:type="numbering" w:customStyle="1" w:styleId="NoList2141">
    <w:name w:val="No List2141"/>
    <w:next w:val="NoList"/>
    <w:semiHidden/>
    <w:rsid w:val="007B18C8"/>
  </w:style>
  <w:style w:type="numbering" w:customStyle="1" w:styleId="NoList3141">
    <w:name w:val="No List3141"/>
    <w:next w:val="NoList"/>
    <w:uiPriority w:val="99"/>
    <w:semiHidden/>
    <w:rsid w:val="007B18C8"/>
  </w:style>
  <w:style w:type="numbering" w:customStyle="1" w:styleId="NoList11141">
    <w:name w:val="No List11141"/>
    <w:next w:val="NoList"/>
    <w:uiPriority w:val="99"/>
    <w:semiHidden/>
    <w:unhideWhenUsed/>
    <w:rsid w:val="007B18C8"/>
  </w:style>
  <w:style w:type="numbering" w:customStyle="1" w:styleId="12410">
    <w:name w:val="無清單1241"/>
    <w:next w:val="NoList"/>
    <w:uiPriority w:val="99"/>
    <w:semiHidden/>
    <w:unhideWhenUsed/>
    <w:rsid w:val="007B18C8"/>
  </w:style>
  <w:style w:type="numbering" w:customStyle="1" w:styleId="111410">
    <w:name w:val="無清單11141"/>
    <w:next w:val="NoList"/>
    <w:uiPriority w:val="99"/>
    <w:semiHidden/>
    <w:unhideWhenUsed/>
    <w:rsid w:val="007B18C8"/>
  </w:style>
  <w:style w:type="numbering" w:customStyle="1" w:styleId="2310">
    <w:name w:val="无列表231"/>
    <w:next w:val="NoList"/>
    <w:uiPriority w:val="99"/>
    <w:semiHidden/>
    <w:unhideWhenUsed/>
    <w:rsid w:val="007B18C8"/>
  </w:style>
  <w:style w:type="numbering" w:customStyle="1" w:styleId="NoList12131">
    <w:name w:val="No List12131"/>
    <w:next w:val="NoList"/>
    <w:uiPriority w:val="99"/>
    <w:semiHidden/>
    <w:unhideWhenUsed/>
    <w:rsid w:val="007B18C8"/>
  </w:style>
  <w:style w:type="numbering" w:customStyle="1" w:styleId="111312">
    <w:name w:val="リストなし11131"/>
    <w:next w:val="NoList"/>
    <w:uiPriority w:val="99"/>
    <w:semiHidden/>
    <w:unhideWhenUsed/>
    <w:rsid w:val="007B18C8"/>
  </w:style>
  <w:style w:type="numbering" w:customStyle="1" w:styleId="111313">
    <w:name w:val="无列表11131"/>
    <w:next w:val="NoList"/>
    <w:semiHidden/>
    <w:rsid w:val="007B18C8"/>
  </w:style>
  <w:style w:type="numbering" w:customStyle="1" w:styleId="NoList21131">
    <w:name w:val="No List21131"/>
    <w:next w:val="NoList"/>
    <w:semiHidden/>
    <w:rsid w:val="007B18C8"/>
  </w:style>
  <w:style w:type="numbering" w:customStyle="1" w:styleId="NoList31131">
    <w:name w:val="No List31131"/>
    <w:next w:val="NoList"/>
    <w:uiPriority w:val="99"/>
    <w:semiHidden/>
    <w:rsid w:val="007B18C8"/>
  </w:style>
  <w:style w:type="numbering" w:customStyle="1" w:styleId="NoList111131">
    <w:name w:val="No List111131"/>
    <w:next w:val="NoList"/>
    <w:uiPriority w:val="99"/>
    <w:semiHidden/>
    <w:unhideWhenUsed/>
    <w:rsid w:val="007B18C8"/>
  </w:style>
  <w:style w:type="numbering" w:customStyle="1" w:styleId="12131">
    <w:name w:val="無清單12131"/>
    <w:next w:val="NoList"/>
    <w:uiPriority w:val="99"/>
    <w:semiHidden/>
    <w:unhideWhenUsed/>
    <w:rsid w:val="007B18C8"/>
  </w:style>
  <w:style w:type="numbering" w:customStyle="1" w:styleId="111131">
    <w:name w:val="無清單111131"/>
    <w:next w:val="NoList"/>
    <w:uiPriority w:val="99"/>
    <w:semiHidden/>
    <w:unhideWhenUsed/>
    <w:rsid w:val="007B18C8"/>
  </w:style>
  <w:style w:type="numbering" w:customStyle="1" w:styleId="NoList531">
    <w:name w:val="No List531"/>
    <w:next w:val="NoList"/>
    <w:uiPriority w:val="99"/>
    <w:semiHidden/>
    <w:unhideWhenUsed/>
    <w:rsid w:val="007B18C8"/>
  </w:style>
  <w:style w:type="numbering" w:customStyle="1" w:styleId="NoList1331">
    <w:name w:val="No List1331"/>
    <w:next w:val="NoList"/>
    <w:uiPriority w:val="99"/>
    <w:semiHidden/>
    <w:unhideWhenUsed/>
    <w:rsid w:val="007B18C8"/>
  </w:style>
  <w:style w:type="numbering" w:customStyle="1" w:styleId="12312">
    <w:name w:val="リストなし1231"/>
    <w:next w:val="NoList"/>
    <w:uiPriority w:val="99"/>
    <w:semiHidden/>
    <w:unhideWhenUsed/>
    <w:rsid w:val="007B18C8"/>
  </w:style>
  <w:style w:type="numbering" w:customStyle="1" w:styleId="12313">
    <w:name w:val="无列表1231"/>
    <w:next w:val="NoList"/>
    <w:semiHidden/>
    <w:rsid w:val="007B18C8"/>
  </w:style>
  <w:style w:type="numbering" w:customStyle="1" w:styleId="NoList2231">
    <w:name w:val="No List2231"/>
    <w:next w:val="NoList"/>
    <w:semiHidden/>
    <w:rsid w:val="007B18C8"/>
  </w:style>
  <w:style w:type="numbering" w:customStyle="1" w:styleId="NoList3231">
    <w:name w:val="No List3231"/>
    <w:next w:val="NoList"/>
    <w:uiPriority w:val="99"/>
    <w:semiHidden/>
    <w:rsid w:val="007B18C8"/>
  </w:style>
  <w:style w:type="numbering" w:customStyle="1" w:styleId="NoList11231">
    <w:name w:val="No List11231"/>
    <w:next w:val="NoList"/>
    <w:uiPriority w:val="99"/>
    <w:semiHidden/>
    <w:unhideWhenUsed/>
    <w:rsid w:val="007B18C8"/>
  </w:style>
  <w:style w:type="numbering" w:customStyle="1" w:styleId="1331">
    <w:name w:val="無清單1331"/>
    <w:next w:val="NoList"/>
    <w:uiPriority w:val="99"/>
    <w:semiHidden/>
    <w:unhideWhenUsed/>
    <w:rsid w:val="007B18C8"/>
  </w:style>
  <w:style w:type="numbering" w:customStyle="1" w:styleId="112310">
    <w:name w:val="無清單11231"/>
    <w:next w:val="NoList"/>
    <w:uiPriority w:val="99"/>
    <w:semiHidden/>
    <w:unhideWhenUsed/>
    <w:rsid w:val="007B18C8"/>
  </w:style>
  <w:style w:type="numbering" w:customStyle="1" w:styleId="2131">
    <w:name w:val="无列表2131"/>
    <w:next w:val="NoList"/>
    <w:uiPriority w:val="99"/>
    <w:semiHidden/>
    <w:unhideWhenUsed/>
    <w:rsid w:val="007B18C8"/>
  </w:style>
  <w:style w:type="numbering" w:customStyle="1" w:styleId="NoList12221">
    <w:name w:val="No List12221"/>
    <w:next w:val="NoList"/>
    <w:uiPriority w:val="99"/>
    <w:semiHidden/>
    <w:unhideWhenUsed/>
    <w:rsid w:val="007B18C8"/>
  </w:style>
  <w:style w:type="numbering" w:customStyle="1" w:styleId="112211">
    <w:name w:val="リストなし11221"/>
    <w:next w:val="NoList"/>
    <w:uiPriority w:val="99"/>
    <w:semiHidden/>
    <w:unhideWhenUsed/>
    <w:rsid w:val="007B18C8"/>
  </w:style>
  <w:style w:type="numbering" w:customStyle="1" w:styleId="112212">
    <w:name w:val="无列表11221"/>
    <w:next w:val="NoList"/>
    <w:semiHidden/>
    <w:rsid w:val="007B18C8"/>
  </w:style>
  <w:style w:type="numbering" w:customStyle="1" w:styleId="NoList21221">
    <w:name w:val="No List21221"/>
    <w:next w:val="NoList"/>
    <w:semiHidden/>
    <w:rsid w:val="007B18C8"/>
  </w:style>
  <w:style w:type="numbering" w:customStyle="1" w:styleId="NoList31221">
    <w:name w:val="No List31221"/>
    <w:next w:val="NoList"/>
    <w:uiPriority w:val="99"/>
    <w:semiHidden/>
    <w:rsid w:val="007B18C8"/>
  </w:style>
  <w:style w:type="numbering" w:customStyle="1" w:styleId="NoList111231">
    <w:name w:val="No List111231"/>
    <w:next w:val="NoList"/>
    <w:uiPriority w:val="99"/>
    <w:semiHidden/>
    <w:unhideWhenUsed/>
    <w:rsid w:val="007B18C8"/>
  </w:style>
  <w:style w:type="numbering" w:customStyle="1" w:styleId="12221">
    <w:name w:val="無清單12221"/>
    <w:next w:val="NoList"/>
    <w:uiPriority w:val="99"/>
    <w:semiHidden/>
    <w:unhideWhenUsed/>
    <w:rsid w:val="007B18C8"/>
  </w:style>
  <w:style w:type="numbering" w:customStyle="1" w:styleId="111221">
    <w:name w:val="無清單111221"/>
    <w:next w:val="NoList"/>
    <w:uiPriority w:val="99"/>
    <w:semiHidden/>
    <w:unhideWhenUsed/>
    <w:rsid w:val="007B18C8"/>
  </w:style>
  <w:style w:type="numbering" w:customStyle="1" w:styleId="4a">
    <w:name w:val="无列表4"/>
    <w:next w:val="NoList"/>
    <w:uiPriority w:val="99"/>
    <w:semiHidden/>
    <w:unhideWhenUsed/>
    <w:rsid w:val="007B18C8"/>
  </w:style>
  <w:style w:type="numbering" w:customStyle="1" w:styleId="32a">
    <w:name w:val="无列表32"/>
    <w:next w:val="NoList"/>
    <w:uiPriority w:val="99"/>
    <w:semiHidden/>
    <w:unhideWhenUsed/>
    <w:rsid w:val="007B18C8"/>
  </w:style>
  <w:style w:type="numbering" w:customStyle="1" w:styleId="13121">
    <w:name w:val="无列表1312"/>
    <w:next w:val="NoList"/>
    <w:semiHidden/>
    <w:rsid w:val="007B18C8"/>
  </w:style>
  <w:style w:type="numbering" w:customStyle="1" w:styleId="NoList4112">
    <w:name w:val="No List4112"/>
    <w:next w:val="NoList"/>
    <w:uiPriority w:val="99"/>
    <w:semiHidden/>
    <w:unhideWhenUsed/>
    <w:rsid w:val="007B18C8"/>
  </w:style>
  <w:style w:type="numbering" w:customStyle="1" w:styleId="2212">
    <w:name w:val="无列表2212"/>
    <w:next w:val="NoList"/>
    <w:uiPriority w:val="99"/>
    <w:semiHidden/>
    <w:unhideWhenUsed/>
    <w:rsid w:val="007B18C8"/>
  </w:style>
  <w:style w:type="numbering" w:customStyle="1" w:styleId="NoList121112">
    <w:name w:val="No List121112"/>
    <w:next w:val="NoList"/>
    <w:uiPriority w:val="99"/>
    <w:semiHidden/>
    <w:unhideWhenUsed/>
    <w:rsid w:val="007B18C8"/>
  </w:style>
  <w:style w:type="numbering" w:customStyle="1" w:styleId="1111121">
    <w:name w:val="リストなし111112"/>
    <w:next w:val="NoList"/>
    <w:uiPriority w:val="99"/>
    <w:semiHidden/>
    <w:unhideWhenUsed/>
    <w:rsid w:val="007B18C8"/>
  </w:style>
  <w:style w:type="numbering" w:customStyle="1" w:styleId="1111122">
    <w:name w:val="无列表111112"/>
    <w:next w:val="NoList"/>
    <w:semiHidden/>
    <w:rsid w:val="007B18C8"/>
  </w:style>
  <w:style w:type="numbering" w:customStyle="1" w:styleId="NoList211112">
    <w:name w:val="No List211112"/>
    <w:next w:val="NoList"/>
    <w:semiHidden/>
    <w:rsid w:val="007B18C8"/>
  </w:style>
  <w:style w:type="numbering" w:customStyle="1" w:styleId="NoList311112">
    <w:name w:val="No List311112"/>
    <w:next w:val="NoList"/>
    <w:uiPriority w:val="99"/>
    <w:semiHidden/>
    <w:rsid w:val="007B18C8"/>
  </w:style>
  <w:style w:type="numbering" w:customStyle="1" w:styleId="NoList1111112">
    <w:name w:val="No List1111112"/>
    <w:next w:val="NoList"/>
    <w:uiPriority w:val="99"/>
    <w:semiHidden/>
    <w:unhideWhenUsed/>
    <w:rsid w:val="007B18C8"/>
  </w:style>
  <w:style w:type="numbering" w:customStyle="1" w:styleId="1211120">
    <w:name w:val="無清單121112"/>
    <w:next w:val="NoList"/>
    <w:uiPriority w:val="99"/>
    <w:semiHidden/>
    <w:unhideWhenUsed/>
    <w:rsid w:val="007B18C8"/>
  </w:style>
  <w:style w:type="numbering" w:customStyle="1" w:styleId="11111120">
    <w:name w:val="無清單1111112"/>
    <w:next w:val="NoList"/>
    <w:uiPriority w:val="99"/>
    <w:semiHidden/>
    <w:unhideWhenUsed/>
    <w:rsid w:val="007B18C8"/>
  </w:style>
  <w:style w:type="numbering" w:customStyle="1" w:styleId="NoList13112">
    <w:name w:val="No List13112"/>
    <w:next w:val="NoList"/>
    <w:uiPriority w:val="99"/>
    <w:semiHidden/>
    <w:unhideWhenUsed/>
    <w:rsid w:val="007B18C8"/>
  </w:style>
  <w:style w:type="numbering" w:customStyle="1" w:styleId="121121">
    <w:name w:val="リストなし12112"/>
    <w:next w:val="NoList"/>
    <w:uiPriority w:val="99"/>
    <w:semiHidden/>
    <w:unhideWhenUsed/>
    <w:rsid w:val="007B18C8"/>
  </w:style>
  <w:style w:type="numbering" w:customStyle="1" w:styleId="121122">
    <w:name w:val="无列表12112"/>
    <w:next w:val="NoList"/>
    <w:semiHidden/>
    <w:rsid w:val="007B18C8"/>
  </w:style>
  <w:style w:type="numbering" w:customStyle="1" w:styleId="NoList22112">
    <w:name w:val="No List22112"/>
    <w:next w:val="NoList"/>
    <w:semiHidden/>
    <w:rsid w:val="007B18C8"/>
  </w:style>
  <w:style w:type="numbering" w:customStyle="1" w:styleId="NoList32112">
    <w:name w:val="No List32112"/>
    <w:next w:val="NoList"/>
    <w:uiPriority w:val="99"/>
    <w:semiHidden/>
    <w:rsid w:val="007B18C8"/>
  </w:style>
  <w:style w:type="numbering" w:customStyle="1" w:styleId="NoList112112">
    <w:name w:val="No List112112"/>
    <w:next w:val="NoList"/>
    <w:uiPriority w:val="99"/>
    <w:semiHidden/>
    <w:unhideWhenUsed/>
    <w:rsid w:val="007B18C8"/>
  </w:style>
  <w:style w:type="numbering" w:customStyle="1" w:styleId="131120">
    <w:name w:val="無清單13112"/>
    <w:next w:val="NoList"/>
    <w:uiPriority w:val="99"/>
    <w:semiHidden/>
    <w:unhideWhenUsed/>
    <w:rsid w:val="007B18C8"/>
  </w:style>
  <w:style w:type="numbering" w:customStyle="1" w:styleId="1121120">
    <w:name w:val="無清單112112"/>
    <w:next w:val="NoList"/>
    <w:uiPriority w:val="99"/>
    <w:semiHidden/>
    <w:unhideWhenUsed/>
    <w:rsid w:val="007B18C8"/>
  </w:style>
  <w:style w:type="numbering" w:customStyle="1" w:styleId="21112">
    <w:name w:val="无列表21112"/>
    <w:next w:val="NoList"/>
    <w:uiPriority w:val="99"/>
    <w:semiHidden/>
    <w:unhideWhenUsed/>
    <w:rsid w:val="007B18C8"/>
  </w:style>
  <w:style w:type="numbering" w:customStyle="1" w:styleId="NoList122112">
    <w:name w:val="No List122112"/>
    <w:next w:val="NoList"/>
    <w:uiPriority w:val="99"/>
    <w:semiHidden/>
    <w:unhideWhenUsed/>
    <w:rsid w:val="007B18C8"/>
  </w:style>
  <w:style w:type="numbering" w:customStyle="1" w:styleId="1121121">
    <w:name w:val="リストなし112112"/>
    <w:next w:val="NoList"/>
    <w:uiPriority w:val="99"/>
    <w:semiHidden/>
    <w:unhideWhenUsed/>
    <w:rsid w:val="007B18C8"/>
  </w:style>
  <w:style w:type="numbering" w:customStyle="1" w:styleId="1121122">
    <w:name w:val="无列表112112"/>
    <w:next w:val="NoList"/>
    <w:semiHidden/>
    <w:rsid w:val="007B18C8"/>
  </w:style>
  <w:style w:type="numbering" w:customStyle="1" w:styleId="NoList212112">
    <w:name w:val="No List212112"/>
    <w:next w:val="NoList"/>
    <w:semiHidden/>
    <w:rsid w:val="007B18C8"/>
  </w:style>
  <w:style w:type="numbering" w:customStyle="1" w:styleId="NoList312112">
    <w:name w:val="No List312112"/>
    <w:next w:val="NoList"/>
    <w:uiPriority w:val="99"/>
    <w:semiHidden/>
    <w:rsid w:val="007B18C8"/>
  </w:style>
  <w:style w:type="numbering" w:customStyle="1" w:styleId="NoList1112112">
    <w:name w:val="No List1112112"/>
    <w:next w:val="NoList"/>
    <w:uiPriority w:val="99"/>
    <w:semiHidden/>
    <w:unhideWhenUsed/>
    <w:rsid w:val="007B18C8"/>
  </w:style>
  <w:style w:type="numbering" w:customStyle="1" w:styleId="1221120">
    <w:name w:val="無清單122112"/>
    <w:next w:val="NoList"/>
    <w:uiPriority w:val="99"/>
    <w:semiHidden/>
    <w:unhideWhenUsed/>
    <w:rsid w:val="007B18C8"/>
  </w:style>
  <w:style w:type="numbering" w:customStyle="1" w:styleId="11121120">
    <w:name w:val="無清單1112112"/>
    <w:next w:val="NoList"/>
    <w:uiPriority w:val="99"/>
    <w:semiHidden/>
    <w:unhideWhenUsed/>
    <w:rsid w:val="007B18C8"/>
  </w:style>
  <w:style w:type="numbering" w:customStyle="1" w:styleId="12222">
    <w:name w:val="无列表1222"/>
    <w:next w:val="NoList"/>
    <w:semiHidden/>
    <w:rsid w:val="007B18C8"/>
  </w:style>
  <w:style w:type="numbering" w:customStyle="1" w:styleId="NoList9">
    <w:name w:val="No List9"/>
    <w:next w:val="NoList"/>
    <w:uiPriority w:val="99"/>
    <w:semiHidden/>
    <w:unhideWhenUsed/>
    <w:rsid w:val="007B18C8"/>
  </w:style>
  <w:style w:type="numbering" w:customStyle="1" w:styleId="NoList17">
    <w:name w:val="No List17"/>
    <w:next w:val="NoList"/>
    <w:uiPriority w:val="99"/>
    <w:semiHidden/>
    <w:unhideWhenUsed/>
    <w:rsid w:val="007B18C8"/>
  </w:style>
  <w:style w:type="numbering" w:customStyle="1" w:styleId="163">
    <w:name w:val="リストなし16"/>
    <w:next w:val="NoList"/>
    <w:uiPriority w:val="99"/>
    <w:semiHidden/>
    <w:unhideWhenUsed/>
    <w:rsid w:val="007B18C8"/>
  </w:style>
  <w:style w:type="numbering" w:customStyle="1" w:styleId="164">
    <w:name w:val="无列表16"/>
    <w:next w:val="NoList"/>
    <w:semiHidden/>
    <w:rsid w:val="007B18C8"/>
  </w:style>
  <w:style w:type="numbering" w:customStyle="1" w:styleId="NoList26">
    <w:name w:val="No List26"/>
    <w:next w:val="NoList"/>
    <w:semiHidden/>
    <w:rsid w:val="007B18C8"/>
  </w:style>
  <w:style w:type="numbering" w:customStyle="1" w:styleId="NoList36">
    <w:name w:val="No List36"/>
    <w:next w:val="NoList"/>
    <w:uiPriority w:val="99"/>
    <w:semiHidden/>
    <w:rsid w:val="007B18C8"/>
  </w:style>
  <w:style w:type="numbering" w:customStyle="1" w:styleId="NoList117">
    <w:name w:val="No List117"/>
    <w:next w:val="NoList"/>
    <w:uiPriority w:val="99"/>
    <w:semiHidden/>
    <w:unhideWhenUsed/>
    <w:rsid w:val="007B18C8"/>
  </w:style>
  <w:style w:type="numbering" w:customStyle="1" w:styleId="172">
    <w:name w:val="無清單17"/>
    <w:next w:val="NoList"/>
    <w:uiPriority w:val="99"/>
    <w:semiHidden/>
    <w:unhideWhenUsed/>
    <w:rsid w:val="007B18C8"/>
  </w:style>
  <w:style w:type="numbering" w:customStyle="1" w:styleId="1160">
    <w:name w:val="無清單116"/>
    <w:next w:val="NoList"/>
    <w:uiPriority w:val="99"/>
    <w:semiHidden/>
    <w:unhideWhenUsed/>
    <w:rsid w:val="007B18C8"/>
  </w:style>
  <w:style w:type="numbering" w:customStyle="1" w:styleId="NoList1116">
    <w:name w:val="No List1116"/>
    <w:next w:val="NoList"/>
    <w:uiPriority w:val="99"/>
    <w:semiHidden/>
    <w:unhideWhenUsed/>
    <w:rsid w:val="007B18C8"/>
  </w:style>
  <w:style w:type="numbering" w:customStyle="1" w:styleId="250">
    <w:name w:val="无列表25"/>
    <w:next w:val="NoList"/>
    <w:uiPriority w:val="99"/>
    <w:semiHidden/>
    <w:unhideWhenUsed/>
    <w:rsid w:val="007B18C8"/>
  </w:style>
  <w:style w:type="numbering" w:customStyle="1" w:styleId="NoList126">
    <w:name w:val="No List126"/>
    <w:next w:val="NoList"/>
    <w:uiPriority w:val="99"/>
    <w:semiHidden/>
    <w:unhideWhenUsed/>
    <w:rsid w:val="007B18C8"/>
  </w:style>
  <w:style w:type="numbering" w:customStyle="1" w:styleId="1161">
    <w:name w:val="リストなし116"/>
    <w:next w:val="NoList"/>
    <w:uiPriority w:val="99"/>
    <w:semiHidden/>
    <w:unhideWhenUsed/>
    <w:rsid w:val="007B18C8"/>
  </w:style>
  <w:style w:type="numbering" w:customStyle="1" w:styleId="1162">
    <w:name w:val="无列表116"/>
    <w:next w:val="NoList"/>
    <w:semiHidden/>
    <w:rsid w:val="007B18C8"/>
  </w:style>
  <w:style w:type="numbering" w:customStyle="1" w:styleId="NoList216">
    <w:name w:val="No List216"/>
    <w:next w:val="NoList"/>
    <w:semiHidden/>
    <w:rsid w:val="007B18C8"/>
  </w:style>
  <w:style w:type="numbering" w:customStyle="1" w:styleId="NoList316">
    <w:name w:val="No List316"/>
    <w:next w:val="NoList"/>
    <w:uiPriority w:val="99"/>
    <w:semiHidden/>
    <w:rsid w:val="007B18C8"/>
  </w:style>
  <w:style w:type="numbering" w:customStyle="1" w:styleId="1260">
    <w:name w:val="無清單126"/>
    <w:next w:val="NoList"/>
    <w:uiPriority w:val="99"/>
    <w:semiHidden/>
    <w:unhideWhenUsed/>
    <w:rsid w:val="007B18C8"/>
  </w:style>
  <w:style w:type="numbering" w:customStyle="1" w:styleId="11160">
    <w:name w:val="無清單1116"/>
    <w:next w:val="NoList"/>
    <w:uiPriority w:val="99"/>
    <w:semiHidden/>
    <w:unhideWhenUsed/>
    <w:rsid w:val="007B18C8"/>
  </w:style>
  <w:style w:type="numbering" w:customStyle="1" w:styleId="NoList45">
    <w:name w:val="No List45"/>
    <w:next w:val="NoList"/>
    <w:uiPriority w:val="99"/>
    <w:semiHidden/>
    <w:unhideWhenUsed/>
    <w:rsid w:val="007B18C8"/>
  </w:style>
  <w:style w:type="numbering" w:customStyle="1" w:styleId="NoList1125">
    <w:name w:val="No List1125"/>
    <w:next w:val="NoList"/>
    <w:uiPriority w:val="99"/>
    <w:semiHidden/>
    <w:unhideWhenUsed/>
    <w:rsid w:val="007B18C8"/>
  </w:style>
  <w:style w:type="numbering" w:customStyle="1" w:styleId="NoList1215">
    <w:name w:val="No List1215"/>
    <w:next w:val="NoList"/>
    <w:uiPriority w:val="99"/>
    <w:semiHidden/>
    <w:unhideWhenUsed/>
    <w:rsid w:val="007B18C8"/>
  </w:style>
  <w:style w:type="numbering" w:customStyle="1" w:styleId="11151">
    <w:name w:val="リストなし1115"/>
    <w:next w:val="NoList"/>
    <w:uiPriority w:val="99"/>
    <w:semiHidden/>
    <w:unhideWhenUsed/>
    <w:rsid w:val="007B18C8"/>
  </w:style>
  <w:style w:type="numbering" w:customStyle="1" w:styleId="11152">
    <w:name w:val="无列表1115"/>
    <w:next w:val="NoList"/>
    <w:semiHidden/>
    <w:rsid w:val="007B18C8"/>
  </w:style>
  <w:style w:type="numbering" w:customStyle="1" w:styleId="NoList2115">
    <w:name w:val="No List2115"/>
    <w:next w:val="NoList"/>
    <w:semiHidden/>
    <w:rsid w:val="007B18C8"/>
  </w:style>
  <w:style w:type="numbering" w:customStyle="1" w:styleId="NoList3115">
    <w:name w:val="No List3115"/>
    <w:next w:val="NoList"/>
    <w:uiPriority w:val="99"/>
    <w:semiHidden/>
    <w:rsid w:val="007B18C8"/>
  </w:style>
  <w:style w:type="numbering" w:customStyle="1" w:styleId="NoList11115">
    <w:name w:val="No List11115"/>
    <w:next w:val="NoList"/>
    <w:uiPriority w:val="99"/>
    <w:semiHidden/>
    <w:unhideWhenUsed/>
    <w:rsid w:val="007B18C8"/>
  </w:style>
  <w:style w:type="numbering" w:customStyle="1" w:styleId="12150">
    <w:name w:val="無清單1215"/>
    <w:next w:val="NoList"/>
    <w:uiPriority w:val="99"/>
    <w:semiHidden/>
    <w:unhideWhenUsed/>
    <w:rsid w:val="007B18C8"/>
  </w:style>
  <w:style w:type="numbering" w:customStyle="1" w:styleId="111150">
    <w:name w:val="無清單11115"/>
    <w:next w:val="NoList"/>
    <w:uiPriority w:val="99"/>
    <w:semiHidden/>
    <w:unhideWhenUsed/>
    <w:rsid w:val="007B18C8"/>
  </w:style>
  <w:style w:type="numbering" w:customStyle="1" w:styleId="NoList55">
    <w:name w:val="No List55"/>
    <w:next w:val="NoList"/>
    <w:uiPriority w:val="99"/>
    <w:semiHidden/>
    <w:unhideWhenUsed/>
    <w:rsid w:val="007B18C8"/>
  </w:style>
  <w:style w:type="numbering" w:customStyle="1" w:styleId="NoList135">
    <w:name w:val="No List135"/>
    <w:next w:val="NoList"/>
    <w:uiPriority w:val="99"/>
    <w:semiHidden/>
    <w:unhideWhenUsed/>
    <w:rsid w:val="007B18C8"/>
  </w:style>
  <w:style w:type="numbering" w:customStyle="1" w:styleId="1251">
    <w:name w:val="リストなし125"/>
    <w:next w:val="NoList"/>
    <w:uiPriority w:val="99"/>
    <w:semiHidden/>
    <w:unhideWhenUsed/>
    <w:rsid w:val="007B18C8"/>
  </w:style>
  <w:style w:type="numbering" w:customStyle="1" w:styleId="1252">
    <w:name w:val="无列表125"/>
    <w:next w:val="NoList"/>
    <w:semiHidden/>
    <w:rsid w:val="007B18C8"/>
  </w:style>
  <w:style w:type="numbering" w:customStyle="1" w:styleId="NoList225">
    <w:name w:val="No List225"/>
    <w:next w:val="NoList"/>
    <w:semiHidden/>
    <w:rsid w:val="007B18C8"/>
  </w:style>
  <w:style w:type="numbering" w:customStyle="1" w:styleId="NoList325">
    <w:name w:val="No List325"/>
    <w:next w:val="NoList"/>
    <w:uiPriority w:val="99"/>
    <w:semiHidden/>
    <w:rsid w:val="007B18C8"/>
  </w:style>
  <w:style w:type="numbering" w:customStyle="1" w:styleId="1350">
    <w:name w:val="無清單135"/>
    <w:next w:val="NoList"/>
    <w:uiPriority w:val="99"/>
    <w:semiHidden/>
    <w:unhideWhenUsed/>
    <w:rsid w:val="007B18C8"/>
  </w:style>
  <w:style w:type="numbering" w:customStyle="1" w:styleId="11250">
    <w:name w:val="無清單1125"/>
    <w:next w:val="NoList"/>
    <w:uiPriority w:val="99"/>
    <w:semiHidden/>
    <w:unhideWhenUsed/>
    <w:rsid w:val="007B18C8"/>
  </w:style>
  <w:style w:type="numbering" w:customStyle="1" w:styleId="2150">
    <w:name w:val="无列表215"/>
    <w:next w:val="NoList"/>
    <w:uiPriority w:val="99"/>
    <w:semiHidden/>
    <w:unhideWhenUsed/>
    <w:rsid w:val="007B18C8"/>
  </w:style>
  <w:style w:type="numbering" w:customStyle="1" w:styleId="NoList1224">
    <w:name w:val="No List1224"/>
    <w:next w:val="NoList"/>
    <w:uiPriority w:val="99"/>
    <w:semiHidden/>
    <w:unhideWhenUsed/>
    <w:rsid w:val="007B18C8"/>
  </w:style>
  <w:style w:type="numbering" w:customStyle="1" w:styleId="11242">
    <w:name w:val="リストなし1124"/>
    <w:next w:val="NoList"/>
    <w:uiPriority w:val="99"/>
    <w:semiHidden/>
    <w:unhideWhenUsed/>
    <w:rsid w:val="007B18C8"/>
  </w:style>
  <w:style w:type="numbering" w:customStyle="1" w:styleId="11243">
    <w:name w:val="无列表1124"/>
    <w:next w:val="NoList"/>
    <w:semiHidden/>
    <w:rsid w:val="007B18C8"/>
  </w:style>
  <w:style w:type="numbering" w:customStyle="1" w:styleId="NoList2124">
    <w:name w:val="No List2124"/>
    <w:next w:val="NoList"/>
    <w:semiHidden/>
    <w:rsid w:val="007B18C8"/>
  </w:style>
  <w:style w:type="numbering" w:customStyle="1" w:styleId="NoList3124">
    <w:name w:val="No List3124"/>
    <w:next w:val="NoList"/>
    <w:uiPriority w:val="99"/>
    <w:semiHidden/>
    <w:rsid w:val="007B18C8"/>
  </w:style>
  <w:style w:type="numbering" w:customStyle="1" w:styleId="NoList11125">
    <w:name w:val="No List11125"/>
    <w:next w:val="NoList"/>
    <w:uiPriority w:val="99"/>
    <w:semiHidden/>
    <w:unhideWhenUsed/>
    <w:rsid w:val="007B18C8"/>
  </w:style>
  <w:style w:type="numbering" w:customStyle="1" w:styleId="12240">
    <w:name w:val="無清單1224"/>
    <w:next w:val="NoList"/>
    <w:uiPriority w:val="99"/>
    <w:semiHidden/>
    <w:unhideWhenUsed/>
    <w:rsid w:val="007B18C8"/>
  </w:style>
  <w:style w:type="numbering" w:customStyle="1" w:styleId="111240">
    <w:name w:val="無清單11124"/>
    <w:next w:val="NoList"/>
    <w:uiPriority w:val="99"/>
    <w:semiHidden/>
    <w:unhideWhenUsed/>
    <w:rsid w:val="007B18C8"/>
  </w:style>
  <w:style w:type="numbering" w:customStyle="1" w:styleId="330">
    <w:name w:val="无列表33"/>
    <w:next w:val="NoList"/>
    <w:uiPriority w:val="99"/>
    <w:semiHidden/>
    <w:unhideWhenUsed/>
    <w:rsid w:val="007B18C8"/>
  </w:style>
  <w:style w:type="numbering" w:customStyle="1" w:styleId="1332">
    <w:name w:val="无列表133"/>
    <w:next w:val="NoList"/>
    <w:semiHidden/>
    <w:rsid w:val="007B18C8"/>
  </w:style>
  <w:style w:type="numbering" w:customStyle="1" w:styleId="NoList1133">
    <w:name w:val="No List1133"/>
    <w:next w:val="NoList"/>
    <w:uiPriority w:val="99"/>
    <w:semiHidden/>
    <w:unhideWhenUsed/>
    <w:rsid w:val="007B18C8"/>
  </w:style>
  <w:style w:type="numbering" w:customStyle="1" w:styleId="NoList413">
    <w:name w:val="No List413"/>
    <w:next w:val="NoList"/>
    <w:uiPriority w:val="99"/>
    <w:semiHidden/>
    <w:unhideWhenUsed/>
    <w:rsid w:val="007B18C8"/>
  </w:style>
  <w:style w:type="numbering" w:customStyle="1" w:styleId="223">
    <w:name w:val="无列表223"/>
    <w:next w:val="NoList"/>
    <w:uiPriority w:val="99"/>
    <w:semiHidden/>
    <w:unhideWhenUsed/>
    <w:rsid w:val="007B18C8"/>
  </w:style>
  <w:style w:type="numbering" w:customStyle="1" w:styleId="NoList12113">
    <w:name w:val="No List12113"/>
    <w:next w:val="NoList"/>
    <w:uiPriority w:val="99"/>
    <w:semiHidden/>
    <w:unhideWhenUsed/>
    <w:rsid w:val="007B18C8"/>
  </w:style>
  <w:style w:type="numbering" w:customStyle="1" w:styleId="111132">
    <w:name w:val="リストなし11113"/>
    <w:next w:val="NoList"/>
    <w:uiPriority w:val="99"/>
    <w:semiHidden/>
    <w:unhideWhenUsed/>
    <w:rsid w:val="007B18C8"/>
  </w:style>
  <w:style w:type="numbering" w:customStyle="1" w:styleId="111133">
    <w:name w:val="无列表11113"/>
    <w:next w:val="NoList"/>
    <w:semiHidden/>
    <w:rsid w:val="007B18C8"/>
  </w:style>
  <w:style w:type="numbering" w:customStyle="1" w:styleId="NoList21113">
    <w:name w:val="No List21113"/>
    <w:next w:val="NoList"/>
    <w:semiHidden/>
    <w:rsid w:val="007B18C8"/>
  </w:style>
  <w:style w:type="numbering" w:customStyle="1" w:styleId="NoList31113">
    <w:name w:val="No List31113"/>
    <w:next w:val="NoList"/>
    <w:uiPriority w:val="99"/>
    <w:semiHidden/>
    <w:rsid w:val="007B18C8"/>
  </w:style>
  <w:style w:type="numbering" w:customStyle="1" w:styleId="NoList111113">
    <w:name w:val="No List111113"/>
    <w:next w:val="NoList"/>
    <w:uiPriority w:val="99"/>
    <w:semiHidden/>
    <w:unhideWhenUsed/>
    <w:rsid w:val="007B18C8"/>
  </w:style>
  <w:style w:type="numbering" w:customStyle="1" w:styleId="121130">
    <w:name w:val="無清單12113"/>
    <w:next w:val="NoList"/>
    <w:uiPriority w:val="99"/>
    <w:semiHidden/>
    <w:unhideWhenUsed/>
    <w:rsid w:val="007B18C8"/>
  </w:style>
  <w:style w:type="numbering" w:customStyle="1" w:styleId="1111130">
    <w:name w:val="無清單111113"/>
    <w:next w:val="NoList"/>
    <w:uiPriority w:val="99"/>
    <w:semiHidden/>
    <w:unhideWhenUsed/>
    <w:rsid w:val="007B18C8"/>
  </w:style>
  <w:style w:type="numbering" w:customStyle="1" w:styleId="NoList1313">
    <w:name w:val="No List1313"/>
    <w:next w:val="NoList"/>
    <w:uiPriority w:val="99"/>
    <w:semiHidden/>
    <w:unhideWhenUsed/>
    <w:rsid w:val="007B18C8"/>
  </w:style>
  <w:style w:type="numbering" w:customStyle="1" w:styleId="12132">
    <w:name w:val="リストなし1213"/>
    <w:next w:val="NoList"/>
    <w:uiPriority w:val="99"/>
    <w:semiHidden/>
    <w:unhideWhenUsed/>
    <w:rsid w:val="007B18C8"/>
  </w:style>
  <w:style w:type="numbering" w:customStyle="1" w:styleId="12133">
    <w:name w:val="无列表1213"/>
    <w:next w:val="NoList"/>
    <w:semiHidden/>
    <w:rsid w:val="007B18C8"/>
  </w:style>
  <w:style w:type="numbering" w:customStyle="1" w:styleId="NoList2213">
    <w:name w:val="No List2213"/>
    <w:next w:val="NoList"/>
    <w:semiHidden/>
    <w:rsid w:val="007B18C8"/>
  </w:style>
  <w:style w:type="numbering" w:customStyle="1" w:styleId="NoList3213">
    <w:name w:val="No List3213"/>
    <w:next w:val="NoList"/>
    <w:uiPriority w:val="99"/>
    <w:semiHidden/>
    <w:rsid w:val="007B18C8"/>
  </w:style>
  <w:style w:type="numbering" w:customStyle="1" w:styleId="NoList11213">
    <w:name w:val="No List11213"/>
    <w:next w:val="NoList"/>
    <w:uiPriority w:val="99"/>
    <w:semiHidden/>
    <w:unhideWhenUsed/>
    <w:rsid w:val="007B18C8"/>
  </w:style>
  <w:style w:type="numbering" w:customStyle="1" w:styleId="13130">
    <w:name w:val="無清單1313"/>
    <w:next w:val="NoList"/>
    <w:uiPriority w:val="99"/>
    <w:semiHidden/>
    <w:unhideWhenUsed/>
    <w:rsid w:val="007B18C8"/>
  </w:style>
  <w:style w:type="numbering" w:customStyle="1" w:styleId="112130">
    <w:name w:val="無清單11213"/>
    <w:next w:val="NoList"/>
    <w:uiPriority w:val="99"/>
    <w:semiHidden/>
    <w:unhideWhenUsed/>
    <w:rsid w:val="007B18C8"/>
  </w:style>
  <w:style w:type="numbering" w:customStyle="1" w:styleId="2113">
    <w:name w:val="无列表2113"/>
    <w:next w:val="NoList"/>
    <w:uiPriority w:val="99"/>
    <w:semiHidden/>
    <w:unhideWhenUsed/>
    <w:rsid w:val="007B18C8"/>
  </w:style>
  <w:style w:type="numbering" w:customStyle="1" w:styleId="NoList12213">
    <w:name w:val="No List12213"/>
    <w:next w:val="NoList"/>
    <w:uiPriority w:val="99"/>
    <w:semiHidden/>
    <w:unhideWhenUsed/>
    <w:rsid w:val="007B18C8"/>
  </w:style>
  <w:style w:type="numbering" w:customStyle="1" w:styleId="112131">
    <w:name w:val="リストなし11213"/>
    <w:next w:val="NoList"/>
    <w:uiPriority w:val="99"/>
    <w:semiHidden/>
    <w:unhideWhenUsed/>
    <w:rsid w:val="007B18C8"/>
  </w:style>
  <w:style w:type="numbering" w:customStyle="1" w:styleId="112132">
    <w:name w:val="无列表11213"/>
    <w:next w:val="NoList"/>
    <w:semiHidden/>
    <w:rsid w:val="007B18C8"/>
  </w:style>
  <w:style w:type="numbering" w:customStyle="1" w:styleId="NoList21213">
    <w:name w:val="No List21213"/>
    <w:next w:val="NoList"/>
    <w:semiHidden/>
    <w:rsid w:val="007B18C8"/>
  </w:style>
  <w:style w:type="numbering" w:customStyle="1" w:styleId="NoList31213">
    <w:name w:val="No List31213"/>
    <w:next w:val="NoList"/>
    <w:uiPriority w:val="99"/>
    <w:semiHidden/>
    <w:rsid w:val="007B18C8"/>
  </w:style>
  <w:style w:type="numbering" w:customStyle="1" w:styleId="NoList111213">
    <w:name w:val="No List111213"/>
    <w:next w:val="NoList"/>
    <w:uiPriority w:val="99"/>
    <w:semiHidden/>
    <w:unhideWhenUsed/>
    <w:rsid w:val="007B18C8"/>
  </w:style>
  <w:style w:type="numbering" w:customStyle="1" w:styleId="122130">
    <w:name w:val="無清單12213"/>
    <w:next w:val="NoList"/>
    <w:uiPriority w:val="99"/>
    <w:semiHidden/>
    <w:unhideWhenUsed/>
    <w:rsid w:val="007B18C8"/>
  </w:style>
  <w:style w:type="numbering" w:customStyle="1" w:styleId="1112130">
    <w:name w:val="無清單111213"/>
    <w:next w:val="NoList"/>
    <w:uiPriority w:val="99"/>
    <w:semiHidden/>
    <w:unhideWhenUsed/>
    <w:rsid w:val="007B18C8"/>
  </w:style>
  <w:style w:type="numbering" w:customStyle="1" w:styleId="NoList63">
    <w:name w:val="No List63"/>
    <w:next w:val="NoList"/>
    <w:uiPriority w:val="99"/>
    <w:semiHidden/>
    <w:unhideWhenUsed/>
    <w:rsid w:val="007B18C8"/>
  </w:style>
  <w:style w:type="numbering" w:customStyle="1" w:styleId="NoList143">
    <w:name w:val="No List143"/>
    <w:next w:val="NoList"/>
    <w:uiPriority w:val="99"/>
    <w:semiHidden/>
    <w:unhideWhenUsed/>
    <w:rsid w:val="007B18C8"/>
  </w:style>
  <w:style w:type="numbering" w:customStyle="1" w:styleId="1333">
    <w:name w:val="リストなし133"/>
    <w:next w:val="NoList"/>
    <w:uiPriority w:val="99"/>
    <w:semiHidden/>
    <w:unhideWhenUsed/>
    <w:rsid w:val="007B18C8"/>
  </w:style>
  <w:style w:type="numbering" w:customStyle="1" w:styleId="NoList233">
    <w:name w:val="No List233"/>
    <w:next w:val="NoList"/>
    <w:semiHidden/>
    <w:rsid w:val="007B18C8"/>
  </w:style>
  <w:style w:type="numbering" w:customStyle="1" w:styleId="NoList333">
    <w:name w:val="No List333"/>
    <w:next w:val="NoList"/>
    <w:uiPriority w:val="99"/>
    <w:semiHidden/>
    <w:rsid w:val="007B18C8"/>
  </w:style>
  <w:style w:type="numbering" w:customStyle="1" w:styleId="1431">
    <w:name w:val="無清單143"/>
    <w:next w:val="NoList"/>
    <w:uiPriority w:val="99"/>
    <w:semiHidden/>
    <w:unhideWhenUsed/>
    <w:rsid w:val="007B18C8"/>
  </w:style>
  <w:style w:type="numbering" w:customStyle="1" w:styleId="11330">
    <w:name w:val="無清單1133"/>
    <w:next w:val="NoList"/>
    <w:uiPriority w:val="99"/>
    <w:semiHidden/>
    <w:unhideWhenUsed/>
    <w:rsid w:val="007B18C8"/>
  </w:style>
  <w:style w:type="numbering" w:customStyle="1" w:styleId="NoList1233">
    <w:name w:val="No List1233"/>
    <w:next w:val="NoList"/>
    <w:uiPriority w:val="99"/>
    <w:semiHidden/>
    <w:unhideWhenUsed/>
    <w:rsid w:val="007B18C8"/>
  </w:style>
  <w:style w:type="numbering" w:customStyle="1" w:styleId="11331">
    <w:name w:val="リストなし1133"/>
    <w:next w:val="NoList"/>
    <w:uiPriority w:val="99"/>
    <w:semiHidden/>
    <w:unhideWhenUsed/>
    <w:rsid w:val="007B18C8"/>
  </w:style>
  <w:style w:type="numbering" w:customStyle="1" w:styleId="11332">
    <w:name w:val="无列表1133"/>
    <w:next w:val="NoList"/>
    <w:semiHidden/>
    <w:rsid w:val="007B18C8"/>
  </w:style>
  <w:style w:type="numbering" w:customStyle="1" w:styleId="NoList2133">
    <w:name w:val="No List2133"/>
    <w:next w:val="NoList"/>
    <w:semiHidden/>
    <w:rsid w:val="007B18C8"/>
  </w:style>
  <w:style w:type="numbering" w:customStyle="1" w:styleId="NoList3133">
    <w:name w:val="No List3133"/>
    <w:next w:val="NoList"/>
    <w:uiPriority w:val="99"/>
    <w:semiHidden/>
    <w:rsid w:val="007B18C8"/>
  </w:style>
  <w:style w:type="numbering" w:customStyle="1" w:styleId="NoList11133">
    <w:name w:val="No List11133"/>
    <w:next w:val="NoList"/>
    <w:uiPriority w:val="99"/>
    <w:semiHidden/>
    <w:unhideWhenUsed/>
    <w:rsid w:val="007B18C8"/>
  </w:style>
  <w:style w:type="numbering" w:customStyle="1" w:styleId="12330">
    <w:name w:val="無清單1233"/>
    <w:next w:val="NoList"/>
    <w:uiPriority w:val="99"/>
    <w:semiHidden/>
    <w:unhideWhenUsed/>
    <w:rsid w:val="007B18C8"/>
  </w:style>
  <w:style w:type="numbering" w:customStyle="1" w:styleId="111330">
    <w:name w:val="無清單11133"/>
    <w:next w:val="NoList"/>
    <w:uiPriority w:val="99"/>
    <w:semiHidden/>
    <w:unhideWhenUsed/>
    <w:rsid w:val="007B18C8"/>
  </w:style>
  <w:style w:type="numbering" w:customStyle="1" w:styleId="NoList513">
    <w:name w:val="No List513"/>
    <w:next w:val="NoList"/>
    <w:uiPriority w:val="99"/>
    <w:semiHidden/>
    <w:unhideWhenUsed/>
    <w:rsid w:val="007B18C8"/>
  </w:style>
  <w:style w:type="numbering" w:customStyle="1" w:styleId="13131">
    <w:name w:val="无列表1313"/>
    <w:next w:val="NoList"/>
    <w:semiHidden/>
    <w:rsid w:val="007B18C8"/>
  </w:style>
  <w:style w:type="numbering" w:customStyle="1" w:styleId="NoList11312">
    <w:name w:val="No List11312"/>
    <w:next w:val="NoList"/>
    <w:uiPriority w:val="99"/>
    <w:semiHidden/>
    <w:unhideWhenUsed/>
    <w:rsid w:val="007B18C8"/>
  </w:style>
  <w:style w:type="numbering" w:customStyle="1" w:styleId="NoList4113">
    <w:name w:val="No List4113"/>
    <w:next w:val="NoList"/>
    <w:uiPriority w:val="99"/>
    <w:semiHidden/>
    <w:unhideWhenUsed/>
    <w:rsid w:val="007B18C8"/>
  </w:style>
  <w:style w:type="numbering" w:customStyle="1" w:styleId="2213">
    <w:name w:val="无列表2213"/>
    <w:next w:val="NoList"/>
    <w:uiPriority w:val="99"/>
    <w:semiHidden/>
    <w:unhideWhenUsed/>
    <w:rsid w:val="007B18C8"/>
  </w:style>
  <w:style w:type="numbering" w:customStyle="1" w:styleId="NoList121113">
    <w:name w:val="No List121113"/>
    <w:next w:val="NoList"/>
    <w:uiPriority w:val="99"/>
    <w:semiHidden/>
    <w:unhideWhenUsed/>
    <w:rsid w:val="007B18C8"/>
  </w:style>
  <w:style w:type="numbering" w:customStyle="1" w:styleId="1111131">
    <w:name w:val="リストなし111113"/>
    <w:next w:val="NoList"/>
    <w:uiPriority w:val="99"/>
    <w:semiHidden/>
    <w:unhideWhenUsed/>
    <w:rsid w:val="007B18C8"/>
  </w:style>
  <w:style w:type="numbering" w:customStyle="1" w:styleId="1111132">
    <w:name w:val="无列表111113"/>
    <w:next w:val="NoList"/>
    <w:semiHidden/>
    <w:rsid w:val="007B18C8"/>
  </w:style>
  <w:style w:type="numbering" w:customStyle="1" w:styleId="NoList211113">
    <w:name w:val="No List211113"/>
    <w:next w:val="NoList"/>
    <w:semiHidden/>
    <w:rsid w:val="007B18C8"/>
  </w:style>
  <w:style w:type="numbering" w:customStyle="1" w:styleId="NoList311113">
    <w:name w:val="No List311113"/>
    <w:next w:val="NoList"/>
    <w:uiPriority w:val="99"/>
    <w:semiHidden/>
    <w:rsid w:val="007B18C8"/>
  </w:style>
  <w:style w:type="numbering" w:customStyle="1" w:styleId="NoList1111113">
    <w:name w:val="No List1111113"/>
    <w:next w:val="NoList"/>
    <w:uiPriority w:val="99"/>
    <w:semiHidden/>
    <w:unhideWhenUsed/>
    <w:rsid w:val="007B18C8"/>
  </w:style>
  <w:style w:type="numbering" w:customStyle="1" w:styleId="1211130">
    <w:name w:val="無清單121113"/>
    <w:next w:val="NoList"/>
    <w:uiPriority w:val="99"/>
    <w:semiHidden/>
    <w:unhideWhenUsed/>
    <w:rsid w:val="007B18C8"/>
  </w:style>
  <w:style w:type="numbering" w:customStyle="1" w:styleId="11111130">
    <w:name w:val="無清單1111113"/>
    <w:next w:val="NoList"/>
    <w:uiPriority w:val="99"/>
    <w:semiHidden/>
    <w:unhideWhenUsed/>
    <w:rsid w:val="007B18C8"/>
  </w:style>
  <w:style w:type="numbering" w:customStyle="1" w:styleId="NoList13113">
    <w:name w:val="No List13113"/>
    <w:next w:val="NoList"/>
    <w:uiPriority w:val="99"/>
    <w:semiHidden/>
    <w:unhideWhenUsed/>
    <w:rsid w:val="007B18C8"/>
  </w:style>
  <w:style w:type="numbering" w:customStyle="1" w:styleId="121131">
    <w:name w:val="リストなし12113"/>
    <w:next w:val="NoList"/>
    <w:uiPriority w:val="99"/>
    <w:semiHidden/>
    <w:unhideWhenUsed/>
    <w:rsid w:val="007B18C8"/>
  </w:style>
  <w:style w:type="numbering" w:customStyle="1" w:styleId="121132">
    <w:name w:val="无列表12113"/>
    <w:next w:val="NoList"/>
    <w:semiHidden/>
    <w:rsid w:val="007B18C8"/>
  </w:style>
  <w:style w:type="numbering" w:customStyle="1" w:styleId="NoList22113">
    <w:name w:val="No List22113"/>
    <w:next w:val="NoList"/>
    <w:semiHidden/>
    <w:rsid w:val="007B18C8"/>
  </w:style>
  <w:style w:type="numbering" w:customStyle="1" w:styleId="NoList32113">
    <w:name w:val="No List32113"/>
    <w:next w:val="NoList"/>
    <w:uiPriority w:val="99"/>
    <w:semiHidden/>
    <w:rsid w:val="007B18C8"/>
  </w:style>
  <w:style w:type="numbering" w:customStyle="1" w:styleId="NoList112113">
    <w:name w:val="No List112113"/>
    <w:next w:val="NoList"/>
    <w:uiPriority w:val="99"/>
    <w:semiHidden/>
    <w:unhideWhenUsed/>
    <w:rsid w:val="007B18C8"/>
  </w:style>
  <w:style w:type="numbering" w:customStyle="1" w:styleId="13113">
    <w:name w:val="無清單13113"/>
    <w:next w:val="NoList"/>
    <w:uiPriority w:val="99"/>
    <w:semiHidden/>
    <w:unhideWhenUsed/>
    <w:rsid w:val="007B18C8"/>
  </w:style>
  <w:style w:type="numbering" w:customStyle="1" w:styleId="112113">
    <w:name w:val="無清單112113"/>
    <w:next w:val="NoList"/>
    <w:uiPriority w:val="99"/>
    <w:semiHidden/>
    <w:unhideWhenUsed/>
    <w:rsid w:val="007B18C8"/>
  </w:style>
  <w:style w:type="numbering" w:customStyle="1" w:styleId="21113">
    <w:name w:val="无列表21113"/>
    <w:next w:val="NoList"/>
    <w:uiPriority w:val="99"/>
    <w:semiHidden/>
    <w:unhideWhenUsed/>
    <w:rsid w:val="007B18C8"/>
  </w:style>
  <w:style w:type="numbering" w:customStyle="1" w:styleId="NoList122113">
    <w:name w:val="No List122113"/>
    <w:next w:val="NoList"/>
    <w:uiPriority w:val="99"/>
    <w:semiHidden/>
    <w:unhideWhenUsed/>
    <w:rsid w:val="007B18C8"/>
  </w:style>
  <w:style w:type="numbering" w:customStyle="1" w:styleId="1121130">
    <w:name w:val="リストなし112113"/>
    <w:next w:val="NoList"/>
    <w:uiPriority w:val="99"/>
    <w:semiHidden/>
    <w:unhideWhenUsed/>
    <w:rsid w:val="007B18C8"/>
  </w:style>
  <w:style w:type="numbering" w:customStyle="1" w:styleId="1121131">
    <w:name w:val="无列表112113"/>
    <w:next w:val="NoList"/>
    <w:semiHidden/>
    <w:rsid w:val="007B18C8"/>
  </w:style>
  <w:style w:type="numbering" w:customStyle="1" w:styleId="NoList212113">
    <w:name w:val="No List212113"/>
    <w:next w:val="NoList"/>
    <w:semiHidden/>
    <w:rsid w:val="007B18C8"/>
  </w:style>
  <w:style w:type="numbering" w:customStyle="1" w:styleId="NoList312113">
    <w:name w:val="No List312113"/>
    <w:next w:val="NoList"/>
    <w:uiPriority w:val="99"/>
    <w:semiHidden/>
    <w:rsid w:val="007B18C8"/>
  </w:style>
  <w:style w:type="numbering" w:customStyle="1" w:styleId="NoList1112113">
    <w:name w:val="No List1112113"/>
    <w:next w:val="NoList"/>
    <w:uiPriority w:val="99"/>
    <w:semiHidden/>
    <w:unhideWhenUsed/>
    <w:rsid w:val="007B18C8"/>
  </w:style>
  <w:style w:type="numbering" w:customStyle="1" w:styleId="122113">
    <w:name w:val="無清單122113"/>
    <w:next w:val="NoList"/>
    <w:uiPriority w:val="99"/>
    <w:semiHidden/>
    <w:unhideWhenUsed/>
    <w:rsid w:val="007B18C8"/>
  </w:style>
  <w:style w:type="numbering" w:customStyle="1" w:styleId="1112113">
    <w:name w:val="無清單1112113"/>
    <w:next w:val="NoList"/>
    <w:uiPriority w:val="99"/>
    <w:semiHidden/>
    <w:unhideWhenUsed/>
    <w:rsid w:val="007B18C8"/>
  </w:style>
  <w:style w:type="numbering" w:customStyle="1" w:styleId="NoList5112">
    <w:name w:val="No List5112"/>
    <w:next w:val="NoList"/>
    <w:uiPriority w:val="99"/>
    <w:semiHidden/>
    <w:unhideWhenUsed/>
    <w:rsid w:val="007B18C8"/>
  </w:style>
  <w:style w:type="numbering" w:customStyle="1" w:styleId="NoList612">
    <w:name w:val="No List612"/>
    <w:next w:val="NoList"/>
    <w:uiPriority w:val="99"/>
    <w:semiHidden/>
    <w:unhideWhenUsed/>
    <w:rsid w:val="007B18C8"/>
  </w:style>
  <w:style w:type="numbering" w:customStyle="1" w:styleId="NoList1412">
    <w:name w:val="No List1412"/>
    <w:next w:val="NoList"/>
    <w:uiPriority w:val="99"/>
    <w:semiHidden/>
    <w:unhideWhenUsed/>
    <w:rsid w:val="007B18C8"/>
  </w:style>
  <w:style w:type="numbering" w:customStyle="1" w:styleId="13122">
    <w:name w:val="リストなし1312"/>
    <w:next w:val="NoList"/>
    <w:uiPriority w:val="99"/>
    <w:semiHidden/>
    <w:unhideWhenUsed/>
    <w:rsid w:val="007B18C8"/>
  </w:style>
  <w:style w:type="numbering" w:customStyle="1" w:styleId="NoList2312">
    <w:name w:val="No List2312"/>
    <w:next w:val="NoList"/>
    <w:semiHidden/>
    <w:rsid w:val="007B18C8"/>
  </w:style>
  <w:style w:type="numbering" w:customStyle="1" w:styleId="NoList3312">
    <w:name w:val="No List3312"/>
    <w:next w:val="NoList"/>
    <w:uiPriority w:val="99"/>
    <w:semiHidden/>
    <w:rsid w:val="007B18C8"/>
  </w:style>
  <w:style w:type="numbering" w:customStyle="1" w:styleId="NoList1142">
    <w:name w:val="No List1142"/>
    <w:next w:val="NoList"/>
    <w:uiPriority w:val="99"/>
    <w:semiHidden/>
    <w:unhideWhenUsed/>
    <w:rsid w:val="007B18C8"/>
  </w:style>
  <w:style w:type="numbering" w:customStyle="1" w:styleId="14120">
    <w:name w:val="無清單1412"/>
    <w:next w:val="NoList"/>
    <w:uiPriority w:val="99"/>
    <w:semiHidden/>
    <w:unhideWhenUsed/>
    <w:rsid w:val="007B18C8"/>
  </w:style>
  <w:style w:type="numbering" w:customStyle="1" w:styleId="113120">
    <w:name w:val="無清單11312"/>
    <w:next w:val="NoList"/>
    <w:uiPriority w:val="99"/>
    <w:semiHidden/>
    <w:unhideWhenUsed/>
    <w:rsid w:val="007B18C8"/>
  </w:style>
  <w:style w:type="numbering" w:customStyle="1" w:styleId="NoList422">
    <w:name w:val="No List422"/>
    <w:next w:val="NoList"/>
    <w:uiPriority w:val="99"/>
    <w:semiHidden/>
    <w:unhideWhenUsed/>
    <w:rsid w:val="007B18C8"/>
  </w:style>
  <w:style w:type="numbering" w:customStyle="1" w:styleId="NoList12312">
    <w:name w:val="No List12312"/>
    <w:next w:val="NoList"/>
    <w:uiPriority w:val="99"/>
    <w:semiHidden/>
    <w:unhideWhenUsed/>
    <w:rsid w:val="007B18C8"/>
  </w:style>
  <w:style w:type="numbering" w:customStyle="1" w:styleId="113121">
    <w:name w:val="リストなし11312"/>
    <w:next w:val="NoList"/>
    <w:uiPriority w:val="99"/>
    <w:semiHidden/>
    <w:unhideWhenUsed/>
    <w:rsid w:val="007B18C8"/>
  </w:style>
  <w:style w:type="numbering" w:customStyle="1" w:styleId="113122">
    <w:name w:val="无列表11312"/>
    <w:next w:val="NoList"/>
    <w:semiHidden/>
    <w:rsid w:val="007B18C8"/>
  </w:style>
  <w:style w:type="numbering" w:customStyle="1" w:styleId="NoList21312">
    <w:name w:val="No List21312"/>
    <w:next w:val="NoList"/>
    <w:semiHidden/>
    <w:rsid w:val="007B18C8"/>
  </w:style>
  <w:style w:type="numbering" w:customStyle="1" w:styleId="NoList31312">
    <w:name w:val="No List31312"/>
    <w:next w:val="NoList"/>
    <w:uiPriority w:val="99"/>
    <w:semiHidden/>
    <w:rsid w:val="007B18C8"/>
  </w:style>
  <w:style w:type="numbering" w:customStyle="1" w:styleId="NoList111312">
    <w:name w:val="No List111312"/>
    <w:next w:val="NoList"/>
    <w:uiPriority w:val="99"/>
    <w:semiHidden/>
    <w:unhideWhenUsed/>
    <w:rsid w:val="007B18C8"/>
  </w:style>
  <w:style w:type="numbering" w:customStyle="1" w:styleId="123120">
    <w:name w:val="無清單12312"/>
    <w:next w:val="NoList"/>
    <w:uiPriority w:val="99"/>
    <w:semiHidden/>
    <w:unhideWhenUsed/>
    <w:rsid w:val="007B18C8"/>
  </w:style>
  <w:style w:type="numbering" w:customStyle="1" w:styleId="1113120">
    <w:name w:val="無清單111312"/>
    <w:next w:val="NoList"/>
    <w:uiPriority w:val="99"/>
    <w:semiHidden/>
    <w:unhideWhenUsed/>
    <w:rsid w:val="007B18C8"/>
  </w:style>
  <w:style w:type="numbering" w:customStyle="1" w:styleId="NoList12122">
    <w:name w:val="No List12122"/>
    <w:next w:val="NoList"/>
    <w:uiPriority w:val="99"/>
    <w:semiHidden/>
    <w:unhideWhenUsed/>
    <w:rsid w:val="007B18C8"/>
  </w:style>
  <w:style w:type="numbering" w:customStyle="1" w:styleId="111222">
    <w:name w:val="リストなし11122"/>
    <w:next w:val="NoList"/>
    <w:uiPriority w:val="99"/>
    <w:semiHidden/>
    <w:unhideWhenUsed/>
    <w:rsid w:val="007B18C8"/>
  </w:style>
  <w:style w:type="numbering" w:customStyle="1" w:styleId="111223">
    <w:name w:val="无列表11122"/>
    <w:next w:val="NoList"/>
    <w:semiHidden/>
    <w:rsid w:val="007B18C8"/>
  </w:style>
  <w:style w:type="numbering" w:customStyle="1" w:styleId="NoList21122">
    <w:name w:val="No List21122"/>
    <w:next w:val="NoList"/>
    <w:semiHidden/>
    <w:rsid w:val="007B18C8"/>
  </w:style>
  <w:style w:type="numbering" w:customStyle="1" w:styleId="NoList31122">
    <w:name w:val="No List31122"/>
    <w:next w:val="NoList"/>
    <w:uiPriority w:val="99"/>
    <w:semiHidden/>
    <w:rsid w:val="007B18C8"/>
  </w:style>
  <w:style w:type="numbering" w:customStyle="1" w:styleId="NoList111122">
    <w:name w:val="No List111122"/>
    <w:next w:val="NoList"/>
    <w:uiPriority w:val="99"/>
    <w:semiHidden/>
    <w:unhideWhenUsed/>
    <w:rsid w:val="007B18C8"/>
  </w:style>
  <w:style w:type="numbering" w:customStyle="1" w:styleId="121220">
    <w:name w:val="無清單12122"/>
    <w:next w:val="NoList"/>
    <w:uiPriority w:val="99"/>
    <w:semiHidden/>
    <w:unhideWhenUsed/>
    <w:rsid w:val="007B18C8"/>
  </w:style>
  <w:style w:type="numbering" w:customStyle="1" w:styleId="1111220">
    <w:name w:val="無清單111122"/>
    <w:next w:val="NoList"/>
    <w:uiPriority w:val="99"/>
    <w:semiHidden/>
    <w:unhideWhenUsed/>
    <w:rsid w:val="007B18C8"/>
  </w:style>
  <w:style w:type="numbering" w:customStyle="1" w:styleId="NoList522">
    <w:name w:val="No List522"/>
    <w:next w:val="NoList"/>
    <w:uiPriority w:val="99"/>
    <w:semiHidden/>
    <w:unhideWhenUsed/>
    <w:rsid w:val="007B18C8"/>
  </w:style>
  <w:style w:type="numbering" w:customStyle="1" w:styleId="NoList1322">
    <w:name w:val="No List1322"/>
    <w:next w:val="NoList"/>
    <w:uiPriority w:val="99"/>
    <w:semiHidden/>
    <w:unhideWhenUsed/>
    <w:rsid w:val="007B18C8"/>
  </w:style>
  <w:style w:type="numbering" w:customStyle="1" w:styleId="12223">
    <w:name w:val="リストなし1222"/>
    <w:next w:val="NoList"/>
    <w:uiPriority w:val="99"/>
    <w:semiHidden/>
    <w:unhideWhenUsed/>
    <w:rsid w:val="007B18C8"/>
  </w:style>
  <w:style w:type="numbering" w:customStyle="1" w:styleId="12231">
    <w:name w:val="无列表1223"/>
    <w:next w:val="NoList"/>
    <w:semiHidden/>
    <w:rsid w:val="007B18C8"/>
  </w:style>
  <w:style w:type="numbering" w:customStyle="1" w:styleId="NoList2222">
    <w:name w:val="No List2222"/>
    <w:next w:val="NoList"/>
    <w:semiHidden/>
    <w:rsid w:val="007B18C8"/>
  </w:style>
  <w:style w:type="numbering" w:customStyle="1" w:styleId="NoList3222">
    <w:name w:val="No List3222"/>
    <w:next w:val="NoList"/>
    <w:uiPriority w:val="99"/>
    <w:semiHidden/>
    <w:rsid w:val="007B18C8"/>
  </w:style>
  <w:style w:type="numbering" w:customStyle="1" w:styleId="NoList11222">
    <w:name w:val="No List11222"/>
    <w:next w:val="NoList"/>
    <w:uiPriority w:val="99"/>
    <w:semiHidden/>
    <w:unhideWhenUsed/>
    <w:rsid w:val="007B18C8"/>
  </w:style>
  <w:style w:type="numbering" w:customStyle="1" w:styleId="13220">
    <w:name w:val="無清單1322"/>
    <w:next w:val="NoList"/>
    <w:uiPriority w:val="99"/>
    <w:semiHidden/>
    <w:unhideWhenUsed/>
    <w:rsid w:val="007B18C8"/>
  </w:style>
  <w:style w:type="numbering" w:customStyle="1" w:styleId="112220">
    <w:name w:val="無清單11222"/>
    <w:next w:val="NoList"/>
    <w:uiPriority w:val="99"/>
    <w:semiHidden/>
    <w:unhideWhenUsed/>
    <w:rsid w:val="007B18C8"/>
  </w:style>
  <w:style w:type="numbering" w:customStyle="1" w:styleId="2122">
    <w:name w:val="无列表2122"/>
    <w:next w:val="NoList"/>
    <w:uiPriority w:val="99"/>
    <w:semiHidden/>
    <w:unhideWhenUsed/>
    <w:rsid w:val="007B18C8"/>
  </w:style>
  <w:style w:type="numbering" w:customStyle="1" w:styleId="NoList111222">
    <w:name w:val="No List111222"/>
    <w:next w:val="NoList"/>
    <w:uiPriority w:val="99"/>
    <w:semiHidden/>
    <w:unhideWhenUsed/>
    <w:rsid w:val="007B18C8"/>
  </w:style>
  <w:style w:type="numbering" w:customStyle="1" w:styleId="NoList72">
    <w:name w:val="No List72"/>
    <w:next w:val="NoList"/>
    <w:uiPriority w:val="99"/>
    <w:semiHidden/>
    <w:unhideWhenUsed/>
    <w:rsid w:val="007B18C8"/>
  </w:style>
  <w:style w:type="numbering" w:customStyle="1" w:styleId="NoList152">
    <w:name w:val="No List152"/>
    <w:next w:val="NoList"/>
    <w:uiPriority w:val="99"/>
    <w:semiHidden/>
    <w:unhideWhenUsed/>
    <w:rsid w:val="007B18C8"/>
  </w:style>
  <w:style w:type="numbering" w:customStyle="1" w:styleId="1421">
    <w:name w:val="リストなし142"/>
    <w:next w:val="NoList"/>
    <w:uiPriority w:val="99"/>
    <w:semiHidden/>
    <w:unhideWhenUsed/>
    <w:rsid w:val="007B18C8"/>
  </w:style>
  <w:style w:type="numbering" w:customStyle="1" w:styleId="1422">
    <w:name w:val="无列表142"/>
    <w:next w:val="NoList"/>
    <w:semiHidden/>
    <w:rsid w:val="007B18C8"/>
  </w:style>
  <w:style w:type="numbering" w:customStyle="1" w:styleId="NoList242">
    <w:name w:val="No List242"/>
    <w:next w:val="NoList"/>
    <w:semiHidden/>
    <w:rsid w:val="007B18C8"/>
  </w:style>
  <w:style w:type="numbering" w:customStyle="1" w:styleId="NoList342">
    <w:name w:val="No List342"/>
    <w:next w:val="NoList"/>
    <w:uiPriority w:val="99"/>
    <w:semiHidden/>
    <w:rsid w:val="007B18C8"/>
  </w:style>
  <w:style w:type="numbering" w:customStyle="1" w:styleId="NoList1152">
    <w:name w:val="No List1152"/>
    <w:next w:val="NoList"/>
    <w:uiPriority w:val="99"/>
    <w:semiHidden/>
    <w:unhideWhenUsed/>
    <w:rsid w:val="007B18C8"/>
  </w:style>
  <w:style w:type="numbering" w:customStyle="1" w:styleId="1520">
    <w:name w:val="無清單152"/>
    <w:next w:val="NoList"/>
    <w:uiPriority w:val="99"/>
    <w:semiHidden/>
    <w:unhideWhenUsed/>
    <w:rsid w:val="007B18C8"/>
  </w:style>
  <w:style w:type="numbering" w:customStyle="1" w:styleId="11420">
    <w:name w:val="無清單1142"/>
    <w:next w:val="NoList"/>
    <w:uiPriority w:val="99"/>
    <w:semiHidden/>
    <w:unhideWhenUsed/>
    <w:rsid w:val="007B18C8"/>
  </w:style>
  <w:style w:type="numbering" w:customStyle="1" w:styleId="NoList432">
    <w:name w:val="No List432"/>
    <w:next w:val="NoList"/>
    <w:uiPriority w:val="99"/>
    <w:semiHidden/>
    <w:unhideWhenUsed/>
    <w:rsid w:val="007B18C8"/>
  </w:style>
  <w:style w:type="numbering" w:customStyle="1" w:styleId="NoList1242">
    <w:name w:val="No List1242"/>
    <w:next w:val="NoList"/>
    <w:uiPriority w:val="99"/>
    <w:semiHidden/>
    <w:unhideWhenUsed/>
    <w:rsid w:val="007B18C8"/>
  </w:style>
  <w:style w:type="numbering" w:customStyle="1" w:styleId="11421">
    <w:name w:val="リストなし1142"/>
    <w:next w:val="NoList"/>
    <w:uiPriority w:val="99"/>
    <w:semiHidden/>
    <w:unhideWhenUsed/>
    <w:rsid w:val="007B18C8"/>
  </w:style>
  <w:style w:type="numbering" w:customStyle="1" w:styleId="11422">
    <w:name w:val="无列表1142"/>
    <w:next w:val="NoList"/>
    <w:semiHidden/>
    <w:rsid w:val="007B18C8"/>
  </w:style>
  <w:style w:type="numbering" w:customStyle="1" w:styleId="NoList2142">
    <w:name w:val="No List2142"/>
    <w:next w:val="NoList"/>
    <w:semiHidden/>
    <w:rsid w:val="007B18C8"/>
  </w:style>
  <w:style w:type="numbering" w:customStyle="1" w:styleId="NoList3142">
    <w:name w:val="No List3142"/>
    <w:next w:val="NoList"/>
    <w:uiPriority w:val="99"/>
    <w:semiHidden/>
    <w:rsid w:val="007B18C8"/>
  </w:style>
  <w:style w:type="numbering" w:customStyle="1" w:styleId="NoList11142">
    <w:name w:val="No List11142"/>
    <w:next w:val="NoList"/>
    <w:uiPriority w:val="99"/>
    <w:semiHidden/>
    <w:unhideWhenUsed/>
    <w:rsid w:val="007B18C8"/>
  </w:style>
  <w:style w:type="numbering" w:customStyle="1" w:styleId="12420">
    <w:name w:val="無清單1242"/>
    <w:next w:val="NoList"/>
    <w:uiPriority w:val="99"/>
    <w:semiHidden/>
    <w:unhideWhenUsed/>
    <w:rsid w:val="007B18C8"/>
  </w:style>
  <w:style w:type="numbering" w:customStyle="1" w:styleId="111420">
    <w:name w:val="無清單11142"/>
    <w:next w:val="NoList"/>
    <w:uiPriority w:val="99"/>
    <w:semiHidden/>
    <w:unhideWhenUsed/>
    <w:rsid w:val="007B18C8"/>
  </w:style>
  <w:style w:type="numbering" w:customStyle="1" w:styleId="232">
    <w:name w:val="无列表232"/>
    <w:next w:val="NoList"/>
    <w:uiPriority w:val="99"/>
    <w:semiHidden/>
    <w:unhideWhenUsed/>
    <w:rsid w:val="007B18C8"/>
  </w:style>
  <w:style w:type="numbering" w:customStyle="1" w:styleId="NoList12132">
    <w:name w:val="No List12132"/>
    <w:next w:val="NoList"/>
    <w:uiPriority w:val="99"/>
    <w:semiHidden/>
    <w:unhideWhenUsed/>
    <w:rsid w:val="007B18C8"/>
  </w:style>
  <w:style w:type="numbering" w:customStyle="1" w:styleId="111321">
    <w:name w:val="リストなし11132"/>
    <w:next w:val="NoList"/>
    <w:uiPriority w:val="99"/>
    <w:semiHidden/>
    <w:unhideWhenUsed/>
    <w:rsid w:val="007B18C8"/>
  </w:style>
  <w:style w:type="numbering" w:customStyle="1" w:styleId="111322">
    <w:name w:val="无列表11132"/>
    <w:next w:val="NoList"/>
    <w:semiHidden/>
    <w:rsid w:val="007B18C8"/>
  </w:style>
  <w:style w:type="numbering" w:customStyle="1" w:styleId="NoList21132">
    <w:name w:val="No List21132"/>
    <w:next w:val="NoList"/>
    <w:semiHidden/>
    <w:rsid w:val="007B18C8"/>
  </w:style>
  <w:style w:type="numbering" w:customStyle="1" w:styleId="NoList31132">
    <w:name w:val="No List31132"/>
    <w:next w:val="NoList"/>
    <w:uiPriority w:val="99"/>
    <w:semiHidden/>
    <w:rsid w:val="007B18C8"/>
  </w:style>
  <w:style w:type="numbering" w:customStyle="1" w:styleId="NoList111132">
    <w:name w:val="No List111132"/>
    <w:next w:val="NoList"/>
    <w:uiPriority w:val="99"/>
    <w:semiHidden/>
    <w:unhideWhenUsed/>
    <w:rsid w:val="007B18C8"/>
  </w:style>
  <w:style w:type="numbering" w:customStyle="1" w:styleId="121320">
    <w:name w:val="無清單12132"/>
    <w:next w:val="NoList"/>
    <w:uiPriority w:val="99"/>
    <w:semiHidden/>
    <w:unhideWhenUsed/>
    <w:rsid w:val="007B18C8"/>
  </w:style>
  <w:style w:type="numbering" w:customStyle="1" w:styleId="1111320">
    <w:name w:val="無清單111132"/>
    <w:next w:val="NoList"/>
    <w:uiPriority w:val="99"/>
    <w:semiHidden/>
    <w:unhideWhenUsed/>
    <w:rsid w:val="007B18C8"/>
  </w:style>
  <w:style w:type="numbering" w:customStyle="1" w:styleId="NoList532">
    <w:name w:val="No List532"/>
    <w:next w:val="NoList"/>
    <w:uiPriority w:val="99"/>
    <w:semiHidden/>
    <w:unhideWhenUsed/>
    <w:rsid w:val="007B18C8"/>
  </w:style>
  <w:style w:type="numbering" w:customStyle="1" w:styleId="NoList1332">
    <w:name w:val="No List1332"/>
    <w:next w:val="NoList"/>
    <w:uiPriority w:val="99"/>
    <w:semiHidden/>
    <w:unhideWhenUsed/>
    <w:rsid w:val="007B18C8"/>
  </w:style>
  <w:style w:type="numbering" w:customStyle="1" w:styleId="12321">
    <w:name w:val="リストなし1232"/>
    <w:next w:val="NoList"/>
    <w:uiPriority w:val="99"/>
    <w:semiHidden/>
    <w:unhideWhenUsed/>
    <w:rsid w:val="007B18C8"/>
  </w:style>
  <w:style w:type="numbering" w:customStyle="1" w:styleId="12322">
    <w:name w:val="无列表1232"/>
    <w:next w:val="NoList"/>
    <w:semiHidden/>
    <w:rsid w:val="007B18C8"/>
  </w:style>
  <w:style w:type="numbering" w:customStyle="1" w:styleId="NoList2232">
    <w:name w:val="No List2232"/>
    <w:next w:val="NoList"/>
    <w:semiHidden/>
    <w:rsid w:val="007B18C8"/>
  </w:style>
  <w:style w:type="numbering" w:customStyle="1" w:styleId="NoList3232">
    <w:name w:val="No List3232"/>
    <w:next w:val="NoList"/>
    <w:uiPriority w:val="99"/>
    <w:semiHidden/>
    <w:rsid w:val="007B18C8"/>
  </w:style>
  <w:style w:type="numbering" w:customStyle="1" w:styleId="NoList11232">
    <w:name w:val="No List11232"/>
    <w:next w:val="NoList"/>
    <w:uiPriority w:val="99"/>
    <w:semiHidden/>
    <w:unhideWhenUsed/>
    <w:rsid w:val="007B18C8"/>
  </w:style>
  <w:style w:type="numbering" w:customStyle="1" w:styleId="13320">
    <w:name w:val="無清單1332"/>
    <w:next w:val="NoList"/>
    <w:uiPriority w:val="99"/>
    <w:semiHidden/>
    <w:unhideWhenUsed/>
    <w:rsid w:val="007B18C8"/>
  </w:style>
  <w:style w:type="numbering" w:customStyle="1" w:styleId="112320">
    <w:name w:val="無清單11232"/>
    <w:next w:val="NoList"/>
    <w:uiPriority w:val="99"/>
    <w:semiHidden/>
    <w:unhideWhenUsed/>
    <w:rsid w:val="007B18C8"/>
  </w:style>
  <w:style w:type="numbering" w:customStyle="1" w:styleId="2132">
    <w:name w:val="无列表2132"/>
    <w:next w:val="NoList"/>
    <w:uiPriority w:val="99"/>
    <w:semiHidden/>
    <w:unhideWhenUsed/>
    <w:rsid w:val="007B18C8"/>
  </w:style>
  <w:style w:type="numbering" w:customStyle="1" w:styleId="NoList12222">
    <w:name w:val="No List12222"/>
    <w:next w:val="NoList"/>
    <w:uiPriority w:val="99"/>
    <w:semiHidden/>
    <w:unhideWhenUsed/>
    <w:rsid w:val="007B18C8"/>
  </w:style>
  <w:style w:type="numbering" w:customStyle="1" w:styleId="112221">
    <w:name w:val="リストなし11222"/>
    <w:next w:val="NoList"/>
    <w:uiPriority w:val="99"/>
    <w:semiHidden/>
    <w:unhideWhenUsed/>
    <w:rsid w:val="007B18C8"/>
  </w:style>
  <w:style w:type="numbering" w:customStyle="1" w:styleId="112222">
    <w:name w:val="无列表11222"/>
    <w:next w:val="NoList"/>
    <w:semiHidden/>
    <w:rsid w:val="007B18C8"/>
  </w:style>
  <w:style w:type="numbering" w:customStyle="1" w:styleId="NoList21222">
    <w:name w:val="No List21222"/>
    <w:next w:val="NoList"/>
    <w:semiHidden/>
    <w:rsid w:val="007B18C8"/>
  </w:style>
  <w:style w:type="numbering" w:customStyle="1" w:styleId="NoList31222">
    <w:name w:val="No List31222"/>
    <w:next w:val="NoList"/>
    <w:uiPriority w:val="99"/>
    <w:semiHidden/>
    <w:rsid w:val="007B18C8"/>
  </w:style>
  <w:style w:type="numbering" w:customStyle="1" w:styleId="NoList111232">
    <w:name w:val="No List111232"/>
    <w:next w:val="NoList"/>
    <w:uiPriority w:val="99"/>
    <w:semiHidden/>
    <w:unhideWhenUsed/>
    <w:rsid w:val="007B18C8"/>
  </w:style>
  <w:style w:type="numbering" w:customStyle="1" w:styleId="122220">
    <w:name w:val="無清單12222"/>
    <w:next w:val="NoList"/>
    <w:uiPriority w:val="99"/>
    <w:semiHidden/>
    <w:unhideWhenUsed/>
    <w:rsid w:val="007B18C8"/>
  </w:style>
  <w:style w:type="numbering" w:customStyle="1" w:styleId="1112220">
    <w:name w:val="無清單111222"/>
    <w:next w:val="NoList"/>
    <w:uiPriority w:val="99"/>
    <w:semiHidden/>
    <w:unhideWhenUsed/>
    <w:rsid w:val="007B18C8"/>
  </w:style>
  <w:style w:type="numbering" w:customStyle="1" w:styleId="NoList81">
    <w:name w:val="No List81"/>
    <w:next w:val="NoList"/>
    <w:uiPriority w:val="99"/>
    <w:semiHidden/>
    <w:unhideWhenUsed/>
    <w:rsid w:val="007B18C8"/>
  </w:style>
  <w:style w:type="numbering" w:customStyle="1" w:styleId="NoList161">
    <w:name w:val="No List161"/>
    <w:next w:val="NoList"/>
    <w:uiPriority w:val="99"/>
    <w:semiHidden/>
    <w:unhideWhenUsed/>
    <w:rsid w:val="007B18C8"/>
  </w:style>
  <w:style w:type="numbering" w:customStyle="1" w:styleId="1512">
    <w:name w:val="リストなし151"/>
    <w:next w:val="NoList"/>
    <w:uiPriority w:val="99"/>
    <w:semiHidden/>
    <w:unhideWhenUsed/>
    <w:rsid w:val="007B18C8"/>
  </w:style>
  <w:style w:type="numbering" w:customStyle="1" w:styleId="1513">
    <w:name w:val="无列表151"/>
    <w:next w:val="NoList"/>
    <w:semiHidden/>
    <w:rsid w:val="007B18C8"/>
  </w:style>
  <w:style w:type="numbering" w:customStyle="1" w:styleId="NoList251">
    <w:name w:val="No List251"/>
    <w:next w:val="NoList"/>
    <w:semiHidden/>
    <w:rsid w:val="007B18C8"/>
  </w:style>
  <w:style w:type="numbering" w:customStyle="1" w:styleId="NoList351">
    <w:name w:val="No List351"/>
    <w:next w:val="NoList"/>
    <w:uiPriority w:val="99"/>
    <w:semiHidden/>
    <w:rsid w:val="007B18C8"/>
  </w:style>
  <w:style w:type="numbering" w:customStyle="1" w:styleId="NoList1161">
    <w:name w:val="No List1161"/>
    <w:next w:val="NoList"/>
    <w:uiPriority w:val="99"/>
    <w:semiHidden/>
    <w:unhideWhenUsed/>
    <w:rsid w:val="007B18C8"/>
  </w:style>
  <w:style w:type="numbering" w:customStyle="1" w:styleId="1611">
    <w:name w:val="無清單161"/>
    <w:next w:val="NoList"/>
    <w:uiPriority w:val="99"/>
    <w:semiHidden/>
    <w:unhideWhenUsed/>
    <w:rsid w:val="007B18C8"/>
  </w:style>
  <w:style w:type="numbering" w:customStyle="1" w:styleId="11510">
    <w:name w:val="無清單1151"/>
    <w:next w:val="NoList"/>
    <w:uiPriority w:val="99"/>
    <w:semiHidden/>
    <w:unhideWhenUsed/>
    <w:rsid w:val="007B18C8"/>
  </w:style>
  <w:style w:type="numbering" w:customStyle="1" w:styleId="NoList11151">
    <w:name w:val="No List11151"/>
    <w:next w:val="NoList"/>
    <w:uiPriority w:val="99"/>
    <w:semiHidden/>
    <w:unhideWhenUsed/>
    <w:rsid w:val="007B18C8"/>
  </w:style>
  <w:style w:type="numbering" w:customStyle="1" w:styleId="2410">
    <w:name w:val="无列表241"/>
    <w:next w:val="NoList"/>
    <w:uiPriority w:val="99"/>
    <w:semiHidden/>
    <w:unhideWhenUsed/>
    <w:rsid w:val="007B18C8"/>
  </w:style>
  <w:style w:type="numbering" w:customStyle="1" w:styleId="NoList1251">
    <w:name w:val="No List1251"/>
    <w:next w:val="NoList"/>
    <w:uiPriority w:val="99"/>
    <w:semiHidden/>
    <w:unhideWhenUsed/>
    <w:rsid w:val="007B18C8"/>
  </w:style>
  <w:style w:type="numbering" w:customStyle="1" w:styleId="11511">
    <w:name w:val="リストなし1151"/>
    <w:next w:val="NoList"/>
    <w:uiPriority w:val="99"/>
    <w:semiHidden/>
    <w:unhideWhenUsed/>
    <w:rsid w:val="007B18C8"/>
  </w:style>
  <w:style w:type="numbering" w:customStyle="1" w:styleId="11512">
    <w:name w:val="无列表1151"/>
    <w:next w:val="NoList"/>
    <w:semiHidden/>
    <w:rsid w:val="007B18C8"/>
  </w:style>
  <w:style w:type="numbering" w:customStyle="1" w:styleId="NoList2151">
    <w:name w:val="No List2151"/>
    <w:next w:val="NoList"/>
    <w:semiHidden/>
    <w:rsid w:val="007B18C8"/>
  </w:style>
  <w:style w:type="numbering" w:customStyle="1" w:styleId="NoList3151">
    <w:name w:val="No List3151"/>
    <w:next w:val="NoList"/>
    <w:uiPriority w:val="99"/>
    <w:semiHidden/>
    <w:rsid w:val="007B18C8"/>
  </w:style>
  <w:style w:type="numbering" w:customStyle="1" w:styleId="12510">
    <w:name w:val="無清單1251"/>
    <w:next w:val="NoList"/>
    <w:uiPriority w:val="99"/>
    <w:semiHidden/>
    <w:unhideWhenUsed/>
    <w:rsid w:val="007B18C8"/>
  </w:style>
  <w:style w:type="numbering" w:customStyle="1" w:styleId="111510">
    <w:name w:val="無清單11151"/>
    <w:next w:val="NoList"/>
    <w:uiPriority w:val="99"/>
    <w:semiHidden/>
    <w:unhideWhenUsed/>
    <w:rsid w:val="007B18C8"/>
  </w:style>
  <w:style w:type="numbering" w:customStyle="1" w:styleId="NoList441">
    <w:name w:val="No List441"/>
    <w:next w:val="NoList"/>
    <w:uiPriority w:val="99"/>
    <w:semiHidden/>
    <w:unhideWhenUsed/>
    <w:rsid w:val="007B18C8"/>
  </w:style>
  <w:style w:type="numbering" w:customStyle="1" w:styleId="NoList11241">
    <w:name w:val="No List11241"/>
    <w:next w:val="NoList"/>
    <w:uiPriority w:val="99"/>
    <w:semiHidden/>
    <w:unhideWhenUsed/>
    <w:rsid w:val="007B18C8"/>
  </w:style>
  <w:style w:type="numbering" w:customStyle="1" w:styleId="NoList12141">
    <w:name w:val="No List12141"/>
    <w:next w:val="NoList"/>
    <w:uiPriority w:val="99"/>
    <w:semiHidden/>
    <w:unhideWhenUsed/>
    <w:rsid w:val="007B18C8"/>
  </w:style>
  <w:style w:type="numbering" w:customStyle="1" w:styleId="111411">
    <w:name w:val="リストなし11141"/>
    <w:next w:val="NoList"/>
    <w:uiPriority w:val="99"/>
    <w:semiHidden/>
    <w:unhideWhenUsed/>
    <w:rsid w:val="007B18C8"/>
  </w:style>
  <w:style w:type="numbering" w:customStyle="1" w:styleId="111412">
    <w:name w:val="无列表11141"/>
    <w:next w:val="NoList"/>
    <w:semiHidden/>
    <w:rsid w:val="007B18C8"/>
  </w:style>
  <w:style w:type="numbering" w:customStyle="1" w:styleId="NoList21141">
    <w:name w:val="No List21141"/>
    <w:next w:val="NoList"/>
    <w:semiHidden/>
    <w:rsid w:val="007B18C8"/>
  </w:style>
  <w:style w:type="numbering" w:customStyle="1" w:styleId="NoList31141">
    <w:name w:val="No List31141"/>
    <w:next w:val="NoList"/>
    <w:uiPriority w:val="99"/>
    <w:semiHidden/>
    <w:rsid w:val="007B18C8"/>
  </w:style>
  <w:style w:type="numbering" w:customStyle="1" w:styleId="NoList111141">
    <w:name w:val="No List111141"/>
    <w:next w:val="NoList"/>
    <w:uiPriority w:val="99"/>
    <w:semiHidden/>
    <w:unhideWhenUsed/>
    <w:rsid w:val="007B18C8"/>
  </w:style>
  <w:style w:type="numbering" w:customStyle="1" w:styleId="12141">
    <w:name w:val="無清單12141"/>
    <w:next w:val="NoList"/>
    <w:uiPriority w:val="99"/>
    <w:semiHidden/>
    <w:unhideWhenUsed/>
    <w:rsid w:val="007B18C8"/>
  </w:style>
  <w:style w:type="numbering" w:customStyle="1" w:styleId="111141">
    <w:name w:val="無清單111141"/>
    <w:next w:val="NoList"/>
    <w:uiPriority w:val="99"/>
    <w:semiHidden/>
    <w:unhideWhenUsed/>
    <w:rsid w:val="007B18C8"/>
  </w:style>
  <w:style w:type="numbering" w:customStyle="1" w:styleId="NoList541">
    <w:name w:val="No List541"/>
    <w:next w:val="NoList"/>
    <w:uiPriority w:val="99"/>
    <w:semiHidden/>
    <w:unhideWhenUsed/>
    <w:rsid w:val="007B18C8"/>
  </w:style>
  <w:style w:type="numbering" w:customStyle="1" w:styleId="NoList1341">
    <w:name w:val="No List1341"/>
    <w:next w:val="NoList"/>
    <w:uiPriority w:val="99"/>
    <w:semiHidden/>
    <w:unhideWhenUsed/>
    <w:rsid w:val="007B18C8"/>
  </w:style>
  <w:style w:type="numbering" w:customStyle="1" w:styleId="12411">
    <w:name w:val="リストなし1241"/>
    <w:next w:val="NoList"/>
    <w:uiPriority w:val="99"/>
    <w:semiHidden/>
    <w:unhideWhenUsed/>
    <w:rsid w:val="007B18C8"/>
  </w:style>
  <w:style w:type="numbering" w:customStyle="1" w:styleId="12412">
    <w:name w:val="无列表1241"/>
    <w:next w:val="NoList"/>
    <w:semiHidden/>
    <w:rsid w:val="007B18C8"/>
  </w:style>
  <w:style w:type="numbering" w:customStyle="1" w:styleId="NoList2241">
    <w:name w:val="No List2241"/>
    <w:next w:val="NoList"/>
    <w:semiHidden/>
    <w:rsid w:val="007B18C8"/>
  </w:style>
  <w:style w:type="numbering" w:customStyle="1" w:styleId="NoList3241">
    <w:name w:val="No List3241"/>
    <w:next w:val="NoList"/>
    <w:uiPriority w:val="99"/>
    <w:semiHidden/>
    <w:rsid w:val="007B18C8"/>
  </w:style>
  <w:style w:type="numbering" w:customStyle="1" w:styleId="1341">
    <w:name w:val="無清單1341"/>
    <w:next w:val="NoList"/>
    <w:uiPriority w:val="99"/>
    <w:semiHidden/>
    <w:unhideWhenUsed/>
    <w:rsid w:val="007B18C8"/>
  </w:style>
  <w:style w:type="numbering" w:customStyle="1" w:styleId="112410">
    <w:name w:val="無清單11241"/>
    <w:next w:val="NoList"/>
    <w:uiPriority w:val="99"/>
    <w:semiHidden/>
    <w:unhideWhenUsed/>
    <w:rsid w:val="007B18C8"/>
  </w:style>
  <w:style w:type="numbering" w:customStyle="1" w:styleId="2141">
    <w:name w:val="无列表2141"/>
    <w:next w:val="NoList"/>
    <w:uiPriority w:val="99"/>
    <w:semiHidden/>
    <w:unhideWhenUsed/>
    <w:rsid w:val="007B18C8"/>
  </w:style>
  <w:style w:type="numbering" w:customStyle="1" w:styleId="NoList12231">
    <w:name w:val="No List12231"/>
    <w:next w:val="NoList"/>
    <w:uiPriority w:val="99"/>
    <w:semiHidden/>
    <w:unhideWhenUsed/>
    <w:rsid w:val="007B18C8"/>
  </w:style>
  <w:style w:type="numbering" w:customStyle="1" w:styleId="112311">
    <w:name w:val="リストなし11231"/>
    <w:next w:val="NoList"/>
    <w:uiPriority w:val="99"/>
    <w:semiHidden/>
    <w:unhideWhenUsed/>
    <w:rsid w:val="007B18C8"/>
  </w:style>
  <w:style w:type="numbering" w:customStyle="1" w:styleId="112312">
    <w:name w:val="无列表11231"/>
    <w:next w:val="NoList"/>
    <w:semiHidden/>
    <w:rsid w:val="007B18C8"/>
  </w:style>
  <w:style w:type="numbering" w:customStyle="1" w:styleId="NoList21231">
    <w:name w:val="No List21231"/>
    <w:next w:val="NoList"/>
    <w:semiHidden/>
    <w:rsid w:val="007B18C8"/>
  </w:style>
  <w:style w:type="numbering" w:customStyle="1" w:styleId="NoList31231">
    <w:name w:val="No List31231"/>
    <w:next w:val="NoList"/>
    <w:uiPriority w:val="99"/>
    <w:semiHidden/>
    <w:rsid w:val="007B18C8"/>
  </w:style>
  <w:style w:type="numbering" w:customStyle="1" w:styleId="NoList111241">
    <w:name w:val="No List111241"/>
    <w:next w:val="NoList"/>
    <w:uiPriority w:val="99"/>
    <w:semiHidden/>
    <w:unhideWhenUsed/>
    <w:rsid w:val="007B18C8"/>
  </w:style>
  <w:style w:type="numbering" w:customStyle="1" w:styleId="122310">
    <w:name w:val="無清單12231"/>
    <w:next w:val="NoList"/>
    <w:uiPriority w:val="99"/>
    <w:semiHidden/>
    <w:unhideWhenUsed/>
    <w:rsid w:val="007B18C8"/>
  </w:style>
  <w:style w:type="numbering" w:customStyle="1" w:styleId="111231">
    <w:name w:val="無清單111231"/>
    <w:next w:val="NoList"/>
    <w:uiPriority w:val="99"/>
    <w:semiHidden/>
    <w:unhideWhenUsed/>
    <w:rsid w:val="007B18C8"/>
  </w:style>
  <w:style w:type="numbering" w:customStyle="1" w:styleId="31110">
    <w:name w:val="无列表3111"/>
    <w:next w:val="NoList"/>
    <w:uiPriority w:val="99"/>
    <w:semiHidden/>
    <w:unhideWhenUsed/>
    <w:rsid w:val="007B18C8"/>
  </w:style>
  <w:style w:type="numbering" w:customStyle="1" w:styleId="13211">
    <w:name w:val="无列表1321"/>
    <w:next w:val="NoList"/>
    <w:semiHidden/>
    <w:rsid w:val="007B18C8"/>
  </w:style>
  <w:style w:type="numbering" w:customStyle="1" w:styleId="NoList11321">
    <w:name w:val="No List11321"/>
    <w:next w:val="NoList"/>
    <w:uiPriority w:val="99"/>
    <w:semiHidden/>
    <w:unhideWhenUsed/>
    <w:rsid w:val="007B18C8"/>
  </w:style>
  <w:style w:type="numbering" w:customStyle="1" w:styleId="NoList4121">
    <w:name w:val="No List4121"/>
    <w:next w:val="NoList"/>
    <w:uiPriority w:val="99"/>
    <w:semiHidden/>
    <w:unhideWhenUsed/>
    <w:rsid w:val="007B18C8"/>
  </w:style>
  <w:style w:type="numbering" w:customStyle="1" w:styleId="2221">
    <w:name w:val="无列表2221"/>
    <w:next w:val="NoList"/>
    <w:uiPriority w:val="99"/>
    <w:semiHidden/>
    <w:unhideWhenUsed/>
    <w:rsid w:val="007B18C8"/>
  </w:style>
  <w:style w:type="numbering" w:customStyle="1" w:styleId="NoList121121">
    <w:name w:val="No List121121"/>
    <w:next w:val="NoList"/>
    <w:uiPriority w:val="99"/>
    <w:semiHidden/>
    <w:unhideWhenUsed/>
    <w:rsid w:val="007B18C8"/>
  </w:style>
  <w:style w:type="numbering" w:customStyle="1" w:styleId="1111210">
    <w:name w:val="リストなし111121"/>
    <w:next w:val="NoList"/>
    <w:uiPriority w:val="99"/>
    <w:semiHidden/>
    <w:unhideWhenUsed/>
    <w:rsid w:val="007B18C8"/>
  </w:style>
  <w:style w:type="numbering" w:customStyle="1" w:styleId="1111212">
    <w:name w:val="无列表111121"/>
    <w:next w:val="NoList"/>
    <w:semiHidden/>
    <w:rsid w:val="007B18C8"/>
  </w:style>
  <w:style w:type="numbering" w:customStyle="1" w:styleId="NoList211121">
    <w:name w:val="No List211121"/>
    <w:next w:val="NoList"/>
    <w:semiHidden/>
    <w:rsid w:val="007B18C8"/>
  </w:style>
  <w:style w:type="numbering" w:customStyle="1" w:styleId="NoList311121">
    <w:name w:val="No List311121"/>
    <w:next w:val="NoList"/>
    <w:uiPriority w:val="99"/>
    <w:semiHidden/>
    <w:rsid w:val="007B18C8"/>
  </w:style>
  <w:style w:type="numbering" w:customStyle="1" w:styleId="NoList1111121">
    <w:name w:val="No List1111121"/>
    <w:next w:val="NoList"/>
    <w:uiPriority w:val="99"/>
    <w:semiHidden/>
    <w:unhideWhenUsed/>
    <w:rsid w:val="007B18C8"/>
  </w:style>
  <w:style w:type="numbering" w:customStyle="1" w:styleId="1211210">
    <w:name w:val="無清單121121"/>
    <w:next w:val="NoList"/>
    <w:uiPriority w:val="99"/>
    <w:semiHidden/>
    <w:unhideWhenUsed/>
    <w:rsid w:val="007B18C8"/>
  </w:style>
  <w:style w:type="numbering" w:customStyle="1" w:styleId="11111210">
    <w:name w:val="無清單1111121"/>
    <w:next w:val="NoList"/>
    <w:uiPriority w:val="99"/>
    <w:semiHidden/>
    <w:unhideWhenUsed/>
    <w:rsid w:val="007B18C8"/>
  </w:style>
  <w:style w:type="numbering" w:customStyle="1" w:styleId="NoList13121">
    <w:name w:val="No List13121"/>
    <w:next w:val="NoList"/>
    <w:uiPriority w:val="99"/>
    <w:semiHidden/>
    <w:unhideWhenUsed/>
    <w:rsid w:val="007B18C8"/>
  </w:style>
  <w:style w:type="numbering" w:customStyle="1" w:styleId="121212">
    <w:name w:val="リストなし12121"/>
    <w:next w:val="NoList"/>
    <w:uiPriority w:val="99"/>
    <w:semiHidden/>
    <w:unhideWhenUsed/>
    <w:rsid w:val="007B18C8"/>
  </w:style>
  <w:style w:type="numbering" w:customStyle="1" w:styleId="1212111">
    <w:name w:val="无列表121211"/>
    <w:next w:val="NoList"/>
    <w:semiHidden/>
    <w:rsid w:val="007B18C8"/>
  </w:style>
  <w:style w:type="numbering" w:customStyle="1" w:styleId="NoList22121">
    <w:name w:val="No List22121"/>
    <w:next w:val="NoList"/>
    <w:semiHidden/>
    <w:rsid w:val="007B18C8"/>
  </w:style>
  <w:style w:type="numbering" w:customStyle="1" w:styleId="NoList32121">
    <w:name w:val="No List32121"/>
    <w:next w:val="NoList"/>
    <w:uiPriority w:val="99"/>
    <w:semiHidden/>
    <w:rsid w:val="007B18C8"/>
  </w:style>
  <w:style w:type="numbering" w:customStyle="1" w:styleId="NoList112121">
    <w:name w:val="No List112121"/>
    <w:next w:val="NoList"/>
    <w:uiPriority w:val="99"/>
    <w:semiHidden/>
    <w:unhideWhenUsed/>
    <w:rsid w:val="007B18C8"/>
  </w:style>
  <w:style w:type="numbering" w:customStyle="1" w:styleId="131210">
    <w:name w:val="無清單13121"/>
    <w:next w:val="NoList"/>
    <w:uiPriority w:val="99"/>
    <w:semiHidden/>
    <w:unhideWhenUsed/>
    <w:rsid w:val="007B18C8"/>
  </w:style>
  <w:style w:type="numbering" w:customStyle="1" w:styleId="1121210">
    <w:name w:val="無清單112121"/>
    <w:next w:val="NoList"/>
    <w:uiPriority w:val="99"/>
    <w:semiHidden/>
    <w:unhideWhenUsed/>
    <w:rsid w:val="007B18C8"/>
  </w:style>
  <w:style w:type="numbering" w:customStyle="1" w:styleId="21121">
    <w:name w:val="无列表21121"/>
    <w:next w:val="NoList"/>
    <w:uiPriority w:val="99"/>
    <w:semiHidden/>
    <w:unhideWhenUsed/>
    <w:rsid w:val="007B18C8"/>
  </w:style>
  <w:style w:type="numbering" w:customStyle="1" w:styleId="NoList122121">
    <w:name w:val="No List122121"/>
    <w:next w:val="NoList"/>
    <w:uiPriority w:val="99"/>
    <w:semiHidden/>
    <w:unhideWhenUsed/>
    <w:rsid w:val="007B18C8"/>
  </w:style>
  <w:style w:type="numbering" w:customStyle="1" w:styleId="1121211">
    <w:name w:val="リストなし112121"/>
    <w:next w:val="NoList"/>
    <w:uiPriority w:val="99"/>
    <w:semiHidden/>
    <w:unhideWhenUsed/>
    <w:rsid w:val="007B18C8"/>
  </w:style>
  <w:style w:type="numbering" w:customStyle="1" w:styleId="1121212">
    <w:name w:val="无列表112121"/>
    <w:next w:val="NoList"/>
    <w:semiHidden/>
    <w:rsid w:val="007B18C8"/>
  </w:style>
  <w:style w:type="numbering" w:customStyle="1" w:styleId="NoList212121">
    <w:name w:val="No List212121"/>
    <w:next w:val="NoList"/>
    <w:semiHidden/>
    <w:rsid w:val="007B18C8"/>
  </w:style>
  <w:style w:type="numbering" w:customStyle="1" w:styleId="NoList312121">
    <w:name w:val="No List312121"/>
    <w:next w:val="NoList"/>
    <w:uiPriority w:val="99"/>
    <w:semiHidden/>
    <w:rsid w:val="007B18C8"/>
  </w:style>
  <w:style w:type="numbering" w:customStyle="1" w:styleId="NoList1112121">
    <w:name w:val="No List1112121"/>
    <w:next w:val="NoList"/>
    <w:uiPriority w:val="99"/>
    <w:semiHidden/>
    <w:unhideWhenUsed/>
    <w:rsid w:val="007B18C8"/>
  </w:style>
  <w:style w:type="numbering" w:customStyle="1" w:styleId="122121">
    <w:name w:val="無清單122121"/>
    <w:next w:val="NoList"/>
    <w:uiPriority w:val="99"/>
    <w:semiHidden/>
    <w:unhideWhenUsed/>
    <w:rsid w:val="007B18C8"/>
  </w:style>
  <w:style w:type="numbering" w:customStyle="1" w:styleId="1112121">
    <w:name w:val="無清單1112121"/>
    <w:next w:val="NoList"/>
    <w:uiPriority w:val="99"/>
    <w:semiHidden/>
    <w:unhideWhenUsed/>
    <w:rsid w:val="007B18C8"/>
  </w:style>
  <w:style w:type="numbering" w:customStyle="1" w:styleId="1311111">
    <w:name w:val="无列表131111"/>
    <w:next w:val="NoList"/>
    <w:semiHidden/>
    <w:rsid w:val="007B18C8"/>
  </w:style>
  <w:style w:type="numbering" w:customStyle="1" w:styleId="NoList411111">
    <w:name w:val="No List411111"/>
    <w:next w:val="NoList"/>
    <w:uiPriority w:val="99"/>
    <w:semiHidden/>
    <w:unhideWhenUsed/>
    <w:rsid w:val="007B18C8"/>
  </w:style>
  <w:style w:type="numbering" w:customStyle="1" w:styleId="221111">
    <w:name w:val="无列表221111"/>
    <w:next w:val="NoList"/>
    <w:uiPriority w:val="99"/>
    <w:semiHidden/>
    <w:unhideWhenUsed/>
    <w:rsid w:val="007B18C8"/>
  </w:style>
  <w:style w:type="numbering" w:customStyle="1" w:styleId="NoList12111111">
    <w:name w:val="No List12111111"/>
    <w:next w:val="NoList"/>
    <w:uiPriority w:val="99"/>
    <w:semiHidden/>
    <w:unhideWhenUsed/>
    <w:rsid w:val="007B18C8"/>
  </w:style>
  <w:style w:type="numbering" w:customStyle="1" w:styleId="111111110">
    <w:name w:val="リストなし11111111"/>
    <w:next w:val="NoList"/>
    <w:uiPriority w:val="99"/>
    <w:semiHidden/>
    <w:unhideWhenUsed/>
    <w:rsid w:val="007B18C8"/>
  </w:style>
  <w:style w:type="numbering" w:customStyle="1" w:styleId="111111112">
    <w:name w:val="无列表11111111"/>
    <w:next w:val="NoList"/>
    <w:semiHidden/>
    <w:rsid w:val="007B18C8"/>
  </w:style>
  <w:style w:type="numbering" w:customStyle="1" w:styleId="NoList21111111">
    <w:name w:val="No List21111111"/>
    <w:next w:val="NoList"/>
    <w:semiHidden/>
    <w:rsid w:val="007B18C8"/>
  </w:style>
  <w:style w:type="numbering" w:customStyle="1" w:styleId="NoList31111111">
    <w:name w:val="No List31111111"/>
    <w:next w:val="NoList"/>
    <w:uiPriority w:val="99"/>
    <w:semiHidden/>
    <w:rsid w:val="007B18C8"/>
  </w:style>
  <w:style w:type="numbering" w:customStyle="1" w:styleId="NoList111111111">
    <w:name w:val="No List111111111"/>
    <w:next w:val="NoList"/>
    <w:uiPriority w:val="99"/>
    <w:semiHidden/>
    <w:unhideWhenUsed/>
    <w:rsid w:val="007B18C8"/>
  </w:style>
  <w:style w:type="numbering" w:customStyle="1" w:styleId="12111111">
    <w:name w:val="無清單12111111"/>
    <w:next w:val="NoList"/>
    <w:uiPriority w:val="99"/>
    <w:semiHidden/>
    <w:unhideWhenUsed/>
    <w:rsid w:val="007B18C8"/>
  </w:style>
  <w:style w:type="numbering" w:customStyle="1" w:styleId="1111111111">
    <w:name w:val="無清單1111111111"/>
    <w:next w:val="NoList"/>
    <w:uiPriority w:val="99"/>
    <w:semiHidden/>
    <w:unhideWhenUsed/>
    <w:rsid w:val="007B18C8"/>
  </w:style>
  <w:style w:type="numbering" w:customStyle="1" w:styleId="NoList1311111">
    <w:name w:val="No List1311111"/>
    <w:next w:val="NoList"/>
    <w:uiPriority w:val="99"/>
    <w:semiHidden/>
    <w:unhideWhenUsed/>
    <w:rsid w:val="007B18C8"/>
  </w:style>
  <w:style w:type="numbering" w:customStyle="1" w:styleId="12111110">
    <w:name w:val="リストなし1211111"/>
    <w:next w:val="NoList"/>
    <w:uiPriority w:val="99"/>
    <w:semiHidden/>
    <w:unhideWhenUsed/>
    <w:rsid w:val="007B18C8"/>
  </w:style>
  <w:style w:type="numbering" w:customStyle="1" w:styleId="12111112">
    <w:name w:val="无列表1211111"/>
    <w:next w:val="NoList"/>
    <w:semiHidden/>
    <w:rsid w:val="007B18C8"/>
  </w:style>
  <w:style w:type="numbering" w:customStyle="1" w:styleId="NoList2211111">
    <w:name w:val="No List2211111"/>
    <w:next w:val="NoList"/>
    <w:semiHidden/>
    <w:rsid w:val="007B18C8"/>
  </w:style>
  <w:style w:type="numbering" w:customStyle="1" w:styleId="NoList3211111">
    <w:name w:val="No List3211111"/>
    <w:next w:val="NoList"/>
    <w:uiPriority w:val="99"/>
    <w:semiHidden/>
    <w:rsid w:val="007B18C8"/>
  </w:style>
  <w:style w:type="numbering" w:customStyle="1" w:styleId="NoList11211111">
    <w:name w:val="No List11211111"/>
    <w:next w:val="NoList"/>
    <w:uiPriority w:val="99"/>
    <w:semiHidden/>
    <w:unhideWhenUsed/>
    <w:rsid w:val="007B18C8"/>
  </w:style>
  <w:style w:type="numbering" w:customStyle="1" w:styleId="13111110">
    <w:name w:val="無清單1311111"/>
    <w:next w:val="NoList"/>
    <w:uiPriority w:val="99"/>
    <w:semiHidden/>
    <w:unhideWhenUsed/>
    <w:rsid w:val="007B18C8"/>
  </w:style>
  <w:style w:type="numbering" w:customStyle="1" w:styleId="112111110">
    <w:name w:val="無清單11211111"/>
    <w:next w:val="NoList"/>
    <w:uiPriority w:val="99"/>
    <w:semiHidden/>
    <w:unhideWhenUsed/>
    <w:rsid w:val="007B18C8"/>
  </w:style>
  <w:style w:type="numbering" w:customStyle="1" w:styleId="2111111">
    <w:name w:val="无列表2111111"/>
    <w:next w:val="NoList"/>
    <w:uiPriority w:val="99"/>
    <w:semiHidden/>
    <w:unhideWhenUsed/>
    <w:rsid w:val="007B18C8"/>
  </w:style>
  <w:style w:type="numbering" w:customStyle="1" w:styleId="NoList12211111">
    <w:name w:val="No List12211111"/>
    <w:next w:val="NoList"/>
    <w:uiPriority w:val="99"/>
    <w:semiHidden/>
    <w:unhideWhenUsed/>
    <w:rsid w:val="007B18C8"/>
  </w:style>
  <w:style w:type="numbering" w:customStyle="1" w:styleId="112111111">
    <w:name w:val="リストなし11211111"/>
    <w:next w:val="NoList"/>
    <w:uiPriority w:val="99"/>
    <w:semiHidden/>
    <w:unhideWhenUsed/>
    <w:rsid w:val="007B18C8"/>
  </w:style>
  <w:style w:type="numbering" w:customStyle="1" w:styleId="112111112">
    <w:name w:val="无列表11211111"/>
    <w:next w:val="NoList"/>
    <w:semiHidden/>
    <w:rsid w:val="007B18C8"/>
  </w:style>
  <w:style w:type="numbering" w:customStyle="1" w:styleId="NoList21211111">
    <w:name w:val="No List21211111"/>
    <w:next w:val="NoList"/>
    <w:semiHidden/>
    <w:rsid w:val="007B18C8"/>
  </w:style>
  <w:style w:type="numbering" w:customStyle="1" w:styleId="NoList31211111">
    <w:name w:val="No List31211111"/>
    <w:next w:val="NoList"/>
    <w:uiPriority w:val="99"/>
    <w:semiHidden/>
    <w:rsid w:val="007B18C8"/>
  </w:style>
  <w:style w:type="numbering" w:customStyle="1" w:styleId="NoList111211111">
    <w:name w:val="No List111211111"/>
    <w:next w:val="NoList"/>
    <w:uiPriority w:val="99"/>
    <w:semiHidden/>
    <w:unhideWhenUsed/>
    <w:rsid w:val="007B18C8"/>
  </w:style>
  <w:style w:type="numbering" w:customStyle="1" w:styleId="12211111">
    <w:name w:val="無清單12211111"/>
    <w:next w:val="NoList"/>
    <w:uiPriority w:val="99"/>
    <w:semiHidden/>
    <w:unhideWhenUsed/>
    <w:rsid w:val="007B18C8"/>
  </w:style>
  <w:style w:type="numbering" w:customStyle="1" w:styleId="111211111">
    <w:name w:val="無清單111211111"/>
    <w:next w:val="NoList"/>
    <w:uiPriority w:val="99"/>
    <w:semiHidden/>
    <w:unhideWhenUsed/>
    <w:rsid w:val="007B18C8"/>
  </w:style>
  <w:style w:type="numbering" w:customStyle="1" w:styleId="1221110">
    <w:name w:val="无列表122111"/>
    <w:next w:val="NoList"/>
    <w:semiHidden/>
    <w:rsid w:val="007B18C8"/>
  </w:style>
  <w:style w:type="numbering" w:customStyle="1" w:styleId="NoList10">
    <w:name w:val="No List10"/>
    <w:next w:val="NoList"/>
    <w:uiPriority w:val="99"/>
    <w:semiHidden/>
    <w:unhideWhenUsed/>
    <w:rsid w:val="007B18C8"/>
  </w:style>
  <w:style w:type="numbering" w:customStyle="1" w:styleId="NoList18">
    <w:name w:val="No List18"/>
    <w:next w:val="NoList"/>
    <w:uiPriority w:val="99"/>
    <w:semiHidden/>
    <w:unhideWhenUsed/>
    <w:rsid w:val="007B18C8"/>
  </w:style>
  <w:style w:type="numbering" w:customStyle="1" w:styleId="173">
    <w:name w:val="リストなし17"/>
    <w:next w:val="NoList"/>
    <w:uiPriority w:val="99"/>
    <w:semiHidden/>
    <w:unhideWhenUsed/>
    <w:rsid w:val="007B18C8"/>
  </w:style>
  <w:style w:type="numbering" w:customStyle="1" w:styleId="174">
    <w:name w:val="无列表17"/>
    <w:next w:val="NoList"/>
    <w:semiHidden/>
    <w:rsid w:val="007B18C8"/>
  </w:style>
  <w:style w:type="numbering" w:customStyle="1" w:styleId="NoList27">
    <w:name w:val="No List27"/>
    <w:next w:val="NoList"/>
    <w:semiHidden/>
    <w:rsid w:val="007B18C8"/>
  </w:style>
  <w:style w:type="numbering" w:customStyle="1" w:styleId="NoList37">
    <w:name w:val="No List37"/>
    <w:next w:val="NoList"/>
    <w:uiPriority w:val="99"/>
    <w:semiHidden/>
    <w:rsid w:val="007B18C8"/>
  </w:style>
  <w:style w:type="numbering" w:customStyle="1" w:styleId="NoList118">
    <w:name w:val="No List118"/>
    <w:next w:val="NoList"/>
    <w:uiPriority w:val="99"/>
    <w:semiHidden/>
    <w:unhideWhenUsed/>
    <w:rsid w:val="007B18C8"/>
  </w:style>
  <w:style w:type="numbering" w:customStyle="1" w:styleId="182">
    <w:name w:val="無清單18"/>
    <w:next w:val="NoList"/>
    <w:uiPriority w:val="99"/>
    <w:semiHidden/>
    <w:unhideWhenUsed/>
    <w:rsid w:val="007B18C8"/>
  </w:style>
  <w:style w:type="numbering" w:customStyle="1" w:styleId="1170">
    <w:name w:val="無清單117"/>
    <w:next w:val="NoList"/>
    <w:uiPriority w:val="99"/>
    <w:semiHidden/>
    <w:unhideWhenUsed/>
    <w:rsid w:val="007B18C8"/>
  </w:style>
  <w:style w:type="numbering" w:customStyle="1" w:styleId="NoList46">
    <w:name w:val="No List46"/>
    <w:next w:val="NoList"/>
    <w:uiPriority w:val="99"/>
    <w:semiHidden/>
    <w:unhideWhenUsed/>
    <w:rsid w:val="007B18C8"/>
  </w:style>
  <w:style w:type="numbering" w:customStyle="1" w:styleId="NoList127">
    <w:name w:val="No List127"/>
    <w:next w:val="NoList"/>
    <w:uiPriority w:val="99"/>
    <w:semiHidden/>
    <w:unhideWhenUsed/>
    <w:rsid w:val="007B18C8"/>
  </w:style>
  <w:style w:type="numbering" w:customStyle="1" w:styleId="1171">
    <w:name w:val="リストなし117"/>
    <w:next w:val="NoList"/>
    <w:uiPriority w:val="99"/>
    <w:semiHidden/>
    <w:unhideWhenUsed/>
    <w:rsid w:val="007B18C8"/>
  </w:style>
  <w:style w:type="numbering" w:customStyle="1" w:styleId="1172">
    <w:name w:val="无列表117"/>
    <w:next w:val="NoList"/>
    <w:semiHidden/>
    <w:rsid w:val="007B18C8"/>
  </w:style>
  <w:style w:type="numbering" w:customStyle="1" w:styleId="NoList217">
    <w:name w:val="No List217"/>
    <w:next w:val="NoList"/>
    <w:semiHidden/>
    <w:rsid w:val="007B18C8"/>
  </w:style>
  <w:style w:type="numbering" w:customStyle="1" w:styleId="NoList317">
    <w:name w:val="No List317"/>
    <w:next w:val="NoList"/>
    <w:uiPriority w:val="99"/>
    <w:semiHidden/>
    <w:rsid w:val="007B18C8"/>
  </w:style>
  <w:style w:type="numbering" w:customStyle="1" w:styleId="NoList1117">
    <w:name w:val="No List1117"/>
    <w:next w:val="NoList"/>
    <w:uiPriority w:val="99"/>
    <w:semiHidden/>
    <w:unhideWhenUsed/>
    <w:rsid w:val="007B18C8"/>
  </w:style>
  <w:style w:type="numbering" w:customStyle="1" w:styleId="1270">
    <w:name w:val="無清單127"/>
    <w:next w:val="NoList"/>
    <w:uiPriority w:val="99"/>
    <w:semiHidden/>
    <w:unhideWhenUsed/>
    <w:rsid w:val="007B18C8"/>
  </w:style>
  <w:style w:type="numbering" w:customStyle="1" w:styleId="11170">
    <w:name w:val="無清單1117"/>
    <w:next w:val="NoList"/>
    <w:uiPriority w:val="99"/>
    <w:semiHidden/>
    <w:unhideWhenUsed/>
    <w:rsid w:val="007B18C8"/>
  </w:style>
  <w:style w:type="numbering" w:customStyle="1" w:styleId="260">
    <w:name w:val="无列表26"/>
    <w:next w:val="NoList"/>
    <w:uiPriority w:val="99"/>
    <w:semiHidden/>
    <w:unhideWhenUsed/>
    <w:rsid w:val="007B18C8"/>
  </w:style>
  <w:style w:type="numbering" w:customStyle="1" w:styleId="NoList1216">
    <w:name w:val="No List1216"/>
    <w:next w:val="NoList"/>
    <w:uiPriority w:val="99"/>
    <w:semiHidden/>
    <w:unhideWhenUsed/>
    <w:rsid w:val="007B18C8"/>
  </w:style>
  <w:style w:type="numbering" w:customStyle="1" w:styleId="11161">
    <w:name w:val="リストなし1116"/>
    <w:next w:val="NoList"/>
    <w:uiPriority w:val="99"/>
    <w:semiHidden/>
    <w:unhideWhenUsed/>
    <w:rsid w:val="007B18C8"/>
  </w:style>
  <w:style w:type="numbering" w:customStyle="1" w:styleId="11162">
    <w:name w:val="无列表1116"/>
    <w:next w:val="NoList"/>
    <w:semiHidden/>
    <w:rsid w:val="007B18C8"/>
  </w:style>
  <w:style w:type="numbering" w:customStyle="1" w:styleId="NoList2116">
    <w:name w:val="No List2116"/>
    <w:next w:val="NoList"/>
    <w:semiHidden/>
    <w:rsid w:val="007B18C8"/>
  </w:style>
  <w:style w:type="numbering" w:customStyle="1" w:styleId="NoList3116">
    <w:name w:val="No List3116"/>
    <w:next w:val="NoList"/>
    <w:uiPriority w:val="99"/>
    <w:semiHidden/>
    <w:rsid w:val="007B18C8"/>
  </w:style>
  <w:style w:type="numbering" w:customStyle="1" w:styleId="NoList11116">
    <w:name w:val="No List11116"/>
    <w:next w:val="NoList"/>
    <w:uiPriority w:val="99"/>
    <w:semiHidden/>
    <w:unhideWhenUsed/>
    <w:rsid w:val="007B18C8"/>
  </w:style>
  <w:style w:type="numbering" w:customStyle="1" w:styleId="12160">
    <w:name w:val="無清單1216"/>
    <w:next w:val="NoList"/>
    <w:uiPriority w:val="99"/>
    <w:semiHidden/>
    <w:unhideWhenUsed/>
    <w:rsid w:val="007B18C8"/>
  </w:style>
  <w:style w:type="numbering" w:customStyle="1" w:styleId="111160">
    <w:name w:val="無清單11116"/>
    <w:next w:val="NoList"/>
    <w:uiPriority w:val="99"/>
    <w:semiHidden/>
    <w:unhideWhenUsed/>
    <w:rsid w:val="007B18C8"/>
  </w:style>
  <w:style w:type="numbering" w:customStyle="1" w:styleId="NoList56">
    <w:name w:val="No List56"/>
    <w:next w:val="NoList"/>
    <w:uiPriority w:val="99"/>
    <w:semiHidden/>
    <w:unhideWhenUsed/>
    <w:rsid w:val="007B18C8"/>
  </w:style>
  <w:style w:type="numbering" w:customStyle="1" w:styleId="NoList136">
    <w:name w:val="No List136"/>
    <w:next w:val="NoList"/>
    <w:uiPriority w:val="99"/>
    <w:semiHidden/>
    <w:unhideWhenUsed/>
    <w:rsid w:val="007B18C8"/>
  </w:style>
  <w:style w:type="numbering" w:customStyle="1" w:styleId="1261">
    <w:name w:val="リストなし126"/>
    <w:next w:val="NoList"/>
    <w:uiPriority w:val="99"/>
    <w:semiHidden/>
    <w:unhideWhenUsed/>
    <w:rsid w:val="007B18C8"/>
  </w:style>
  <w:style w:type="numbering" w:customStyle="1" w:styleId="1262">
    <w:name w:val="无列表126"/>
    <w:next w:val="NoList"/>
    <w:semiHidden/>
    <w:rsid w:val="007B18C8"/>
  </w:style>
  <w:style w:type="numbering" w:customStyle="1" w:styleId="NoList226">
    <w:name w:val="No List226"/>
    <w:next w:val="NoList"/>
    <w:semiHidden/>
    <w:rsid w:val="007B18C8"/>
  </w:style>
  <w:style w:type="numbering" w:customStyle="1" w:styleId="NoList326">
    <w:name w:val="No List326"/>
    <w:next w:val="NoList"/>
    <w:uiPriority w:val="99"/>
    <w:semiHidden/>
    <w:rsid w:val="007B18C8"/>
  </w:style>
  <w:style w:type="numbering" w:customStyle="1" w:styleId="NoList1126">
    <w:name w:val="No List1126"/>
    <w:next w:val="NoList"/>
    <w:uiPriority w:val="99"/>
    <w:semiHidden/>
    <w:unhideWhenUsed/>
    <w:rsid w:val="007B18C8"/>
  </w:style>
  <w:style w:type="numbering" w:customStyle="1" w:styleId="1360">
    <w:name w:val="無清單136"/>
    <w:next w:val="NoList"/>
    <w:uiPriority w:val="99"/>
    <w:semiHidden/>
    <w:unhideWhenUsed/>
    <w:rsid w:val="007B18C8"/>
  </w:style>
  <w:style w:type="numbering" w:customStyle="1" w:styleId="11260">
    <w:name w:val="無清單1126"/>
    <w:next w:val="NoList"/>
    <w:uiPriority w:val="99"/>
    <w:semiHidden/>
    <w:unhideWhenUsed/>
    <w:rsid w:val="007B18C8"/>
  </w:style>
  <w:style w:type="numbering" w:customStyle="1" w:styleId="2160">
    <w:name w:val="无列表216"/>
    <w:next w:val="NoList"/>
    <w:uiPriority w:val="99"/>
    <w:semiHidden/>
    <w:unhideWhenUsed/>
    <w:rsid w:val="007B18C8"/>
  </w:style>
  <w:style w:type="numbering" w:customStyle="1" w:styleId="NoList1225">
    <w:name w:val="No List1225"/>
    <w:next w:val="NoList"/>
    <w:uiPriority w:val="99"/>
    <w:semiHidden/>
    <w:unhideWhenUsed/>
    <w:rsid w:val="007B18C8"/>
  </w:style>
  <w:style w:type="numbering" w:customStyle="1" w:styleId="11251">
    <w:name w:val="リストなし1125"/>
    <w:next w:val="NoList"/>
    <w:uiPriority w:val="99"/>
    <w:semiHidden/>
    <w:unhideWhenUsed/>
    <w:rsid w:val="007B18C8"/>
  </w:style>
  <w:style w:type="numbering" w:customStyle="1" w:styleId="11252">
    <w:name w:val="无列表1125"/>
    <w:next w:val="NoList"/>
    <w:semiHidden/>
    <w:rsid w:val="007B18C8"/>
  </w:style>
  <w:style w:type="numbering" w:customStyle="1" w:styleId="NoList2125">
    <w:name w:val="No List2125"/>
    <w:next w:val="NoList"/>
    <w:semiHidden/>
    <w:rsid w:val="007B18C8"/>
  </w:style>
  <w:style w:type="numbering" w:customStyle="1" w:styleId="NoList3125">
    <w:name w:val="No List3125"/>
    <w:next w:val="NoList"/>
    <w:uiPriority w:val="99"/>
    <w:semiHidden/>
    <w:rsid w:val="007B18C8"/>
  </w:style>
  <w:style w:type="numbering" w:customStyle="1" w:styleId="NoList11126">
    <w:name w:val="No List11126"/>
    <w:next w:val="NoList"/>
    <w:uiPriority w:val="99"/>
    <w:semiHidden/>
    <w:unhideWhenUsed/>
    <w:rsid w:val="007B18C8"/>
  </w:style>
  <w:style w:type="numbering" w:customStyle="1" w:styleId="12250">
    <w:name w:val="無清單1225"/>
    <w:next w:val="NoList"/>
    <w:uiPriority w:val="99"/>
    <w:semiHidden/>
    <w:unhideWhenUsed/>
    <w:rsid w:val="007B18C8"/>
  </w:style>
  <w:style w:type="numbering" w:customStyle="1" w:styleId="111250">
    <w:name w:val="無清單11125"/>
    <w:next w:val="NoList"/>
    <w:uiPriority w:val="99"/>
    <w:semiHidden/>
    <w:unhideWhenUsed/>
    <w:rsid w:val="007B18C8"/>
  </w:style>
  <w:style w:type="numbering" w:customStyle="1" w:styleId="NoList64">
    <w:name w:val="No List64"/>
    <w:next w:val="NoList"/>
    <w:uiPriority w:val="99"/>
    <w:semiHidden/>
    <w:unhideWhenUsed/>
    <w:rsid w:val="007B18C8"/>
  </w:style>
  <w:style w:type="numbering" w:customStyle="1" w:styleId="NoList144">
    <w:name w:val="No List144"/>
    <w:next w:val="NoList"/>
    <w:uiPriority w:val="99"/>
    <w:semiHidden/>
    <w:unhideWhenUsed/>
    <w:rsid w:val="007B18C8"/>
  </w:style>
  <w:style w:type="numbering" w:customStyle="1" w:styleId="1342">
    <w:name w:val="リストなし134"/>
    <w:next w:val="NoList"/>
    <w:uiPriority w:val="99"/>
    <w:semiHidden/>
    <w:unhideWhenUsed/>
    <w:rsid w:val="007B18C8"/>
  </w:style>
  <w:style w:type="numbering" w:customStyle="1" w:styleId="1343">
    <w:name w:val="无列表134"/>
    <w:next w:val="NoList"/>
    <w:semiHidden/>
    <w:rsid w:val="007B18C8"/>
  </w:style>
  <w:style w:type="numbering" w:customStyle="1" w:styleId="NoList234">
    <w:name w:val="No List234"/>
    <w:next w:val="NoList"/>
    <w:semiHidden/>
    <w:rsid w:val="007B18C8"/>
  </w:style>
  <w:style w:type="numbering" w:customStyle="1" w:styleId="NoList334">
    <w:name w:val="No List334"/>
    <w:next w:val="NoList"/>
    <w:uiPriority w:val="99"/>
    <w:semiHidden/>
    <w:rsid w:val="007B18C8"/>
  </w:style>
  <w:style w:type="numbering" w:customStyle="1" w:styleId="NoList1134">
    <w:name w:val="No List1134"/>
    <w:next w:val="NoList"/>
    <w:uiPriority w:val="99"/>
    <w:semiHidden/>
    <w:unhideWhenUsed/>
    <w:rsid w:val="007B18C8"/>
  </w:style>
  <w:style w:type="numbering" w:customStyle="1" w:styleId="1440">
    <w:name w:val="無清單144"/>
    <w:next w:val="NoList"/>
    <w:uiPriority w:val="99"/>
    <w:semiHidden/>
    <w:unhideWhenUsed/>
    <w:rsid w:val="007B18C8"/>
  </w:style>
  <w:style w:type="numbering" w:customStyle="1" w:styleId="11341">
    <w:name w:val="無清單1134"/>
    <w:next w:val="NoList"/>
    <w:uiPriority w:val="99"/>
    <w:semiHidden/>
    <w:unhideWhenUsed/>
    <w:rsid w:val="007B18C8"/>
  </w:style>
  <w:style w:type="numbering" w:customStyle="1" w:styleId="224">
    <w:name w:val="无列表224"/>
    <w:next w:val="NoList"/>
    <w:uiPriority w:val="99"/>
    <w:semiHidden/>
    <w:unhideWhenUsed/>
    <w:rsid w:val="007B18C8"/>
  </w:style>
  <w:style w:type="numbering" w:customStyle="1" w:styleId="NoList1234">
    <w:name w:val="No List1234"/>
    <w:next w:val="NoList"/>
    <w:uiPriority w:val="99"/>
    <w:semiHidden/>
    <w:unhideWhenUsed/>
    <w:rsid w:val="007B18C8"/>
  </w:style>
  <w:style w:type="numbering" w:customStyle="1" w:styleId="11342">
    <w:name w:val="リストなし1134"/>
    <w:next w:val="NoList"/>
    <w:uiPriority w:val="99"/>
    <w:semiHidden/>
    <w:unhideWhenUsed/>
    <w:rsid w:val="007B18C8"/>
  </w:style>
  <w:style w:type="numbering" w:customStyle="1" w:styleId="11343">
    <w:name w:val="无列表1134"/>
    <w:next w:val="NoList"/>
    <w:semiHidden/>
    <w:rsid w:val="007B18C8"/>
  </w:style>
  <w:style w:type="numbering" w:customStyle="1" w:styleId="NoList2134">
    <w:name w:val="No List2134"/>
    <w:next w:val="NoList"/>
    <w:semiHidden/>
    <w:rsid w:val="007B18C8"/>
  </w:style>
  <w:style w:type="numbering" w:customStyle="1" w:styleId="NoList3134">
    <w:name w:val="No List3134"/>
    <w:next w:val="NoList"/>
    <w:uiPriority w:val="99"/>
    <w:semiHidden/>
    <w:rsid w:val="007B18C8"/>
  </w:style>
  <w:style w:type="numbering" w:customStyle="1" w:styleId="NoList11134">
    <w:name w:val="No List11134"/>
    <w:next w:val="NoList"/>
    <w:uiPriority w:val="99"/>
    <w:semiHidden/>
    <w:unhideWhenUsed/>
    <w:rsid w:val="007B18C8"/>
  </w:style>
  <w:style w:type="numbering" w:customStyle="1" w:styleId="12340">
    <w:name w:val="無清單1234"/>
    <w:next w:val="NoList"/>
    <w:uiPriority w:val="99"/>
    <w:semiHidden/>
    <w:unhideWhenUsed/>
    <w:rsid w:val="007B18C8"/>
  </w:style>
  <w:style w:type="numbering" w:customStyle="1" w:styleId="11134">
    <w:name w:val="無清單11134"/>
    <w:next w:val="NoList"/>
    <w:uiPriority w:val="99"/>
    <w:semiHidden/>
    <w:unhideWhenUsed/>
    <w:rsid w:val="007B18C8"/>
  </w:style>
  <w:style w:type="numbering" w:customStyle="1" w:styleId="NoList414">
    <w:name w:val="No List414"/>
    <w:next w:val="NoList"/>
    <w:uiPriority w:val="99"/>
    <w:semiHidden/>
    <w:unhideWhenUsed/>
    <w:rsid w:val="007B18C8"/>
  </w:style>
  <w:style w:type="numbering" w:customStyle="1" w:styleId="NoList12114">
    <w:name w:val="No List12114"/>
    <w:next w:val="NoList"/>
    <w:uiPriority w:val="99"/>
    <w:semiHidden/>
    <w:unhideWhenUsed/>
    <w:rsid w:val="007B18C8"/>
  </w:style>
  <w:style w:type="numbering" w:customStyle="1" w:styleId="111142">
    <w:name w:val="リストなし11114"/>
    <w:next w:val="NoList"/>
    <w:uiPriority w:val="99"/>
    <w:semiHidden/>
    <w:unhideWhenUsed/>
    <w:rsid w:val="007B18C8"/>
  </w:style>
  <w:style w:type="numbering" w:customStyle="1" w:styleId="111143">
    <w:name w:val="无列表11114"/>
    <w:next w:val="NoList"/>
    <w:semiHidden/>
    <w:rsid w:val="007B18C8"/>
  </w:style>
  <w:style w:type="numbering" w:customStyle="1" w:styleId="NoList21114">
    <w:name w:val="No List21114"/>
    <w:next w:val="NoList"/>
    <w:semiHidden/>
    <w:rsid w:val="007B18C8"/>
  </w:style>
  <w:style w:type="numbering" w:customStyle="1" w:styleId="NoList31114">
    <w:name w:val="No List31114"/>
    <w:next w:val="NoList"/>
    <w:uiPriority w:val="99"/>
    <w:semiHidden/>
    <w:rsid w:val="007B18C8"/>
  </w:style>
  <w:style w:type="numbering" w:customStyle="1" w:styleId="NoList111114">
    <w:name w:val="No List111114"/>
    <w:next w:val="NoList"/>
    <w:uiPriority w:val="99"/>
    <w:semiHidden/>
    <w:unhideWhenUsed/>
    <w:rsid w:val="007B18C8"/>
  </w:style>
  <w:style w:type="numbering" w:customStyle="1" w:styleId="121140">
    <w:name w:val="無清單12114"/>
    <w:next w:val="NoList"/>
    <w:uiPriority w:val="99"/>
    <w:semiHidden/>
    <w:unhideWhenUsed/>
    <w:rsid w:val="007B18C8"/>
  </w:style>
  <w:style w:type="numbering" w:customStyle="1" w:styleId="111114">
    <w:name w:val="無清單111114"/>
    <w:next w:val="NoList"/>
    <w:uiPriority w:val="99"/>
    <w:semiHidden/>
    <w:unhideWhenUsed/>
    <w:rsid w:val="007B18C8"/>
  </w:style>
  <w:style w:type="numbering" w:customStyle="1" w:styleId="NoList514">
    <w:name w:val="No List514"/>
    <w:next w:val="NoList"/>
    <w:uiPriority w:val="99"/>
    <w:semiHidden/>
    <w:unhideWhenUsed/>
    <w:rsid w:val="007B18C8"/>
  </w:style>
  <w:style w:type="numbering" w:customStyle="1" w:styleId="NoList1314">
    <w:name w:val="No List1314"/>
    <w:next w:val="NoList"/>
    <w:uiPriority w:val="99"/>
    <w:semiHidden/>
    <w:unhideWhenUsed/>
    <w:rsid w:val="007B18C8"/>
  </w:style>
  <w:style w:type="numbering" w:customStyle="1" w:styleId="12142">
    <w:name w:val="リストなし1214"/>
    <w:next w:val="NoList"/>
    <w:uiPriority w:val="99"/>
    <w:semiHidden/>
    <w:unhideWhenUsed/>
    <w:rsid w:val="007B18C8"/>
  </w:style>
  <w:style w:type="numbering" w:customStyle="1" w:styleId="12143">
    <w:name w:val="无列表1214"/>
    <w:next w:val="NoList"/>
    <w:semiHidden/>
    <w:rsid w:val="007B18C8"/>
  </w:style>
  <w:style w:type="numbering" w:customStyle="1" w:styleId="NoList2214">
    <w:name w:val="No List2214"/>
    <w:next w:val="NoList"/>
    <w:semiHidden/>
    <w:rsid w:val="007B18C8"/>
  </w:style>
  <w:style w:type="numbering" w:customStyle="1" w:styleId="NoList3214">
    <w:name w:val="No List3214"/>
    <w:next w:val="NoList"/>
    <w:uiPriority w:val="99"/>
    <w:semiHidden/>
    <w:rsid w:val="007B18C8"/>
  </w:style>
  <w:style w:type="numbering" w:customStyle="1" w:styleId="NoList11214">
    <w:name w:val="No List11214"/>
    <w:next w:val="NoList"/>
    <w:uiPriority w:val="99"/>
    <w:semiHidden/>
    <w:unhideWhenUsed/>
    <w:rsid w:val="007B18C8"/>
  </w:style>
  <w:style w:type="numbering" w:customStyle="1" w:styleId="13140">
    <w:name w:val="無清單1314"/>
    <w:next w:val="NoList"/>
    <w:uiPriority w:val="99"/>
    <w:semiHidden/>
    <w:unhideWhenUsed/>
    <w:rsid w:val="007B18C8"/>
  </w:style>
  <w:style w:type="numbering" w:customStyle="1" w:styleId="112140">
    <w:name w:val="無清單11214"/>
    <w:next w:val="NoList"/>
    <w:uiPriority w:val="99"/>
    <w:semiHidden/>
    <w:unhideWhenUsed/>
    <w:rsid w:val="007B18C8"/>
  </w:style>
  <w:style w:type="numbering" w:customStyle="1" w:styleId="2114">
    <w:name w:val="无列表2114"/>
    <w:next w:val="NoList"/>
    <w:uiPriority w:val="99"/>
    <w:semiHidden/>
    <w:unhideWhenUsed/>
    <w:rsid w:val="007B18C8"/>
  </w:style>
  <w:style w:type="numbering" w:customStyle="1" w:styleId="NoList12214">
    <w:name w:val="No List12214"/>
    <w:next w:val="NoList"/>
    <w:uiPriority w:val="99"/>
    <w:semiHidden/>
    <w:unhideWhenUsed/>
    <w:rsid w:val="007B18C8"/>
  </w:style>
  <w:style w:type="numbering" w:customStyle="1" w:styleId="112141">
    <w:name w:val="リストなし11214"/>
    <w:next w:val="NoList"/>
    <w:uiPriority w:val="99"/>
    <w:semiHidden/>
    <w:unhideWhenUsed/>
    <w:rsid w:val="007B18C8"/>
  </w:style>
  <w:style w:type="numbering" w:customStyle="1" w:styleId="112142">
    <w:name w:val="无列表11214"/>
    <w:next w:val="NoList"/>
    <w:semiHidden/>
    <w:rsid w:val="007B18C8"/>
  </w:style>
  <w:style w:type="numbering" w:customStyle="1" w:styleId="NoList21214">
    <w:name w:val="No List21214"/>
    <w:next w:val="NoList"/>
    <w:semiHidden/>
    <w:rsid w:val="007B18C8"/>
  </w:style>
  <w:style w:type="numbering" w:customStyle="1" w:styleId="NoList31214">
    <w:name w:val="No List31214"/>
    <w:next w:val="NoList"/>
    <w:uiPriority w:val="99"/>
    <w:semiHidden/>
    <w:rsid w:val="007B18C8"/>
  </w:style>
  <w:style w:type="numbering" w:customStyle="1" w:styleId="NoList111214">
    <w:name w:val="No List111214"/>
    <w:next w:val="NoList"/>
    <w:uiPriority w:val="99"/>
    <w:semiHidden/>
    <w:unhideWhenUsed/>
    <w:rsid w:val="007B18C8"/>
  </w:style>
  <w:style w:type="numbering" w:customStyle="1" w:styleId="122140">
    <w:name w:val="無清單12214"/>
    <w:next w:val="NoList"/>
    <w:uiPriority w:val="99"/>
    <w:semiHidden/>
    <w:unhideWhenUsed/>
    <w:rsid w:val="007B18C8"/>
  </w:style>
  <w:style w:type="numbering" w:customStyle="1" w:styleId="111214">
    <w:name w:val="無清單111214"/>
    <w:next w:val="NoList"/>
    <w:uiPriority w:val="99"/>
    <w:semiHidden/>
    <w:unhideWhenUsed/>
    <w:rsid w:val="007B18C8"/>
  </w:style>
  <w:style w:type="numbering" w:customStyle="1" w:styleId="340">
    <w:name w:val="无列表34"/>
    <w:next w:val="NoList"/>
    <w:uiPriority w:val="99"/>
    <w:semiHidden/>
    <w:unhideWhenUsed/>
    <w:rsid w:val="007B18C8"/>
  </w:style>
  <w:style w:type="numbering" w:customStyle="1" w:styleId="13141">
    <w:name w:val="无列表1314"/>
    <w:next w:val="NoList"/>
    <w:semiHidden/>
    <w:rsid w:val="007B18C8"/>
  </w:style>
  <w:style w:type="numbering" w:customStyle="1" w:styleId="NoList11313">
    <w:name w:val="No List11313"/>
    <w:next w:val="NoList"/>
    <w:uiPriority w:val="99"/>
    <w:semiHidden/>
    <w:unhideWhenUsed/>
    <w:rsid w:val="007B18C8"/>
  </w:style>
  <w:style w:type="numbering" w:customStyle="1" w:styleId="NoList4114">
    <w:name w:val="No List4114"/>
    <w:next w:val="NoList"/>
    <w:uiPriority w:val="99"/>
    <w:semiHidden/>
    <w:unhideWhenUsed/>
    <w:rsid w:val="007B18C8"/>
  </w:style>
  <w:style w:type="numbering" w:customStyle="1" w:styleId="2214">
    <w:name w:val="无列表2214"/>
    <w:next w:val="NoList"/>
    <w:uiPriority w:val="99"/>
    <w:semiHidden/>
    <w:unhideWhenUsed/>
    <w:rsid w:val="007B18C8"/>
  </w:style>
  <w:style w:type="numbering" w:customStyle="1" w:styleId="NoList121114">
    <w:name w:val="No List121114"/>
    <w:next w:val="NoList"/>
    <w:uiPriority w:val="99"/>
    <w:semiHidden/>
    <w:unhideWhenUsed/>
    <w:rsid w:val="007B18C8"/>
  </w:style>
  <w:style w:type="numbering" w:customStyle="1" w:styleId="1111140">
    <w:name w:val="リストなし111114"/>
    <w:next w:val="NoList"/>
    <w:uiPriority w:val="99"/>
    <w:semiHidden/>
    <w:unhideWhenUsed/>
    <w:rsid w:val="007B18C8"/>
  </w:style>
  <w:style w:type="numbering" w:customStyle="1" w:styleId="1111141">
    <w:name w:val="无列表111114"/>
    <w:next w:val="NoList"/>
    <w:semiHidden/>
    <w:rsid w:val="007B18C8"/>
  </w:style>
  <w:style w:type="numbering" w:customStyle="1" w:styleId="NoList211114">
    <w:name w:val="No List211114"/>
    <w:next w:val="NoList"/>
    <w:semiHidden/>
    <w:rsid w:val="007B18C8"/>
  </w:style>
  <w:style w:type="numbering" w:customStyle="1" w:styleId="NoList311114">
    <w:name w:val="No List311114"/>
    <w:next w:val="NoList"/>
    <w:uiPriority w:val="99"/>
    <w:semiHidden/>
    <w:rsid w:val="007B18C8"/>
  </w:style>
  <w:style w:type="numbering" w:customStyle="1" w:styleId="NoList1111114">
    <w:name w:val="No List1111114"/>
    <w:next w:val="NoList"/>
    <w:uiPriority w:val="99"/>
    <w:semiHidden/>
    <w:unhideWhenUsed/>
    <w:rsid w:val="007B18C8"/>
  </w:style>
  <w:style w:type="numbering" w:customStyle="1" w:styleId="121114">
    <w:name w:val="無清單121114"/>
    <w:next w:val="NoList"/>
    <w:uiPriority w:val="99"/>
    <w:semiHidden/>
    <w:unhideWhenUsed/>
    <w:rsid w:val="007B18C8"/>
  </w:style>
  <w:style w:type="numbering" w:customStyle="1" w:styleId="1111114">
    <w:name w:val="無清單1111114"/>
    <w:next w:val="NoList"/>
    <w:uiPriority w:val="99"/>
    <w:semiHidden/>
    <w:unhideWhenUsed/>
    <w:rsid w:val="007B18C8"/>
  </w:style>
  <w:style w:type="numbering" w:customStyle="1" w:styleId="NoList13114">
    <w:name w:val="No List13114"/>
    <w:next w:val="NoList"/>
    <w:uiPriority w:val="99"/>
    <w:semiHidden/>
    <w:unhideWhenUsed/>
    <w:rsid w:val="007B18C8"/>
  </w:style>
  <w:style w:type="numbering" w:customStyle="1" w:styleId="121141">
    <w:name w:val="リストなし12114"/>
    <w:next w:val="NoList"/>
    <w:uiPriority w:val="99"/>
    <w:semiHidden/>
    <w:unhideWhenUsed/>
    <w:rsid w:val="007B18C8"/>
  </w:style>
  <w:style w:type="numbering" w:customStyle="1" w:styleId="121142">
    <w:name w:val="无列表12114"/>
    <w:next w:val="NoList"/>
    <w:semiHidden/>
    <w:rsid w:val="007B18C8"/>
  </w:style>
  <w:style w:type="numbering" w:customStyle="1" w:styleId="NoList22114">
    <w:name w:val="No List22114"/>
    <w:next w:val="NoList"/>
    <w:semiHidden/>
    <w:rsid w:val="007B18C8"/>
  </w:style>
  <w:style w:type="numbering" w:customStyle="1" w:styleId="NoList32114">
    <w:name w:val="No List32114"/>
    <w:next w:val="NoList"/>
    <w:uiPriority w:val="99"/>
    <w:semiHidden/>
    <w:rsid w:val="007B18C8"/>
  </w:style>
  <w:style w:type="numbering" w:customStyle="1" w:styleId="NoList112114">
    <w:name w:val="No List112114"/>
    <w:next w:val="NoList"/>
    <w:uiPriority w:val="99"/>
    <w:semiHidden/>
    <w:unhideWhenUsed/>
    <w:rsid w:val="007B18C8"/>
  </w:style>
  <w:style w:type="numbering" w:customStyle="1" w:styleId="13114">
    <w:name w:val="無清單13114"/>
    <w:next w:val="NoList"/>
    <w:uiPriority w:val="99"/>
    <w:semiHidden/>
    <w:unhideWhenUsed/>
    <w:rsid w:val="007B18C8"/>
  </w:style>
  <w:style w:type="numbering" w:customStyle="1" w:styleId="112114">
    <w:name w:val="無清單112114"/>
    <w:next w:val="NoList"/>
    <w:uiPriority w:val="99"/>
    <w:semiHidden/>
    <w:unhideWhenUsed/>
    <w:rsid w:val="007B18C8"/>
  </w:style>
  <w:style w:type="numbering" w:customStyle="1" w:styleId="21114">
    <w:name w:val="无列表21114"/>
    <w:next w:val="NoList"/>
    <w:uiPriority w:val="99"/>
    <w:semiHidden/>
    <w:unhideWhenUsed/>
    <w:rsid w:val="007B18C8"/>
  </w:style>
  <w:style w:type="numbering" w:customStyle="1" w:styleId="NoList122114">
    <w:name w:val="No List122114"/>
    <w:next w:val="NoList"/>
    <w:uiPriority w:val="99"/>
    <w:semiHidden/>
    <w:unhideWhenUsed/>
    <w:rsid w:val="007B18C8"/>
  </w:style>
  <w:style w:type="numbering" w:customStyle="1" w:styleId="1121140">
    <w:name w:val="リストなし112114"/>
    <w:next w:val="NoList"/>
    <w:uiPriority w:val="99"/>
    <w:semiHidden/>
    <w:unhideWhenUsed/>
    <w:rsid w:val="007B18C8"/>
  </w:style>
  <w:style w:type="numbering" w:customStyle="1" w:styleId="1121141">
    <w:name w:val="无列表112114"/>
    <w:next w:val="NoList"/>
    <w:semiHidden/>
    <w:rsid w:val="007B18C8"/>
  </w:style>
  <w:style w:type="numbering" w:customStyle="1" w:styleId="NoList212114">
    <w:name w:val="No List212114"/>
    <w:next w:val="NoList"/>
    <w:semiHidden/>
    <w:rsid w:val="007B18C8"/>
  </w:style>
  <w:style w:type="numbering" w:customStyle="1" w:styleId="NoList312114">
    <w:name w:val="No List312114"/>
    <w:next w:val="NoList"/>
    <w:uiPriority w:val="99"/>
    <w:semiHidden/>
    <w:rsid w:val="007B18C8"/>
  </w:style>
  <w:style w:type="numbering" w:customStyle="1" w:styleId="NoList1112114">
    <w:name w:val="No List1112114"/>
    <w:next w:val="NoList"/>
    <w:uiPriority w:val="99"/>
    <w:semiHidden/>
    <w:unhideWhenUsed/>
    <w:rsid w:val="007B18C8"/>
  </w:style>
  <w:style w:type="numbering" w:customStyle="1" w:styleId="122114">
    <w:name w:val="無清單122114"/>
    <w:next w:val="NoList"/>
    <w:uiPriority w:val="99"/>
    <w:semiHidden/>
    <w:unhideWhenUsed/>
    <w:rsid w:val="007B18C8"/>
  </w:style>
  <w:style w:type="numbering" w:customStyle="1" w:styleId="1112114">
    <w:name w:val="無清單1112114"/>
    <w:next w:val="NoList"/>
    <w:uiPriority w:val="99"/>
    <w:semiHidden/>
    <w:unhideWhenUsed/>
    <w:rsid w:val="007B18C8"/>
  </w:style>
  <w:style w:type="numbering" w:customStyle="1" w:styleId="NoList5113">
    <w:name w:val="No List5113"/>
    <w:next w:val="NoList"/>
    <w:uiPriority w:val="99"/>
    <w:semiHidden/>
    <w:unhideWhenUsed/>
    <w:rsid w:val="007B18C8"/>
  </w:style>
  <w:style w:type="numbering" w:customStyle="1" w:styleId="NoList613">
    <w:name w:val="No List613"/>
    <w:next w:val="NoList"/>
    <w:uiPriority w:val="99"/>
    <w:semiHidden/>
    <w:unhideWhenUsed/>
    <w:rsid w:val="007B18C8"/>
  </w:style>
  <w:style w:type="numbering" w:customStyle="1" w:styleId="NoList1413">
    <w:name w:val="No List1413"/>
    <w:next w:val="NoList"/>
    <w:uiPriority w:val="99"/>
    <w:semiHidden/>
    <w:unhideWhenUsed/>
    <w:rsid w:val="007B18C8"/>
  </w:style>
  <w:style w:type="numbering" w:customStyle="1" w:styleId="13132">
    <w:name w:val="リストなし1313"/>
    <w:next w:val="NoList"/>
    <w:uiPriority w:val="99"/>
    <w:semiHidden/>
    <w:unhideWhenUsed/>
    <w:rsid w:val="007B18C8"/>
  </w:style>
  <w:style w:type="numbering" w:customStyle="1" w:styleId="NoList2313">
    <w:name w:val="No List2313"/>
    <w:next w:val="NoList"/>
    <w:semiHidden/>
    <w:rsid w:val="007B18C8"/>
  </w:style>
  <w:style w:type="numbering" w:customStyle="1" w:styleId="NoList3313">
    <w:name w:val="No List3313"/>
    <w:next w:val="NoList"/>
    <w:uiPriority w:val="99"/>
    <w:semiHidden/>
    <w:rsid w:val="007B18C8"/>
  </w:style>
  <w:style w:type="numbering" w:customStyle="1" w:styleId="NoList1143">
    <w:name w:val="No List1143"/>
    <w:next w:val="NoList"/>
    <w:uiPriority w:val="99"/>
    <w:semiHidden/>
    <w:unhideWhenUsed/>
    <w:rsid w:val="007B18C8"/>
  </w:style>
  <w:style w:type="numbering" w:customStyle="1" w:styleId="14130">
    <w:name w:val="無清單1413"/>
    <w:next w:val="NoList"/>
    <w:uiPriority w:val="99"/>
    <w:semiHidden/>
    <w:unhideWhenUsed/>
    <w:rsid w:val="007B18C8"/>
  </w:style>
  <w:style w:type="numbering" w:customStyle="1" w:styleId="113130">
    <w:name w:val="無清單11313"/>
    <w:next w:val="NoList"/>
    <w:uiPriority w:val="99"/>
    <w:semiHidden/>
    <w:unhideWhenUsed/>
    <w:rsid w:val="007B18C8"/>
  </w:style>
  <w:style w:type="numbering" w:customStyle="1" w:styleId="NoList423">
    <w:name w:val="No List423"/>
    <w:next w:val="NoList"/>
    <w:uiPriority w:val="99"/>
    <w:semiHidden/>
    <w:unhideWhenUsed/>
    <w:rsid w:val="007B18C8"/>
  </w:style>
  <w:style w:type="numbering" w:customStyle="1" w:styleId="NoList12313">
    <w:name w:val="No List12313"/>
    <w:next w:val="NoList"/>
    <w:uiPriority w:val="99"/>
    <w:semiHidden/>
    <w:unhideWhenUsed/>
    <w:rsid w:val="007B18C8"/>
  </w:style>
  <w:style w:type="numbering" w:customStyle="1" w:styleId="113131">
    <w:name w:val="リストなし11313"/>
    <w:next w:val="NoList"/>
    <w:uiPriority w:val="99"/>
    <w:semiHidden/>
    <w:unhideWhenUsed/>
    <w:rsid w:val="007B18C8"/>
  </w:style>
  <w:style w:type="numbering" w:customStyle="1" w:styleId="113132">
    <w:name w:val="无列表11313"/>
    <w:next w:val="NoList"/>
    <w:semiHidden/>
    <w:rsid w:val="007B18C8"/>
  </w:style>
  <w:style w:type="numbering" w:customStyle="1" w:styleId="NoList21313">
    <w:name w:val="No List21313"/>
    <w:next w:val="NoList"/>
    <w:semiHidden/>
    <w:rsid w:val="007B18C8"/>
  </w:style>
  <w:style w:type="numbering" w:customStyle="1" w:styleId="NoList31313">
    <w:name w:val="No List31313"/>
    <w:next w:val="NoList"/>
    <w:uiPriority w:val="99"/>
    <w:semiHidden/>
    <w:rsid w:val="007B18C8"/>
  </w:style>
  <w:style w:type="numbering" w:customStyle="1" w:styleId="NoList111313">
    <w:name w:val="No List111313"/>
    <w:next w:val="NoList"/>
    <w:uiPriority w:val="99"/>
    <w:semiHidden/>
    <w:unhideWhenUsed/>
    <w:rsid w:val="007B18C8"/>
  </w:style>
  <w:style w:type="numbering" w:customStyle="1" w:styleId="123130">
    <w:name w:val="無清單12313"/>
    <w:next w:val="NoList"/>
    <w:uiPriority w:val="99"/>
    <w:semiHidden/>
    <w:unhideWhenUsed/>
    <w:rsid w:val="007B18C8"/>
  </w:style>
  <w:style w:type="numbering" w:customStyle="1" w:styleId="1113130">
    <w:name w:val="無清單111313"/>
    <w:next w:val="NoList"/>
    <w:uiPriority w:val="99"/>
    <w:semiHidden/>
    <w:unhideWhenUsed/>
    <w:rsid w:val="007B18C8"/>
  </w:style>
  <w:style w:type="numbering" w:customStyle="1" w:styleId="NoList12123">
    <w:name w:val="No List12123"/>
    <w:next w:val="NoList"/>
    <w:uiPriority w:val="99"/>
    <w:semiHidden/>
    <w:unhideWhenUsed/>
    <w:rsid w:val="007B18C8"/>
  </w:style>
  <w:style w:type="numbering" w:customStyle="1" w:styleId="111232">
    <w:name w:val="リストなし11123"/>
    <w:next w:val="NoList"/>
    <w:uiPriority w:val="99"/>
    <w:semiHidden/>
    <w:unhideWhenUsed/>
    <w:rsid w:val="007B18C8"/>
  </w:style>
  <w:style w:type="numbering" w:customStyle="1" w:styleId="111233">
    <w:name w:val="无列表11123"/>
    <w:next w:val="NoList"/>
    <w:semiHidden/>
    <w:rsid w:val="007B18C8"/>
  </w:style>
  <w:style w:type="numbering" w:customStyle="1" w:styleId="NoList21123">
    <w:name w:val="No List21123"/>
    <w:next w:val="NoList"/>
    <w:semiHidden/>
    <w:rsid w:val="007B18C8"/>
  </w:style>
  <w:style w:type="numbering" w:customStyle="1" w:styleId="NoList31123">
    <w:name w:val="No List31123"/>
    <w:next w:val="NoList"/>
    <w:uiPriority w:val="99"/>
    <w:semiHidden/>
    <w:rsid w:val="007B18C8"/>
  </w:style>
  <w:style w:type="numbering" w:customStyle="1" w:styleId="NoList111123">
    <w:name w:val="No List111123"/>
    <w:next w:val="NoList"/>
    <w:uiPriority w:val="99"/>
    <w:semiHidden/>
    <w:unhideWhenUsed/>
    <w:rsid w:val="007B18C8"/>
  </w:style>
  <w:style w:type="numbering" w:customStyle="1" w:styleId="12123">
    <w:name w:val="無清單12123"/>
    <w:next w:val="NoList"/>
    <w:uiPriority w:val="99"/>
    <w:semiHidden/>
    <w:unhideWhenUsed/>
    <w:rsid w:val="007B18C8"/>
  </w:style>
  <w:style w:type="numbering" w:customStyle="1" w:styleId="1111230">
    <w:name w:val="無清單111123"/>
    <w:next w:val="NoList"/>
    <w:uiPriority w:val="99"/>
    <w:semiHidden/>
    <w:unhideWhenUsed/>
    <w:rsid w:val="007B18C8"/>
  </w:style>
  <w:style w:type="numbering" w:customStyle="1" w:styleId="NoList523">
    <w:name w:val="No List523"/>
    <w:next w:val="NoList"/>
    <w:uiPriority w:val="99"/>
    <w:semiHidden/>
    <w:unhideWhenUsed/>
    <w:rsid w:val="007B18C8"/>
  </w:style>
  <w:style w:type="numbering" w:customStyle="1" w:styleId="NoList1323">
    <w:name w:val="No List1323"/>
    <w:next w:val="NoList"/>
    <w:uiPriority w:val="99"/>
    <w:semiHidden/>
    <w:unhideWhenUsed/>
    <w:rsid w:val="007B18C8"/>
  </w:style>
  <w:style w:type="numbering" w:customStyle="1" w:styleId="12232">
    <w:name w:val="リストなし1223"/>
    <w:next w:val="NoList"/>
    <w:uiPriority w:val="99"/>
    <w:semiHidden/>
    <w:unhideWhenUsed/>
    <w:rsid w:val="007B18C8"/>
  </w:style>
  <w:style w:type="numbering" w:customStyle="1" w:styleId="12241">
    <w:name w:val="无列表1224"/>
    <w:next w:val="NoList"/>
    <w:semiHidden/>
    <w:rsid w:val="007B18C8"/>
  </w:style>
  <w:style w:type="numbering" w:customStyle="1" w:styleId="NoList2223">
    <w:name w:val="No List2223"/>
    <w:next w:val="NoList"/>
    <w:semiHidden/>
    <w:rsid w:val="007B18C8"/>
  </w:style>
  <w:style w:type="numbering" w:customStyle="1" w:styleId="NoList3223">
    <w:name w:val="No List3223"/>
    <w:next w:val="NoList"/>
    <w:uiPriority w:val="99"/>
    <w:semiHidden/>
    <w:rsid w:val="007B18C8"/>
  </w:style>
  <w:style w:type="numbering" w:customStyle="1" w:styleId="NoList11223">
    <w:name w:val="No List11223"/>
    <w:next w:val="NoList"/>
    <w:uiPriority w:val="99"/>
    <w:semiHidden/>
    <w:unhideWhenUsed/>
    <w:rsid w:val="007B18C8"/>
  </w:style>
  <w:style w:type="numbering" w:customStyle="1" w:styleId="13230">
    <w:name w:val="無清單1323"/>
    <w:next w:val="NoList"/>
    <w:uiPriority w:val="99"/>
    <w:semiHidden/>
    <w:unhideWhenUsed/>
    <w:rsid w:val="007B18C8"/>
  </w:style>
  <w:style w:type="numbering" w:customStyle="1" w:styleId="11223">
    <w:name w:val="無清單11223"/>
    <w:next w:val="NoList"/>
    <w:uiPriority w:val="99"/>
    <w:semiHidden/>
    <w:unhideWhenUsed/>
    <w:rsid w:val="007B18C8"/>
  </w:style>
  <w:style w:type="numbering" w:customStyle="1" w:styleId="2123">
    <w:name w:val="无列表2123"/>
    <w:next w:val="NoList"/>
    <w:uiPriority w:val="99"/>
    <w:semiHidden/>
    <w:unhideWhenUsed/>
    <w:rsid w:val="007B18C8"/>
  </w:style>
  <w:style w:type="numbering" w:customStyle="1" w:styleId="NoList111223">
    <w:name w:val="No List111223"/>
    <w:next w:val="NoList"/>
    <w:uiPriority w:val="99"/>
    <w:semiHidden/>
    <w:unhideWhenUsed/>
    <w:rsid w:val="007B18C8"/>
  </w:style>
  <w:style w:type="numbering" w:customStyle="1" w:styleId="NoList73">
    <w:name w:val="No List73"/>
    <w:next w:val="NoList"/>
    <w:uiPriority w:val="99"/>
    <w:semiHidden/>
    <w:unhideWhenUsed/>
    <w:rsid w:val="007B18C8"/>
  </w:style>
  <w:style w:type="numbering" w:customStyle="1" w:styleId="NoList153">
    <w:name w:val="No List153"/>
    <w:next w:val="NoList"/>
    <w:uiPriority w:val="99"/>
    <w:semiHidden/>
    <w:unhideWhenUsed/>
    <w:rsid w:val="007B18C8"/>
  </w:style>
  <w:style w:type="numbering" w:customStyle="1" w:styleId="1432">
    <w:name w:val="リストなし143"/>
    <w:next w:val="NoList"/>
    <w:uiPriority w:val="99"/>
    <w:semiHidden/>
    <w:unhideWhenUsed/>
    <w:rsid w:val="007B18C8"/>
  </w:style>
  <w:style w:type="numbering" w:customStyle="1" w:styleId="1433">
    <w:name w:val="无列表143"/>
    <w:next w:val="NoList"/>
    <w:semiHidden/>
    <w:rsid w:val="007B18C8"/>
  </w:style>
  <w:style w:type="numbering" w:customStyle="1" w:styleId="NoList243">
    <w:name w:val="No List243"/>
    <w:next w:val="NoList"/>
    <w:semiHidden/>
    <w:rsid w:val="007B18C8"/>
  </w:style>
  <w:style w:type="numbering" w:customStyle="1" w:styleId="NoList343">
    <w:name w:val="No List343"/>
    <w:next w:val="NoList"/>
    <w:uiPriority w:val="99"/>
    <w:semiHidden/>
    <w:rsid w:val="007B18C8"/>
  </w:style>
  <w:style w:type="numbering" w:customStyle="1" w:styleId="NoList1153">
    <w:name w:val="No List1153"/>
    <w:next w:val="NoList"/>
    <w:uiPriority w:val="99"/>
    <w:semiHidden/>
    <w:unhideWhenUsed/>
    <w:rsid w:val="007B18C8"/>
  </w:style>
  <w:style w:type="numbering" w:customStyle="1" w:styleId="1531">
    <w:name w:val="無清單153"/>
    <w:next w:val="NoList"/>
    <w:uiPriority w:val="99"/>
    <w:semiHidden/>
    <w:unhideWhenUsed/>
    <w:rsid w:val="007B18C8"/>
  </w:style>
  <w:style w:type="numbering" w:customStyle="1" w:styleId="11430">
    <w:name w:val="無清單1143"/>
    <w:next w:val="NoList"/>
    <w:uiPriority w:val="99"/>
    <w:semiHidden/>
    <w:unhideWhenUsed/>
    <w:rsid w:val="007B18C8"/>
  </w:style>
  <w:style w:type="numbering" w:customStyle="1" w:styleId="NoList433">
    <w:name w:val="No List433"/>
    <w:next w:val="NoList"/>
    <w:uiPriority w:val="99"/>
    <w:semiHidden/>
    <w:unhideWhenUsed/>
    <w:rsid w:val="007B18C8"/>
  </w:style>
  <w:style w:type="numbering" w:customStyle="1" w:styleId="NoList1243">
    <w:name w:val="No List1243"/>
    <w:next w:val="NoList"/>
    <w:uiPriority w:val="99"/>
    <w:semiHidden/>
    <w:unhideWhenUsed/>
    <w:rsid w:val="007B18C8"/>
  </w:style>
  <w:style w:type="numbering" w:customStyle="1" w:styleId="11431">
    <w:name w:val="リストなし1143"/>
    <w:next w:val="NoList"/>
    <w:uiPriority w:val="99"/>
    <w:semiHidden/>
    <w:unhideWhenUsed/>
    <w:rsid w:val="007B18C8"/>
  </w:style>
  <w:style w:type="numbering" w:customStyle="1" w:styleId="11432">
    <w:name w:val="无列表1143"/>
    <w:next w:val="NoList"/>
    <w:semiHidden/>
    <w:rsid w:val="007B18C8"/>
  </w:style>
  <w:style w:type="numbering" w:customStyle="1" w:styleId="NoList2143">
    <w:name w:val="No List2143"/>
    <w:next w:val="NoList"/>
    <w:semiHidden/>
    <w:rsid w:val="007B18C8"/>
  </w:style>
  <w:style w:type="numbering" w:customStyle="1" w:styleId="NoList3143">
    <w:name w:val="No List3143"/>
    <w:next w:val="NoList"/>
    <w:uiPriority w:val="99"/>
    <w:semiHidden/>
    <w:rsid w:val="007B18C8"/>
  </w:style>
  <w:style w:type="numbering" w:customStyle="1" w:styleId="NoList11143">
    <w:name w:val="No List11143"/>
    <w:next w:val="NoList"/>
    <w:uiPriority w:val="99"/>
    <w:semiHidden/>
    <w:unhideWhenUsed/>
    <w:rsid w:val="007B18C8"/>
  </w:style>
  <w:style w:type="numbering" w:customStyle="1" w:styleId="12430">
    <w:name w:val="無清單1243"/>
    <w:next w:val="NoList"/>
    <w:uiPriority w:val="99"/>
    <w:semiHidden/>
    <w:unhideWhenUsed/>
    <w:rsid w:val="007B18C8"/>
  </w:style>
  <w:style w:type="numbering" w:customStyle="1" w:styleId="111430">
    <w:name w:val="無清單11143"/>
    <w:next w:val="NoList"/>
    <w:uiPriority w:val="99"/>
    <w:semiHidden/>
    <w:unhideWhenUsed/>
    <w:rsid w:val="007B18C8"/>
  </w:style>
  <w:style w:type="numbering" w:customStyle="1" w:styleId="233">
    <w:name w:val="无列表233"/>
    <w:next w:val="NoList"/>
    <w:uiPriority w:val="99"/>
    <w:semiHidden/>
    <w:unhideWhenUsed/>
    <w:rsid w:val="007B18C8"/>
  </w:style>
  <w:style w:type="numbering" w:customStyle="1" w:styleId="NoList12133">
    <w:name w:val="No List12133"/>
    <w:next w:val="NoList"/>
    <w:uiPriority w:val="99"/>
    <w:semiHidden/>
    <w:unhideWhenUsed/>
    <w:rsid w:val="007B18C8"/>
  </w:style>
  <w:style w:type="numbering" w:customStyle="1" w:styleId="111331">
    <w:name w:val="リストなし11133"/>
    <w:next w:val="NoList"/>
    <w:uiPriority w:val="99"/>
    <w:semiHidden/>
    <w:unhideWhenUsed/>
    <w:rsid w:val="007B18C8"/>
  </w:style>
  <w:style w:type="numbering" w:customStyle="1" w:styleId="111332">
    <w:name w:val="无列表11133"/>
    <w:next w:val="NoList"/>
    <w:semiHidden/>
    <w:rsid w:val="007B18C8"/>
  </w:style>
  <w:style w:type="numbering" w:customStyle="1" w:styleId="NoList21133">
    <w:name w:val="No List21133"/>
    <w:next w:val="NoList"/>
    <w:semiHidden/>
    <w:rsid w:val="007B18C8"/>
  </w:style>
  <w:style w:type="numbering" w:customStyle="1" w:styleId="NoList31133">
    <w:name w:val="No List31133"/>
    <w:next w:val="NoList"/>
    <w:uiPriority w:val="99"/>
    <w:semiHidden/>
    <w:rsid w:val="007B18C8"/>
  </w:style>
  <w:style w:type="numbering" w:customStyle="1" w:styleId="NoList111133">
    <w:name w:val="No List111133"/>
    <w:next w:val="NoList"/>
    <w:uiPriority w:val="99"/>
    <w:semiHidden/>
    <w:unhideWhenUsed/>
    <w:rsid w:val="007B18C8"/>
  </w:style>
  <w:style w:type="numbering" w:customStyle="1" w:styleId="121330">
    <w:name w:val="無清單12133"/>
    <w:next w:val="NoList"/>
    <w:uiPriority w:val="99"/>
    <w:semiHidden/>
    <w:unhideWhenUsed/>
    <w:rsid w:val="007B18C8"/>
  </w:style>
  <w:style w:type="numbering" w:customStyle="1" w:styleId="1111330">
    <w:name w:val="無清單111133"/>
    <w:next w:val="NoList"/>
    <w:uiPriority w:val="99"/>
    <w:semiHidden/>
    <w:unhideWhenUsed/>
    <w:rsid w:val="007B18C8"/>
  </w:style>
  <w:style w:type="numbering" w:customStyle="1" w:styleId="NoList533">
    <w:name w:val="No List533"/>
    <w:next w:val="NoList"/>
    <w:uiPriority w:val="99"/>
    <w:semiHidden/>
    <w:unhideWhenUsed/>
    <w:rsid w:val="007B18C8"/>
  </w:style>
  <w:style w:type="numbering" w:customStyle="1" w:styleId="NoList1333">
    <w:name w:val="No List1333"/>
    <w:next w:val="NoList"/>
    <w:uiPriority w:val="99"/>
    <w:semiHidden/>
    <w:unhideWhenUsed/>
    <w:rsid w:val="007B18C8"/>
  </w:style>
  <w:style w:type="numbering" w:customStyle="1" w:styleId="12331">
    <w:name w:val="リストなし1233"/>
    <w:next w:val="NoList"/>
    <w:uiPriority w:val="99"/>
    <w:semiHidden/>
    <w:unhideWhenUsed/>
    <w:rsid w:val="007B18C8"/>
  </w:style>
  <w:style w:type="numbering" w:customStyle="1" w:styleId="12332">
    <w:name w:val="无列表1233"/>
    <w:next w:val="NoList"/>
    <w:semiHidden/>
    <w:rsid w:val="007B18C8"/>
  </w:style>
  <w:style w:type="numbering" w:customStyle="1" w:styleId="NoList2233">
    <w:name w:val="No List2233"/>
    <w:next w:val="NoList"/>
    <w:semiHidden/>
    <w:rsid w:val="007B18C8"/>
  </w:style>
  <w:style w:type="numbering" w:customStyle="1" w:styleId="NoList3233">
    <w:name w:val="No List3233"/>
    <w:next w:val="NoList"/>
    <w:uiPriority w:val="99"/>
    <w:semiHidden/>
    <w:rsid w:val="007B18C8"/>
  </w:style>
  <w:style w:type="numbering" w:customStyle="1" w:styleId="NoList11233">
    <w:name w:val="No List11233"/>
    <w:next w:val="NoList"/>
    <w:uiPriority w:val="99"/>
    <w:semiHidden/>
    <w:unhideWhenUsed/>
    <w:rsid w:val="007B18C8"/>
  </w:style>
  <w:style w:type="numbering" w:customStyle="1" w:styleId="13330">
    <w:name w:val="無清單1333"/>
    <w:next w:val="NoList"/>
    <w:uiPriority w:val="99"/>
    <w:semiHidden/>
    <w:unhideWhenUsed/>
    <w:rsid w:val="007B18C8"/>
  </w:style>
  <w:style w:type="numbering" w:customStyle="1" w:styleId="11233">
    <w:name w:val="無清單11233"/>
    <w:next w:val="NoList"/>
    <w:uiPriority w:val="99"/>
    <w:semiHidden/>
    <w:unhideWhenUsed/>
    <w:rsid w:val="007B18C8"/>
  </w:style>
  <w:style w:type="numbering" w:customStyle="1" w:styleId="2133">
    <w:name w:val="无列表2133"/>
    <w:next w:val="NoList"/>
    <w:uiPriority w:val="99"/>
    <w:semiHidden/>
    <w:unhideWhenUsed/>
    <w:rsid w:val="007B18C8"/>
  </w:style>
  <w:style w:type="numbering" w:customStyle="1" w:styleId="NoList12223">
    <w:name w:val="No List12223"/>
    <w:next w:val="NoList"/>
    <w:uiPriority w:val="99"/>
    <w:semiHidden/>
    <w:unhideWhenUsed/>
    <w:rsid w:val="007B18C8"/>
  </w:style>
  <w:style w:type="numbering" w:customStyle="1" w:styleId="112230">
    <w:name w:val="リストなし11223"/>
    <w:next w:val="NoList"/>
    <w:uiPriority w:val="99"/>
    <w:semiHidden/>
    <w:unhideWhenUsed/>
    <w:rsid w:val="007B18C8"/>
  </w:style>
  <w:style w:type="numbering" w:customStyle="1" w:styleId="112231">
    <w:name w:val="无列表11223"/>
    <w:next w:val="NoList"/>
    <w:semiHidden/>
    <w:rsid w:val="007B18C8"/>
  </w:style>
  <w:style w:type="numbering" w:customStyle="1" w:styleId="NoList21223">
    <w:name w:val="No List21223"/>
    <w:next w:val="NoList"/>
    <w:semiHidden/>
    <w:rsid w:val="007B18C8"/>
  </w:style>
  <w:style w:type="numbering" w:customStyle="1" w:styleId="NoList31223">
    <w:name w:val="No List31223"/>
    <w:next w:val="NoList"/>
    <w:uiPriority w:val="99"/>
    <w:semiHidden/>
    <w:rsid w:val="007B18C8"/>
  </w:style>
  <w:style w:type="numbering" w:customStyle="1" w:styleId="NoList111233">
    <w:name w:val="No List111233"/>
    <w:next w:val="NoList"/>
    <w:uiPriority w:val="99"/>
    <w:semiHidden/>
    <w:unhideWhenUsed/>
    <w:rsid w:val="007B18C8"/>
  </w:style>
  <w:style w:type="numbering" w:customStyle="1" w:styleId="122230">
    <w:name w:val="無清單12223"/>
    <w:next w:val="NoList"/>
    <w:uiPriority w:val="99"/>
    <w:semiHidden/>
    <w:unhideWhenUsed/>
    <w:rsid w:val="007B18C8"/>
  </w:style>
  <w:style w:type="numbering" w:customStyle="1" w:styleId="1112230">
    <w:name w:val="無清單111223"/>
    <w:next w:val="NoList"/>
    <w:uiPriority w:val="99"/>
    <w:semiHidden/>
    <w:unhideWhenUsed/>
    <w:rsid w:val="007B18C8"/>
  </w:style>
  <w:style w:type="numbering" w:customStyle="1" w:styleId="NoList82">
    <w:name w:val="No List82"/>
    <w:next w:val="NoList"/>
    <w:uiPriority w:val="99"/>
    <w:semiHidden/>
    <w:unhideWhenUsed/>
    <w:rsid w:val="007B18C8"/>
  </w:style>
  <w:style w:type="numbering" w:customStyle="1" w:styleId="NoList162">
    <w:name w:val="No List162"/>
    <w:next w:val="NoList"/>
    <w:uiPriority w:val="99"/>
    <w:semiHidden/>
    <w:unhideWhenUsed/>
    <w:rsid w:val="007B18C8"/>
  </w:style>
  <w:style w:type="numbering" w:customStyle="1" w:styleId="1521">
    <w:name w:val="リストなし152"/>
    <w:next w:val="NoList"/>
    <w:uiPriority w:val="99"/>
    <w:semiHidden/>
    <w:unhideWhenUsed/>
    <w:rsid w:val="007B18C8"/>
  </w:style>
  <w:style w:type="numbering" w:customStyle="1" w:styleId="1522">
    <w:name w:val="无列表152"/>
    <w:next w:val="NoList"/>
    <w:semiHidden/>
    <w:rsid w:val="007B18C8"/>
  </w:style>
  <w:style w:type="numbering" w:customStyle="1" w:styleId="NoList252">
    <w:name w:val="No List252"/>
    <w:next w:val="NoList"/>
    <w:semiHidden/>
    <w:rsid w:val="007B18C8"/>
  </w:style>
  <w:style w:type="numbering" w:customStyle="1" w:styleId="NoList352">
    <w:name w:val="No List352"/>
    <w:next w:val="NoList"/>
    <w:uiPriority w:val="99"/>
    <w:semiHidden/>
    <w:rsid w:val="007B18C8"/>
  </w:style>
  <w:style w:type="numbering" w:customStyle="1" w:styleId="NoList1162">
    <w:name w:val="No List1162"/>
    <w:next w:val="NoList"/>
    <w:uiPriority w:val="99"/>
    <w:semiHidden/>
    <w:unhideWhenUsed/>
    <w:rsid w:val="007B18C8"/>
  </w:style>
  <w:style w:type="numbering" w:customStyle="1" w:styleId="1620">
    <w:name w:val="無清單162"/>
    <w:next w:val="NoList"/>
    <w:uiPriority w:val="99"/>
    <w:semiHidden/>
    <w:unhideWhenUsed/>
    <w:rsid w:val="007B18C8"/>
  </w:style>
  <w:style w:type="numbering" w:customStyle="1" w:styleId="11520">
    <w:name w:val="無清單1152"/>
    <w:next w:val="NoList"/>
    <w:uiPriority w:val="99"/>
    <w:semiHidden/>
    <w:unhideWhenUsed/>
    <w:rsid w:val="007B18C8"/>
  </w:style>
  <w:style w:type="numbering" w:customStyle="1" w:styleId="NoList442">
    <w:name w:val="No List442"/>
    <w:next w:val="NoList"/>
    <w:uiPriority w:val="99"/>
    <w:semiHidden/>
    <w:unhideWhenUsed/>
    <w:rsid w:val="007B18C8"/>
  </w:style>
  <w:style w:type="numbering" w:customStyle="1" w:styleId="NoList1252">
    <w:name w:val="No List1252"/>
    <w:next w:val="NoList"/>
    <w:uiPriority w:val="99"/>
    <w:semiHidden/>
    <w:unhideWhenUsed/>
    <w:rsid w:val="007B18C8"/>
  </w:style>
  <w:style w:type="numbering" w:customStyle="1" w:styleId="11521">
    <w:name w:val="リストなし1152"/>
    <w:next w:val="NoList"/>
    <w:uiPriority w:val="99"/>
    <w:semiHidden/>
    <w:unhideWhenUsed/>
    <w:rsid w:val="007B18C8"/>
  </w:style>
  <w:style w:type="numbering" w:customStyle="1" w:styleId="11522">
    <w:name w:val="无列表1152"/>
    <w:next w:val="NoList"/>
    <w:semiHidden/>
    <w:rsid w:val="007B18C8"/>
  </w:style>
  <w:style w:type="numbering" w:customStyle="1" w:styleId="NoList2152">
    <w:name w:val="No List2152"/>
    <w:next w:val="NoList"/>
    <w:semiHidden/>
    <w:rsid w:val="007B18C8"/>
  </w:style>
  <w:style w:type="numbering" w:customStyle="1" w:styleId="NoList3152">
    <w:name w:val="No List3152"/>
    <w:next w:val="NoList"/>
    <w:uiPriority w:val="99"/>
    <w:semiHidden/>
    <w:rsid w:val="007B18C8"/>
  </w:style>
  <w:style w:type="numbering" w:customStyle="1" w:styleId="NoList11152">
    <w:name w:val="No List11152"/>
    <w:next w:val="NoList"/>
    <w:uiPriority w:val="99"/>
    <w:semiHidden/>
    <w:unhideWhenUsed/>
    <w:rsid w:val="007B18C8"/>
  </w:style>
  <w:style w:type="numbering" w:customStyle="1" w:styleId="12520">
    <w:name w:val="無清單1252"/>
    <w:next w:val="NoList"/>
    <w:uiPriority w:val="99"/>
    <w:semiHidden/>
    <w:unhideWhenUsed/>
    <w:rsid w:val="007B18C8"/>
  </w:style>
  <w:style w:type="numbering" w:customStyle="1" w:styleId="111520">
    <w:name w:val="無清單11152"/>
    <w:next w:val="NoList"/>
    <w:uiPriority w:val="99"/>
    <w:semiHidden/>
    <w:unhideWhenUsed/>
    <w:rsid w:val="007B18C8"/>
  </w:style>
  <w:style w:type="numbering" w:customStyle="1" w:styleId="242">
    <w:name w:val="无列表242"/>
    <w:next w:val="NoList"/>
    <w:uiPriority w:val="99"/>
    <w:semiHidden/>
    <w:unhideWhenUsed/>
    <w:rsid w:val="007B18C8"/>
  </w:style>
  <w:style w:type="numbering" w:customStyle="1" w:styleId="NoList12142">
    <w:name w:val="No List12142"/>
    <w:next w:val="NoList"/>
    <w:uiPriority w:val="99"/>
    <w:semiHidden/>
    <w:unhideWhenUsed/>
    <w:rsid w:val="007B18C8"/>
  </w:style>
  <w:style w:type="numbering" w:customStyle="1" w:styleId="111421">
    <w:name w:val="リストなし11142"/>
    <w:next w:val="NoList"/>
    <w:uiPriority w:val="99"/>
    <w:semiHidden/>
    <w:unhideWhenUsed/>
    <w:rsid w:val="007B18C8"/>
  </w:style>
  <w:style w:type="numbering" w:customStyle="1" w:styleId="111422">
    <w:name w:val="无列表11142"/>
    <w:next w:val="NoList"/>
    <w:semiHidden/>
    <w:rsid w:val="007B18C8"/>
  </w:style>
  <w:style w:type="numbering" w:customStyle="1" w:styleId="NoList21142">
    <w:name w:val="No List21142"/>
    <w:next w:val="NoList"/>
    <w:semiHidden/>
    <w:rsid w:val="007B18C8"/>
  </w:style>
  <w:style w:type="numbering" w:customStyle="1" w:styleId="NoList31142">
    <w:name w:val="No List31142"/>
    <w:next w:val="NoList"/>
    <w:uiPriority w:val="99"/>
    <w:semiHidden/>
    <w:rsid w:val="007B18C8"/>
  </w:style>
  <w:style w:type="numbering" w:customStyle="1" w:styleId="NoList111142">
    <w:name w:val="No List111142"/>
    <w:next w:val="NoList"/>
    <w:uiPriority w:val="99"/>
    <w:semiHidden/>
    <w:unhideWhenUsed/>
    <w:rsid w:val="007B18C8"/>
  </w:style>
  <w:style w:type="numbering" w:customStyle="1" w:styleId="121420">
    <w:name w:val="無清單12142"/>
    <w:next w:val="NoList"/>
    <w:uiPriority w:val="99"/>
    <w:semiHidden/>
    <w:unhideWhenUsed/>
    <w:rsid w:val="007B18C8"/>
  </w:style>
  <w:style w:type="numbering" w:customStyle="1" w:styleId="1111420">
    <w:name w:val="無清單111142"/>
    <w:next w:val="NoList"/>
    <w:uiPriority w:val="99"/>
    <w:semiHidden/>
    <w:unhideWhenUsed/>
    <w:rsid w:val="007B18C8"/>
  </w:style>
  <w:style w:type="numbering" w:customStyle="1" w:styleId="NoList542">
    <w:name w:val="No List542"/>
    <w:next w:val="NoList"/>
    <w:uiPriority w:val="99"/>
    <w:semiHidden/>
    <w:unhideWhenUsed/>
    <w:rsid w:val="007B18C8"/>
  </w:style>
  <w:style w:type="numbering" w:customStyle="1" w:styleId="NoList1342">
    <w:name w:val="No List1342"/>
    <w:next w:val="NoList"/>
    <w:uiPriority w:val="99"/>
    <w:semiHidden/>
    <w:unhideWhenUsed/>
    <w:rsid w:val="007B18C8"/>
  </w:style>
  <w:style w:type="numbering" w:customStyle="1" w:styleId="12421">
    <w:name w:val="リストなし1242"/>
    <w:next w:val="NoList"/>
    <w:uiPriority w:val="99"/>
    <w:semiHidden/>
    <w:unhideWhenUsed/>
    <w:rsid w:val="007B18C8"/>
  </w:style>
  <w:style w:type="numbering" w:customStyle="1" w:styleId="12422">
    <w:name w:val="无列表1242"/>
    <w:next w:val="NoList"/>
    <w:semiHidden/>
    <w:rsid w:val="007B18C8"/>
  </w:style>
  <w:style w:type="numbering" w:customStyle="1" w:styleId="NoList2242">
    <w:name w:val="No List2242"/>
    <w:next w:val="NoList"/>
    <w:semiHidden/>
    <w:rsid w:val="007B18C8"/>
  </w:style>
  <w:style w:type="numbering" w:customStyle="1" w:styleId="NoList3242">
    <w:name w:val="No List3242"/>
    <w:next w:val="NoList"/>
    <w:uiPriority w:val="99"/>
    <w:semiHidden/>
    <w:rsid w:val="007B18C8"/>
  </w:style>
  <w:style w:type="numbering" w:customStyle="1" w:styleId="NoList11242">
    <w:name w:val="No List11242"/>
    <w:next w:val="NoList"/>
    <w:uiPriority w:val="99"/>
    <w:semiHidden/>
    <w:unhideWhenUsed/>
    <w:rsid w:val="007B18C8"/>
  </w:style>
  <w:style w:type="numbering" w:customStyle="1" w:styleId="13420">
    <w:name w:val="無清單1342"/>
    <w:next w:val="NoList"/>
    <w:uiPriority w:val="99"/>
    <w:semiHidden/>
    <w:unhideWhenUsed/>
    <w:rsid w:val="007B18C8"/>
  </w:style>
  <w:style w:type="numbering" w:customStyle="1" w:styleId="112420">
    <w:name w:val="無清單11242"/>
    <w:next w:val="NoList"/>
    <w:uiPriority w:val="99"/>
    <w:semiHidden/>
    <w:unhideWhenUsed/>
    <w:rsid w:val="007B18C8"/>
  </w:style>
  <w:style w:type="numbering" w:customStyle="1" w:styleId="2142">
    <w:name w:val="无列表2142"/>
    <w:next w:val="NoList"/>
    <w:uiPriority w:val="99"/>
    <w:semiHidden/>
    <w:unhideWhenUsed/>
    <w:rsid w:val="007B18C8"/>
  </w:style>
  <w:style w:type="numbering" w:customStyle="1" w:styleId="NoList12232">
    <w:name w:val="No List12232"/>
    <w:next w:val="NoList"/>
    <w:uiPriority w:val="99"/>
    <w:semiHidden/>
    <w:unhideWhenUsed/>
    <w:rsid w:val="007B18C8"/>
  </w:style>
  <w:style w:type="numbering" w:customStyle="1" w:styleId="112321">
    <w:name w:val="リストなし11232"/>
    <w:next w:val="NoList"/>
    <w:uiPriority w:val="99"/>
    <w:semiHidden/>
    <w:unhideWhenUsed/>
    <w:rsid w:val="007B18C8"/>
  </w:style>
  <w:style w:type="numbering" w:customStyle="1" w:styleId="112322">
    <w:name w:val="无列表11232"/>
    <w:next w:val="NoList"/>
    <w:semiHidden/>
    <w:rsid w:val="007B18C8"/>
  </w:style>
  <w:style w:type="numbering" w:customStyle="1" w:styleId="NoList21232">
    <w:name w:val="No List21232"/>
    <w:next w:val="NoList"/>
    <w:semiHidden/>
    <w:rsid w:val="007B18C8"/>
  </w:style>
  <w:style w:type="numbering" w:customStyle="1" w:styleId="NoList31232">
    <w:name w:val="No List31232"/>
    <w:next w:val="NoList"/>
    <w:uiPriority w:val="99"/>
    <w:semiHidden/>
    <w:rsid w:val="007B18C8"/>
  </w:style>
  <w:style w:type="numbering" w:customStyle="1" w:styleId="NoList111242">
    <w:name w:val="No List111242"/>
    <w:next w:val="NoList"/>
    <w:uiPriority w:val="99"/>
    <w:semiHidden/>
    <w:unhideWhenUsed/>
    <w:rsid w:val="007B18C8"/>
  </w:style>
  <w:style w:type="numbering" w:customStyle="1" w:styleId="122320">
    <w:name w:val="無清單12232"/>
    <w:next w:val="NoList"/>
    <w:uiPriority w:val="99"/>
    <w:semiHidden/>
    <w:unhideWhenUsed/>
    <w:rsid w:val="007B18C8"/>
  </w:style>
  <w:style w:type="numbering" w:customStyle="1" w:styleId="1112320">
    <w:name w:val="無清單111232"/>
    <w:next w:val="NoList"/>
    <w:uiPriority w:val="99"/>
    <w:semiHidden/>
    <w:unhideWhenUsed/>
    <w:rsid w:val="007B18C8"/>
  </w:style>
  <w:style w:type="numbering" w:customStyle="1" w:styleId="NoList621">
    <w:name w:val="No List621"/>
    <w:next w:val="NoList"/>
    <w:uiPriority w:val="99"/>
    <w:semiHidden/>
    <w:unhideWhenUsed/>
    <w:rsid w:val="007B18C8"/>
  </w:style>
  <w:style w:type="numbering" w:customStyle="1" w:styleId="NoList1421">
    <w:name w:val="No List1421"/>
    <w:next w:val="NoList"/>
    <w:uiPriority w:val="99"/>
    <w:semiHidden/>
    <w:unhideWhenUsed/>
    <w:rsid w:val="007B18C8"/>
  </w:style>
  <w:style w:type="numbering" w:customStyle="1" w:styleId="13212">
    <w:name w:val="リストなし1321"/>
    <w:next w:val="NoList"/>
    <w:uiPriority w:val="99"/>
    <w:semiHidden/>
    <w:unhideWhenUsed/>
    <w:rsid w:val="007B18C8"/>
  </w:style>
  <w:style w:type="numbering" w:customStyle="1" w:styleId="13221">
    <w:name w:val="无列表1322"/>
    <w:next w:val="NoList"/>
    <w:semiHidden/>
    <w:rsid w:val="007B18C8"/>
  </w:style>
  <w:style w:type="numbering" w:customStyle="1" w:styleId="NoList2321">
    <w:name w:val="No List2321"/>
    <w:next w:val="NoList"/>
    <w:semiHidden/>
    <w:rsid w:val="007B18C8"/>
  </w:style>
  <w:style w:type="numbering" w:customStyle="1" w:styleId="NoList3321">
    <w:name w:val="No List3321"/>
    <w:next w:val="NoList"/>
    <w:uiPriority w:val="99"/>
    <w:semiHidden/>
    <w:rsid w:val="007B18C8"/>
  </w:style>
  <w:style w:type="numbering" w:customStyle="1" w:styleId="NoList11322">
    <w:name w:val="No List11322"/>
    <w:next w:val="NoList"/>
    <w:uiPriority w:val="99"/>
    <w:semiHidden/>
    <w:unhideWhenUsed/>
    <w:rsid w:val="007B18C8"/>
  </w:style>
  <w:style w:type="numbering" w:customStyle="1" w:styleId="14210">
    <w:name w:val="無清單1421"/>
    <w:next w:val="NoList"/>
    <w:uiPriority w:val="99"/>
    <w:semiHidden/>
    <w:unhideWhenUsed/>
    <w:rsid w:val="007B18C8"/>
  </w:style>
  <w:style w:type="numbering" w:customStyle="1" w:styleId="113210">
    <w:name w:val="無清單11321"/>
    <w:next w:val="NoList"/>
    <w:uiPriority w:val="99"/>
    <w:semiHidden/>
    <w:unhideWhenUsed/>
    <w:rsid w:val="007B18C8"/>
  </w:style>
  <w:style w:type="numbering" w:customStyle="1" w:styleId="2222">
    <w:name w:val="无列表2222"/>
    <w:next w:val="NoList"/>
    <w:uiPriority w:val="99"/>
    <w:semiHidden/>
    <w:unhideWhenUsed/>
    <w:rsid w:val="007B18C8"/>
  </w:style>
  <w:style w:type="numbering" w:customStyle="1" w:styleId="NoList12321">
    <w:name w:val="No List12321"/>
    <w:next w:val="NoList"/>
    <w:uiPriority w:val="99"/>
    <w:semiHidden/>
    <w:unhideWhenUsed/>
    <w:rsid w:val="007B18C8"/>
  </w:style>
  <w:style w:type="numbering" w:customStyle="1" w:styleId="113211">
    <w:name w:val="リストなし11321"/>
    <w:next w:val="NoList"/>
    <w:uiPriority w:val="99"/>
    <w:semiHidden/>
    <w:unhideWhenUsed/>
    <w:rsid w:val="007B18C8"/>
  </w:style>
  <w:style w:type="numbering" w:customStyle="1" w:styleId="113212">
    <w:name w:val="无列表11321"/>
    <w:next w:val="NoList"/>
    <w:semiHidden/>
    <w:rsid w:val="007B18C8"/>
  </w:style>
  <w:style w:type="numbering" w:customStyle="1" w:styleId="NoList21321">
    <w:name w:val="No List21321"/>
    <w:next w:val="NoList"/>
    <w:semiHidden/>
    <w:rsid w:val="007B18C8"/>
  </w:style>
  <w:style w:type="numbering" w:customStyle="1" w:styleId="NoList31321">
    <w:name w:val="No List31321"/>
    <w:next w:val="NoList"/>
    <w:uiPriority w:val="99"/>
    <w:semiHidden/>
    <w:rsid w:val="007B18C8"/>
  </w:style>
  <w:style w:type="numbering" w:customStyle="1" w:styleId="NoList111321">
    <w:name w:val="No List111321"/>
    <w:next w:val="NoList"/>
    <w:uiPriority w:val="99"/>
    <w:semiHidden/>
    <w:unhideWhenUsed/>
    <w:rsid w:val="007B18C8"/>
  </w:style>
  <w:style w:type="numbering" w:customStyle="1" w:styleId="123210">
    <w:name w:val="無清單12321"/>
    <w:next w:val="NoList"/>
    <w:uiPriority w:val="99"/>
    <w:semiHidden/>
    <w:unhideWhenUsed/>
    <w:rsid w:val="007B18C8"/>
  </w:style>
  <w:style w:type="numbering" w:customStyle="1" w:styleId="1113210">
    <w:name w:val="無清單111321"/>
    <w:next w:val="NoList"/>
    <w:uiPriority w:val="99"/>
    <w:semiHidden/>
    <w:unhideWhenUsed/>
    <w:rsid w:val="007B18C8"/>
  </w:style>
  <w:style w:type="numbering" w:customStyle="1" w:styleId="NoList4122">
    <w:name w:val="No List4122"/>
    <w:next w:val="NoList"/>
    <w:uiPriority w:val="99"/>
    <w:semiHidden/>
    <w:unhideWhenUsed/>
    <w:rsid w:val="007B18C8"/>
  </w:style>
  <w:style w:type="numbering" w:customStyle="1" w:styleId="NoList121122">
    <w:name w:val="No List121122"/>
    <w:next w:val="NoList"/>
    <w:uiPriority w:val="99"/>
    <w:semiHidden/>
    <w:unhideWhenUsed/>
    <w:rsid w:val="007B18C8"/>
  </w:style>
  <w:style w:type="numbering" w:customStyle="1" w:styleId="1111221">
    <w:name w:val="リストなし111122"/>
    <w:next w:val="NoList"/>
    <w:uiPriority w:val="99"/>
    <w:semiHidden/>
    <w:unhideWhenUsed/>
    <w:rsid w:val="007B18C8"/>
  </w:style>
  <w:style w:type="numbering" w:customStyle="1" w:styleId="1111222">
    <w:name w:val="无列表111122"/>
    <w:next w:val="NoList"/>
    <w:semiHidden/>
    <w:rsid w:val="007B18C8"/>
  </w:style>
  <w:style w:type="numbering" w:customStyle="1" w:styleId="NoList211122">
    <w:name w:val="No List211122"/>
    <w:next w:val="NoList"/>
    <w:semiHidden/>
    <w:rsid w:val="007B18C8"/>
  </w:style>
  <w:style w:type="numbering" w:customStyle="1" w:styleId="NoList311122">
    <w:name w:val="No List311122"/>
    <w:next w:val="NoList"/>
    <w:uiPriority w:val="99"/>
    <w:semiHidden/>
    <w:rsid w:val="007B18C8"/>
  </w:style>
  <w:style w:type="numbering" w:customStyle="1" w:styleId="NoList1111122">
    <w:name w:val="No List1111122"/>
    <w:next w:val="NoList"/>
    <w:uiPriority w:val="99"/>
    <w:semiHidden/>
    <w:unhideWhenUsed/>
    <w:rsid w:val="007B18C8"/>
  </w:style>
  <w:style w:type="numbering" w:customStyle="1" w:styleId="1211220">
    <w:name w:val="無清單121122"/>
    <w:next w:val="NoList"/>
    <w:uiPriority w:val="99"/>
    <w:semiHidden/>
    <w:unhideWhenUsed/>
    <w:rsid w:val="007B18C8"/>
  </w:style>
  <w:style w:type="numbering" w:customStyle="1" w:styleId="11111220">
    <w:name w:val="無清單1111122"/>
    <w:next w:val="NoList"/>
    <w:uiPriority w:val="99"/>
    <w:semiHidden/>
    <w:unhideWhenUsed/>
    <w:rsid w:val="007B18C8"/>
  </w:style>
  <w:style w:type="numbering" w:customStyle="1" w:styleId="NoList5121">
    <w:name w:val="No List5121"/>
    <w:next w:val="NoList"/>
    <w:uiPriority w:val="99"/>
    <w:semiHidden/>
    <w:unhideWhenUsed/>
    <w:rsid w:val="007B18C8"/>
  </w:style>
  <w:style w:type="numbering" w:customStyle="1" w:styleId="NoList13122">
    <w:name w:val="No List13122"/>
    <w:next w:val="NoList"/>
    <w:uiPriority w:val="99"/>
    <w:semiHidden/>
    <w:unhideWhenUsed/>
    <w:rsid w:val="007B18C8"/>
  </w:style>
  <w:style w:type="numbering" w:customStyle="1" w:styleId="121221">
    <w:name w:val="リストなし12122"/>
    <w:next w:val="NoList"/>
    <w:uiPriority w:val="99"/>
    <w:semiHidden/>
    <w:unhideWhenUsed/>
    <w:rsid w:val="007B18C8"/>
  </w:style>
  <w:style w:type="numbering" w:customStyle="1" w:styleId="121222">
    <w:name w:val="无列表12122"/>
    <w:next w:val="NoList"/>
    <w:semiHidden/>
    <w:rsid w:val="007B18C8"/>
  </w:style>
  <w:style w:type="numbering" w:customStyle="1" w:styleId="NoList22122">
    <w:name w:val="No List22122"/>
    <w:next w:val="NoList"/>
    <w:semiHidden/>
    <w:rsid w:val="007B18C8"/>
  </w:style>
  <w:style w:type="numbering" w:customStyle="1" w:styleId="NoList32122">
    <w:name w:val="No List32122"/>
    <w:next w:val="NoList"/>
    <w:uiPriority w:val="99"/>
    <w:semiHidden/>
    <w:rsid w:val="007B18C8"/>
  </w:style>
  <w:style w:type="numbering" w:customStyle="1" w:styleId="NoList112122">
    <w:name w:val="No List112122"/>
    <w:next w:val="NoList"/>
    <w:uiPriority w:val="99"/>
    <w:semiHidden/>
    <w:unhideWhenUsed/>
    <w:rsid w:val="007B18C8"/>
  </w:style>
  <w:style w:type="numbering" w:customStyle="1" w:styleId="131220">
    <w:name w:val="無清單13122"/>
    <w:next w:val="NoList"/>
    <w:uiPriority w:val="99"/>
    <w:semiHidden/>
    <w:unhideWhenUsed/>
    <w:rsid w:val="007B18C8"/>
  </w:style>
  <w:style w:type="numbering" w:customStyle="1" w:styleId="1121220">
    <w:name w:val="無清單112122"/>
    <w:next w:val="NoList"/>
    <w:uiPriority w:val="99"/>
    <w:semiHidden/>
    <w:unhideWhenUsed/>
    <w:rsid w:val="007B18C8"/>
  </w:style>
  <w:style w:type="numbering" w:customStyle="1" w:styleId="21122">
    <w:name w:val="无列表21122"/>
    <w:next w:val="NoList"/>
    <w:uiPriority w:val="99"/>
    <w:semiHidden/>
    <w:unhideWhenUsed/>
    <w:rsid w:val="007B18C8"/>
  </w:style>
  <w:style w:type="numbering" w:customStyle="1" w:styleId="NoList122122">
    <w:name w:val="No List122122"/>
    <w:next w:val="NoList"/>
    <w:uiPriority w:val="99"/>
    <w:semiHidden/>
    <w:unhideWhenUsed/>
    <w:rsid w:val="007B18C8"/>
  </w:style>
  <w:style w:type="numbering" w:customStyle="1" w:styleId="1121221">
    <w:name w:val="リストなし112122"/>
    <w:next w:val="NoList"/>
    <w:uiPriority w:val="99"/>
    <w:semiHidden/>
    <w:unhideWhenUsed/>
    <w:rsid w:val="007B18C8"/>
  </w:style>
  <w:style w:type="numbering" w:customStyle="1" w:styleId="1121222">
    <w:name w:val="无列表112122"/>
    <w:next w:val="NoList"/>
    <w:semiHidden/>
    <w:rsid w:val="007B18C8"/>
  </w:style>
  <w:style w:type="numbering" w:customStyle="1" w:styleId="NoList212122">
    <w:name w:val="No List212122"/>
    <w:next w:val="NoList"/>
    <w:semiHidden/>
    <w:rsid w:val="007B18C8"/>
  </w:style>
  <w:style w:type="numbering" w:customStyle="1" w:styleId="NoList312122">
    <w:name w:val="No List312122"/>
    <w:next w:val="NoList"/>
    <w:uiPriority w:val="99"/>
    <w:semiHidden/>
    <w:rsid w:val="007B18C8"/>
  </w:style>
  <w:style w:type="numbering" w:customStyle="1" w:styleId="NoList1112122">
    <w:name w:val="No List1112122"/>
    <w:next w:val="NoList"/>
    <w:uiPriority w:val="99"/>
    <w:semiHidden/>
    <w:unhideWhenUsed/>
    <w:rsid w:val="007B18C8"/>
  </w:style>
  <w:style w:type="numbering" w:customStyle="1" w:styleId="122122">
    <w:name w:val="無清單122122"/>
    <w:next w:val="NoList"/>
    <w:uiPriority w:val="99"/>
    <w:semiHidden/>
    <w:unhideWhenUsed/>
    <w:rsid w:val="007B18C8"/>
  </w:style>
  <w:style w:type="numbering" w:customStyle="1" w:styleId="1112122">
    <w:name w:val="無清單1112122"/>
    <w:next w:val="NoList"/>
    <w:uiPriority w:val="99"/>
    <w:semiHidden/>
    <w:unhideWhenUsed/>
    <w:rsid w:val="007B18C8"/>
  </w:style>
  <w:style w:type="numbering" w:customStyle="1" w:styleId="3120">
    <w:name w:val="无列表312"/>
    <w:next w:val="NoList"/>
    <w:uiPriority w:val="99"/>
    <w:semiHidden/>
    <w:unhideWhenUsed/>
    <w:rsid w:val="007B18C8"/>
  </w:style>
  <w:style w:type="numbering" w:customStyle="1" w:styleId="131121">
    <w:name w:val="无列表13112"/>
    <w:next w:val="NoList"/>
    <w:semiHidden/>
    <w:rsid w:val="007B18C8"/>
  </w:style>
  <w:style w:type="numbering" w:customStyle="1" w:styleId="NoList113111">
    <w:name w:val="No List113111"/>
    <w:next w:val="NoList"/>
    <w:uiPriority w:val="99"/>
    <w:semiHidden/>
    <w:unhideWhenUsed/>
    <w:rsid w:val="007B18C8"/>
  </w:style>
  <w:style w:type="numbering" w:customStyle="1" w:styleId="NoList41112">
    <w:name w:val="No List41112"/>
    <w:next w:val="NoList"/>
    <w:uiPriority w:val="99"/>
    <w:semiHidden/>
    <w:unhideWhenUsed/>
    <w:rsid w:val="007B18C8"/>
  </w:style>
  <w:style w:type="numbering" w:customStyle="1" w:styleId="22112">
    <w:name w:val="无列表22112"/>
    <w:next w:val="NoList"/>
    <w:uiPriority w:val="99"/>
    <w:semiHidden/>
    <w:unhideWhenUsed/>
    <w:rsid w:val="007B18C8"/>
  </w:style>
  <w:style w:type="numbering" w:customStyle="1" w:styleId="NoList1211112">
    <w:name w:val="No List1211112"/>
    <w:next w:val="NoList"/>
    <w:uiPriority w:val="99"/>
    <w:semiHidden/>
    <w:unhideWhenUsed/>
    <w:rsid w:val="007B18C8"/>
  </w:style>
  <w:style w:type="numbering" w:customStyle="1" w:styleId="11111121">
    <w:name w:val="リストなし1111112"/>
    <w:next w:val="NoList"/>
    <w:uiPriority w:val="99"/>
    <w:semiHidden/>
    <w:unhideWhenUsed/>
    <w:rsid w:val="007B18C8"/>
  </w:style>
  <w:style w:type="numbering" w:customStyle="1" w:styleId="11111122">
    <w:name w:val="无列表1111112"/>
    <w:next w:val="NoList"/>
    <w:semiHidden/>
    <w:rsid w:val="007B18C8"/>
  </w:style>
  <w:style w:type="numbering" w:customStyle="1" w:styleId="NoList2111112">
    <w:name w:val="No List2111112"/>
    <w:next w:val="NoList"/>
    <w:semiHidden/>
    <w:rsid w:val="007B18C8"/>
  </w:style>
  <w:style w:type="numbering" w:customStyle="1" w:styleId="NoList3111112">
    <w:name w:val="No List3111112"/>
    <w:next w:val="NoList"/>
    <w:uiPriority w:val="99"/>
    <w:semiHidden/>
    <w:rsid w:val="007B18C8"/>
  </w:style>
  <w:style w:type="numbering" w:customStyle="1" w:styleId="NoList11111112">
    <w:name w:val="No List11111112"/>
    <w:next w:val="NoList"/>
    <w:uiPriority w:val="99"/>
    <w:semiHidden/>
    <w:unhideWhenUsed/>
    <w:rsid w:val="007B18C8"/>
  </w:style>
  <w:style w:type="numbering" w:customStyle="1" w:styleId="12111120">
    <w:name w:val="無清單1211112"/>
    <w:next w:val="NoList"/>
    <w:uiPriority w:val="99"/>
    <w:semiHidden/>
    <w:unhideWhenUsed/>
    <w:rsid w:val="007B18C8"/>
  </w:style>
  <w:style w:type="numbering" w:customStyle="1" w:styleId="111111120">
    <w:name w:val="無清單11111112"/>
    <w:next w:val="NoList"/>
    <w:uiPriority w:val="99"/>
    <w:semiHidden/>
    <w:unhideWhenUsed/>
    <w:rsid w:val="007B18C8"/>
  </w:style>
  <w:style w:type="numbering" w:customStyle="1" w:styleId="NoList131112">
    <w:name w:val="No List131112"/>
    <w:next w:val="NoList"/>
    <w:uiPriority w:val="99"/>
    <w:semiHidden/>
    <w:unhideWhenUsed/>
    <w:rsid w:val="007B18C8"/>
  </w:style>
  <w:style w:type="numbering" w:customStyle="1" w:styleId="1211121">
    <w:name w:val="リストなし121112"/>
    <w:next w:val="NoList"/>
    <w:uiPriority w:val="99"/>
    <w:semiHidden/>
    <w:unhideWhenUsed/>
    <w:rsid w:val="007B18C8"/>
  </w:style>
  <w:style w:type="numbering" w:customStyle="1" w:styleId="1211122">
    <w:name w:val="无列表121112"/>
    <w:next w:val="NoList"/>
    <w:semiHidden/>
    <w:rsid w:val="007B18C8"/>
  </w:style>
  <w:style w:type="numbering" w:customStyle="1" w:styleId="NoList221112">
    <w:name w:val="No List221112"/>
    <w:next w:val="NoList"/>
    <w:semiHidden/>
    <w:rsid w:val="007B18C8"/>
  </w:style>
  <w:style w:type="numbering" w:customStyle="1" w:styleId="NoList321112">
    <w:name w:val="No List321112"/>
    <w:next w:val="NoList"/>
    <w:uiPriority w:val="99"/>
    <w:semiHidden/>
    <w:rsid w:val="007B18C8"/>
  </w:style>
  <w:style w:type="numbering" w:customStyle="1" w:styleId="NoList1121112">
    <w:name w:val="No List1121112"/>
    <w:next w:val="NoList"/>
    <w:uiPriority w:val="99"/>
    <w:semiHidden/>
    <w:unhideWhenUsed/>
    <w:rsid w:val="007B18C8"/>
  </w:style>
  <w:style w:type="numbering" w:customStyle="1" w:styleId="131112">
    <w:name w:val="無清單131112"/>
    <w:next w:val="NoList"/>
    <w:uiPriority w:val="99"/>
    <w:semiHidden/>
    <w:unhideWhenUsed/>
    <w:rsid w:val="007B18C8"/>
  </w:style>
  <w:style w:type="numbering" w:customStyle="1" w:styleId="11211120">
    <w:name w:val="無清單1121112"/>
    <w:next w:val="NoList"/>
    <w:uiPriority w:val="99"/>
    <w:semiHidden/>
    <w:unhideWhenUsed/>
    <w:rsid w:val="007B18C8"/>
  </w:style>
  <w:style w:type="numbering" w:customStyle="1" w:styleId="211112">
    <w:name w:val="无列表211112"/>
    <w:next w:val="NoList"/>
    <w:uiPriority w:val="99"/>
    <w:semiHidden/>
    <w:unhideWhenUsed/>
    <w:rsid w:val="007B18C8"/>
  </w:style>
  <w:style w:type="numbering" w:customStyle="1" w:styleId="NoList1221112">
    <w:name w:val="No List1221112"/>
    <w:next w:val="NoList"/>
    <w:uiPriority w:val="99"/>
    <w:semiHidden/>
    <w:unhideWhenUsed/>
    <w:rsid w:val="007B18C8"/>
  </w:style>
  <w:style w:type="numbering" w:customStyle="1" w:styleId="11211121">
    <w:name w:val="リストなし1121112"/>
    <w:next w:val="NoList"/>
    <w:uiPriority w:val="99"/>
    <w:semiHidden/>
    <w:unhideWhenUsed/>
    <w:rsid w:val="007B18C8"/>
  </w:style>
  <w:style w:type="numbering" w:customStyle="1" w:styleId="11211122">
    <w:name w:val="无列表1121112"/>
    <w:next w:val="NoList"/>
    <w:semiHidden/>
    <w:rsid w:val="007B18C8"/>
  </w:style>
  <w:style w:type="numbering" w:customStyle="1" w:styleId="NoList2121112">
    <w:name w:val="No List2121112"/>
    <w:next w:val="NoList"/>
    <w:semiHidden/>
    <w:rsid w:val="007B18C8"/>
  </w:style>
  <w:style w:type="numbering" w:customStyle="1" w:styleId="NoList3121112">
    <w:name w:val="No List3121112"/>
    <w:next w:val="NoList"/>
    <w:uiPriority w:val="99"/>
    <w:semiHidden/>
    <w:rsid w:val="007B18C8"/>
  </w:style>
  <w:style w:type="numbering" w:customStyle="1" w:styleId="NoList11121112">
    <w:name w:val="No List11121112"/>
    <w:next w:val="NoList"/>
    <w:uiPriority w:val="99"/>
    <w:semiHidden/>
    <w:unhideWhenUsed/>
    <w:rsid w:val="007B18C8"/>
  </w:style>
  <w:style w:type="numbering" w:customStyle="1" w:styleId="1221112">
    <w:name w:val="無清單1221112"/>
    <w:next w:val="NoList"/>
    <w:uiPriority w:val="99"/>
    <w:semiHidden/>
    <w:unhideWhenUsed/>
    <w:rsid w:val="007B18C8"/>
  </w:style>
  <w:style w:type="numbering" w:customStyle="1" w:styleId="11121112">
    <w:name w:val="無清單11121112"/>
    <w:next w:val="NoList"/>
    <w:uiPriority w:val="99"/>
    <w:semiHidden/>
    <w:unhideWhenUsed/>
    <w:rsid w:val="007B18C8"/>
  </w:style>
  <w:style w:type="numbering" w:customStyle="1" w:styleId="NoList51111">
    <w:name w:val="No List51111"/>
    <w:next w:val="NoList"/>
    <w:uiPriority w:val="99"/>
    <w:semiHidden/>
    <w:unhideWhenUsed/>
    <w:rsid w:val="007B18C8"/>
  </w:style>
  <w:style w:type="numbering" w:customStyle="1" w:styleId="NoList6111">
    <w:name w:val="No List6111"/>
    <w:next w:val="NoList"/>
    <w:uiPriority w:val="99"/>
    <w:semiHidden/>
    <w:unhideWhenUsed/>
    <w:rsid w:val="007B18C8"/>
  </w:style>
  <w:style w:type="numbering" w:customStyle="1" w:styleId="NoList14111">
    <w:name w:val="No List14111"/>
    <w:next w:val="NoList"/>
    <w:uiPriority w:val="99"/>
    <w:semiHidden/>
    <w:unhideWhenUsed/>
    <w:rsid w:val="007B18C8"/>
  </w:style>
  <w:style w:type="numbering" w:customStyle="1" w:styleId="131113">
    <w:name w:val="リストなし13111"/>
    <w:next w:val="NoList"/>
    <w:uiPriority w:val="99"/>
    <w:semiHidden/>
    <w:unhideWhenUsed/>
    <w:rsid w:val="007B18C8"/>
  </w:style>
  <w:style w:type="numbering" w:customStyle="1" w:styleId="NoList23111">
    <w:name w:val="No List23111"/>
    <w:next w:val="NoList"/>
    <w:semiHidden/>
    <w:rsid w:val="007B18C8"/>
  </w:style>
  <w:style w:type="numbering" w:customStyle="1" w:styleId="NoList33111">
    <w:name w:val="No List33111"/>
    <w:next w:val="NoList"/>
    <w:uiPriority w:val="99"/>
    <w:semiHidden/>
    <w:rsid w:val="007B18C8"/>
  </w:style>
  <w:style w:type="numbering" w:customStyle="1" w:styleId="NoList11411">
    <w:name w:val="No List11411"/>
    <w:next w:val="NoList"/>
    <w:uiPriority w:val="99"/>
    <w:semiHidden/>
    <w:unhideWhenUsed/>
    <w:rsid w:val="007B18C8"/>
  </w:style>
  <w:style w:type="numbering" w:customStyle="1" w:styleId="14111">
    <w:name w:val="無清單14111"/>
    <w:next w:val="NoList"/>
    <w:uiPriority w:val="99"/>
    <w:semiHidden/>
    <w:unhideWhenUsed/>
    <w:rsid w:val="007B18C8"/>
  </w:style>
  <w:style w:type="numbering" w:customStyle="1" w:styleId="1131110">
    <w:name w:val="無清單113111"/>
    <w:next w:val="NoList"/>
    <w:uiPriority w:val="99"/>
    <w:semiHidden/>
    <w:unhideWhenUsed/>
    <w:rsid w:val="007B18C8"/>
  </w:style>
  <w:style w:type="numbering" w:customStyle="1" w:styleId="NoList4211">
    <w:name w:val="No List4211"/>
    <w:next w:val="NoList"/>
    <w:uiPriority w:val="99"/>
    <w:semiHidden/>
    <w:unhideWhenUsed/>
    <w:rsid w:val="007B18C8"/>
  </w:style>
  <w:style w:type="numbering" w:customStyle="1" w:styleId="NoList123111">
    <w:name w:val="No List123111"/>
    <w:next w:val="NoList"/>
    <w:uiPriority w:val="99"/>
    <w:semiHidden/>
    <w:unhideWhenUsed/>
    <w:rsid w:val="007B18C8"/>
  </w:style>
  <w:style w:type="numbering" w:customStyle="1" w:styleId="1131111">
    <w:name w:val="リストなし113111"/>
    <w:next w:val="NoList"/>
    <w:uiPriority w:val="99"/>
    <w:semiHidden/>
    <w:unhideWhenUsed/>
    <w:rsid w:val="007B18C8"/>
  </w:style>
  <w:style w:type="numbering" w:customStyle="1" w:styleId="1131112">
    <w:name w:val="无列表113111"/>
    <w:next w:val="NoList"/>
    <w:semiHidden/>
    <w:rsid w:val="007B18C8"/>
  </w:style>
  <w:style w:type="numbering" w:customStyle="1" w:styleId="NoList213111">
    <w:name w:val="No List213111"/>
    <w:next w:val="NoList"/>
    <w:semiHidden/>
    <w:rsid w:val="007B18C8"/>
  </w:style>
  <w:style w:type="numbering" w:customStyle="1" w:styleId="NoList313111">
    <w:name w:val="No List313111"/>
    <w:next w:val="NoList"/>
    <w:uiPriority w:val="99"/>
    <w:semiHidden/>
    <w:rsid w:val="007B18C8"/>
  </w:style>
  <w:style w:type="numbering" w:customStyle="1" w:styleId="NoList1113111">
    <w:name w:val="No List1113111"/>
    <w:next w:val="NoList"/>
    <w:uiPriority w:val="99"/>
    <w:semiHidden/>
    <w:unhideWhenUsed/>
    <w:rsid w:val="007B18C8"/>
  </w:style>
  <w:style w:type="numbering" w:customStyle="1" w:styleId="123111">
    <w:name w:val="無清單123111"/>
    <w:next w:val="NoList"/>
    <w:uiPriority w:val="99"/>
    <w:semiHidden/>
    <w:unhideWhenUsed/>
    <w:rsid w:val="007B18C8"/>
  </w:style>
  <w:style w:type="numbering" w:customStyle="1" w:styleId="1113111">
    <w:name w:val="無清單1113111"/>
    <w:next w:val="NoList"/>
    <w:uiPriority w:val="99"/>
    <w:semiHidden/>
    <w:unhideWhenUsed/>
    <w:rsid w:val="007B18C8"/>
  </w:style>
  <w:style w:type="numbering" w:customStyle="1" w:styleId="NoList1212111">
    <w:name w:val="No List1212111"/>
    <w:next w:val="NoList"/>
    <w:uiPriority w:val="99"/>
    <w:semiHidden/>
    <w:unhideWhenUsed/>
    <w:rsid w:val="007B18C8"/>
  </w:style>
  <w:style w:type="numbering" w:customStyle="1" w:styleId="11121110">
    <w:name w:val="リストなし1112111"/>
    <w:next w:val="NoList"/>
    <w:uiPriority w:val="99"/>
    <w:semiHidden/>
    <w:unhideWhenUsed/>
    <w:rsid w:val="007B18C8"/>
  </w:style>
  <w:style w:type="numbering" w:customStyle="1" w:styleId="11121113">
    <w:name w:val="无列表1112111"/>
    <w:next w:val="NoList"/>
    <w:semiHidden/>
    <w:rsid w:val="007B18C8"/>
  </w:style>
  <w:style w:type="numbering" w:customStyle="1" w:styleId="NoList2112111">
    <w:name w:val="No List2112111"/>
    <w:next w:val="NoList"/>
    <w:semiHidden/>
    <w:rsid w:val="007B18C8"/>
  </w:style>
  <w:style w:type="numbering" w:customStyle="1" w:styleId="NoList3112111">
    <w:name w:val="No List3112111"/>
    <w:next w:val="NoList"/>
    <w:uiPriority w:val="99"/>
    <w:semiHidden/>
    <w:rsid w:val="007B18C8"/>
  </w:style>
  <w:style w:type="numbering" w:customStyle="1" w:styleId="NoList11112111">
    <w:name w:val="No List11112111"/>
    <w:next w:val="NoList"/>
    <w:uiPriority w:val="99"/>
    <w:semiHidden/>
    <w:unhideWhenUsed/>
    <w:rsid w:val="007B18C8"/>
  </w:style>
  <w:style w:type="numbering" w:customStyle="1" w:styleId="12121110">
    <w:name w:val="無清單1212111"/>
    <w:next w:val="NoList"/>
    <w:uiPriority w:val="99"/>
    <w:semiHidden/>
    <w:unhideWhenUsed/>
    <w:rsid w:val="007B18C8"/>
  </w:style>
  <w:style w:type="numbering" w:customStyle="1" w:styleId="11112111">
    <w:name w:val="無清單11112111"/>
    <w:next w:val="NoList"/>
    <w:uiPriority w:val="99"/>
    <w:semiHidden/>
    <w:unhideWhenUsed/>
    <w:rsid w:val="007B18C8"/>
  </w:style>
  <w:style w:type="numbering" w:customStyle="1" w:styleId="NoList5211">
    <w:name w:val="No List5211"/>
    <w:next w:val="NoList"/>
    <w:uiPriority w:val="99"/>
    <w:semiHidden/>
    <w:unhideWhenUsed/>
    <w:rsid w:val="007B18C8"/>
  </w:style>
  <w:style w:type="numbering" w:customStyle="1" w:styleId="NoList13211">
    <w:name w:val="No List13211"/>
    <w:next w:val="NoList"/>
    <w:uiPriority w:val="99"/>
    <w:semiHidden/>
    <w:unhideWhenUsed/>
    <w:rsid w:val="007B18C8"/>
  </w:style>
  <w:style w:type="numbering" w:customStyle="1" w:styleId="122115">
    <w:name w:val="リストなし12211"/>
    <w:next w:val="NoList"/>
    <w:uiPriority w:val="99"/>
    <w:semiHidden/>
    <w:unhideWhenUsed/>
    <w:rsid w:val="007B18C8"/>
  </w:style>
  <w:style w:type="numbering" w:customStyle="1" w:styleId="122123">
    <w:name w:val="无列表12212"/>
    <w:next w:val="NoList"/>
    <w:semiHidden/>
    <w:rsid w:val="007B18C8"/>
  </w:style>
  <w:style w:type="numbering" w:customStyle="1" w:styleId="NoList22211">
    <w:name w:val="No List22211"/>
    <w:next w:val="NoList"/>
    <w:semiHidden/>
    <w:rsid w:val="007B18C8"/>
  </w:style>
  <w:style w:type="numbering" w:customStyle="1" w:styleId="NoList32211">
    <w:name w:val="No List32211"/>
    <w:next w:val="NoList"/>
    <w:uiPriority w:val="99"/>
    <w:semiHidden/>
    <w:rsid w:val="007B18C8"/>
  </w:style>
  <w:style w:type="numbering" w:customStyle="1" w:styleId="NoList112211">
    <w:name w:val="No List112211"/>
    <w:next w:val="NoList"/>
    <w:uiPriority w:val="99"/>
    <w:semiHidden/>
    <w:unhideWhenUsed/>
    <w:rsid w:val="007B18C8"/>
  </w:style>
  <w:style w:type="numbering" w:customStyle="1" w:styleId="132110">
    <w:name w:val="無清單13211"/>
    <w:next w:val="NoList"/>
    <w:uiPriority w:val="99"/>
    <w:semiHidden/>
    <w:unhideWhenUsed/>
    <w:rsid w:val="007B18C8"/>
  </w:style>
  <w:style w:type="numbering" w:customStyle="1" w:styleId="1122110">
    <w:name w:val="無清單112211"/>
    <w:next w:val="NoList"/>
    <w:uiPriority w:val="99"/>
    <w:semiHidden/>
    <w:unhideWhenUsed/>
    <w:rsid w:val="007B18C8"/>
  </w:style>
  <w:style w:type="numbering" w:customStyle="1" w:styleId="212111">
    <w:name w:val="无列表212111"/>
    <w:next w:val="NoList"/>
    <w:uiPriority w:val="99"/>
    <w:semiHidden/>
    <w:unhideWhenUsed/>
    <w:rsid w:val="007B18C8"/>
  </w:style>
  <w:style w:type="numbering" w:customStyle="1" w:styleId="NoList1112211">
    <w:name w:val="No List1112211"/>
    <w:next w:val="NoList"/>
    <w:uiPriority w:val="99"/>
    <w:semiHidden/>
    <w:unhideWhenUsed/>
    <w:rsid w:val="007B18C8"/>
  </w:style>
  <w:style w:type="numbering" w:customStyle="1" w:styleId="NoList711">
    <w:name w:val="No List711"/>
    <w:next w:val="NoList"/>
    <w:uiPriority w:val="99"/>
    <w:semiHidden/>
    <w:unhideWhenUsed/>
    <w:rsid w:val="007B18C8"/>
  </w:style>
  <w:style w:type="numbering" w:customStyle="1" w:styleId="NoList1511">
    <w:name w:val="No List1511"/>
    <w:next w:val="NoList"/>
    <w:uiPriority w:val="99"/>
    <w:semiHidden/>
    <w:unhideWhenUsed/>
    <w:rsid w:val="007B18C8"/>
  </w:style>
  <w:style w:type="numbering" w:customStyle="1" w:styleId="14112">
    <w:name w:val="リストなし1411"/>
    <w:next w:val="NoList"/>
    <w:uiPriority w:val="99"/>
    <w:semiHidden/>
    <w:unhideWhenUsed/>
    <w:rsid w:val="007B18C8"/>
  </w:style>
  <w:style w:type="numbering" w:customStyle="1" w:styleId="14113">
    <w:name w:val="无列表1411"/>
    <w:next w:val="NoList"/>
    <w:semiHidden/>
    <w:rsid w:val="007B18C8"/>
  </w:style>
  <w:style w:type="numbering" w:customStyle="1" w:styleId="NoList2411">
    <w:name w:val="No List2411"/>
    <w:next w:val="NoList"/>
    <w:semiHidden/>
    <w:rsid w:val="007B18C8"/>
  </w:style>
  <w:style w:type="numbering" w:customStyle="1" w:styleId="NoList3411">
    <w:name w:val="No List3411"/>
    <w:next w:val="NoList"/>
    <w:uiPriority w:val="99"/>
    <w:semiHidden/>
    <w:rsid w:val="007B18C8"/>
  </w:style>
  <w:style w:type="numbering" w:customStyle="1" w:styleId="NoList11511">
    <w:name w:val="No List11511"/>
    <w:next w:val="NoList"/>
    <w:uiPriority w:val="99"/>
    <w:semiHidden/>
    <w:unhideWhenUsed/>
    <w:rsid w:val="007B18C8"/>
  </w:style>
  <w:style w:type="numbering" w:customStyle="1" w:styleId="15110">
    <w:name w:val="無清單1511"/>
    <w:next w:val="NoList"/>
    <w:uiPriority w:val="99"/>
    <w:semiHidden/>
    <w:unhideWhenUsed/>
    <w:rsid w:val="007B18C8"/>
  </w:style>
  <w:style w:type="numbering" w:customStyle="1" w:styleId="114110">
    <w:name w:val="無清單11411"/>
    <w:next w:val="NoList"/>
    <w:uiPriority w:val="99"/>
    <w:semiHidden/>
    <w:unhideWhenUsed/>
    <w:rsid w:val="007B18C8"/>
  </w:style>
  <w:style w:type="numbering" w:customStyle="1" w:styleId="NoList4311">
    <w:name w:val="No List4311"/>
    <w:next w:val="NoList"/>
    <w:uiPriority w:val="99"/>
    <w:semiHidden/>
    <w:unhideWhenUsed/>
    <w:rsid w:val="007B18C8"/>
  </w:style>
  <w:style w:type="numbering" w:customStyle="1" w:styleId="NoList12411">
    <w:name w:val="No List12411"/>
    <w:next w:val="NoList"/>
    <w:uiPriority w:val="99"/>
    <w:semiHidden/>
    <w:unhideWhenUsed/>
    <w:rsid w:val="007B18C8"/>
  </w:style>
  <w:style w:type="numbering" w:customStyle="1" w:styleId="114111">
    <w:name w:val="リストなし11411"/>
    <w:next w:val="NoList"/>
    <w:uiPriority w:val="99"/>
    <w:semiHidden/>
    <w:unhideWhenUsed/>
    <w:rsid w:val="007B18C8"/>
  </w:style>
  <w:style w:type="numbering" w:customStyle="1" w:styleId="114112">
    <w:name w:val="无列表11411"/>
    <w:next w:val="NoList"/>
    <w:semiHidden/>
    <w:rsid w:val="007B18C8"/>
  </w:style>
  <w:style w:type="numbering" w:customStyle="1" w:styleId="NoList21411">
    <w:name w:val="No List21411"/>
    <w:next w:val="NoList"/>
    <w:semiHidden/>
    <w:rsid w:val="007B18C8"/>
  </w:style>
  <w:style w:type="numbering" w:customStyle="1" w:styleId="NoList31411">
    <w:name w:val="No List31411"/>
    <w:next w:val="NoList"/>
    <w:uiPriority w:val="99"/>
    <w:semiHidden/>
    <w:rsid w:val="007B18C8"/>
  </w:style>
  <w:style w:type="numbering" w:customStyle="1" w:styleId="NoList111411">
    <w:name w:val="No List111411"/>
    <w:next w:val="NoList"/>
    <w:uiPriority w:val="99"/>
    <w:semiHidden/>
    <w:unhideWhenUsed/>
    <w:rsid w:val="007B18C8"/>
  </w:style>
  <w:style w:type="numbering" w:customStyle="1" w:styleId="124110">
    <w:name w:val="無清單12411"/>
    <w:next w:val="NoList"/>
    <w:uiPriority w:val="99"/>
    <w:semiHidden/>
    <w:unhideWhenUsed/>
    <w:rsid w:val="007B18C8"/>
  </w:style>
  <w:style w:type="numbering" w:customStyle="1" w:styleId="1114110">
    <w:name w:val="無清單111411"/>
    <w:next w:val="NoList"/>
    <w:uiPriority w:val="99"/>
    <w:semiHidden/>
    <w:unhideWhenUsed/>
    <w:rsid w:val="007B18C8"/>
  </w:style>
  <w:style w:type="numbering" w:customStyle="1" w:styleId="2311">
    <w:name w:val="无列表2311"/>
    <w:next w:val="NoList"/>
    <w:uiPriority w:val="99"/>
    <w:semiHidden/>
    <w:unhideWhenUsed/>
    <w:rsid w:val="007B18C8"/>
  </w:style>
  <w:style w:type="numbering" w:customStyle="1" w:styleId="NoList121311">
    <w:name w:val="No List121311"/>
    <w:next w:val="NoList"/>
    <w:uiPriority w:val="99"/>
    <w:semiHidden/>
    <w:unhideWhenUsed/>
    <w:rsid w:val="007B18C8"/>
  </w:style>
  <w:style w:type="numbering" w:customStyle="1" w:styleId="1113110">
    <w:name w:val="リストなし111311"/>
    <w:next w:val="NoList"/>
    <w:uiPriority w:val="99"/>
    <w:semiHidden/>
    <w:unhideWhenUsed/>
    <w:rsid w:val="007B18C8"/>
  </w:style>
  <w:style w:type="numbering" w:customStyle="1" w:styleId="1113112">
    <w:name w:val="无列表111311"/>
    <w:next w:val="NoList"/>
    <w:semiHidden/>
    <w:rsid w:val="007B18C8"/>
  </w:style>
  <w:style w:type="numbering" w:customStyle="1" w:styleId="NoList211311">
    <w:name w:val="No List211311"/>
    <w:next w:val="NoList"/>
    <w:semiHidden/>
    <w:rsid w:val="007B18C8"/>
  </w:style>
  <w:style w:type="numbering" w:customStyle="1" w:styleId="NoList311311">
    <w:name w:val="No List311311"/>
    <w:next w:val="NoList"/>
    <w:uiPriority w:val="99"/>
    <w:semiHidden/>
    <w:rsid w:val="007B18C8"/>
  </w:style>
  <w:style w:type="numbering" w:customStyle="1" w:styleId="NoList1111311">
    <w:name w:val="No List1111311"/>
    <w:next w:val="NoList"/>
    <w:uiPriority w:val="99"/>
    <w:semiHidden/>
    <w:unhideWhenUsed/>
    <w:rsid w:val="007B18C8"/>
  </w:style>
  <w:style w:type="numbering" w:customStyle="1" w:styleId="121311">
    <w:name w:val="無清單121311"/>
    <w:next w:val="NoList"/>
    <w:uiPriority w:val="99"/>
    <w:semiHidden/>
    <w:unhideWhenUsed/>
    <w:rsid w:val="007B18C8"/>
  </w:style>
  <w:style w:type="numbering" w:customStyle="1" w:styleId="1111311">
    <w:name w:val="無清單1111311"/>
    <w:next w:val="NoList"/>
    <w:uiPriority w:val="99"/>
    <w:semiHidden/>
    <w:unhideWhenUsed/>
    <w:rsid w:val="007B18C8"/>
  </w:style>
  <w:style w:type="numbering" w:customStyle="1" w:styleId="NoList5311">
    <w:name w:val="No List5311"/>
    <w:next w:val="NoList"/>
    <w:uiPriority w:val="99"/>
    <w:semiHidden/>
    <w:unhideWhenUsed/>
    <w:rsid w:val="007B18C8"/>
  </w:style>
  <w:style w:type="numbering" w:customStyle="1" w:styleId="NoList13311">
    <w:name w:val="No List13311"/>
    <w:next w:val="NoList"/>
    <w:uiPriority w:val="99"/>
    <w:semiHidden/>
    <w:unhideWhenUsed/>
    <w:rsid w:val="007B18C8"/>
  </w:style>
  <w:style w:type="numbering" w:customStyle="1" w:styleId="123110">
    <w:name w:val="リストなし12311"/>
    <w:next w:val="NoList"/>
    <w:uiPriority w:val="99"/>
    <w:semiHidden/>
    <w:unhideWhenUsed/>
    <w:rsid w:val="007B18C8"/>
  </w:style>
  <w:style w:type="numbering" w:customStyle="1" w:styleId="123112">
    <w:name w:val="无列表12311"/>
    <w:next w:val="NoList"/>
    <w:semiHidden/>
    <w:rsid w:val="007B18C8"/>
  </w:style>
  <w:style w:type="numbering" w:customStyle="1" w:styleId="NoList22311">
    <w:name w:val="No List22311"/>
    <w:next w:val="NoList"/>
    <w:semiHidden/>
    <w:rsid w:val="007B18C8"/>
  </w:style>
  <w:style w:type="numbering" w:customStyle="1" w:styleId="NoList32311">
    <w:name w:val="No List32311"/>
    <w:next w:val="NoList"/>
    <w:uiPriority w:val="99"/>
    <w:semiHidden/>
    <w:rsid w:val="007B18C8"/>
  </w:style>
  <w:style w:type="numbering" w:customStyle="1" w:styleId="NoList112311">
    <w:name w:val="No List112311"/>
    <w:next w:val="NoList"/>
    <w:uiPriority w:val="99"/>
    <w:semiHidden/>
    <w:unhideWhenUsed/>
    <w:rsid w:val="007B18C8"/>
  </w:style>
  <w:style w:type="numbering" w:customStyle="1" w:styleId="13311">
    <w:name w:val="無清單13311"/>
    <w:next w:val="NoList"/>
    <w:uiPriority w:val="99"/>
    <w:semiHidden/>
    <w:unhideWhenUsed/>
    <w:rsid w:val="007B18C8"/>
  </w:style>
  <w:style w:type="numbering" w:customStyle="1" w:styleId="1123110">
    <w:name w:val="無清單112311"/>
    <w:next w:val="NoList"/>
    <w:uiPriority w:val="99"/>
    <w:semiHidden/>
    <w:unhideWhenUsed/>
    <w:rsid w:val="007B18C8"/>
  </w:style>
  <w:style w:type="numbering" w:customStyle="1" w:styleId="21311">
    <w:name w:val="无列表21311"/>
    <w:next w:val="NoList"/>
    <w:uiPriority w:val="99"/>
    <w:semiHidden/>
    <w:unhideWhenUsed/>
    <w:rsid w:val="007B18C8"/>
  </w:style>
  <w:style w:type="numbering" w:customStyle="1" w:styleId="NoList122211">
    <w:name w:val="No List122211"/>
    <w:next w:val="NoList"/>
    <w:uiPriority w:val="99"/>
    <w:semiHidden/>
    <w:unhideWhenUsed/>
    <w:rsid w:val="007B18C8"/>
  </w:style>
  <w:style w:type="numbering" w:customStyle="1" w:styleId="1122111">
    <w:name w:val="リストなし112211"/>
    <w:next w:val="NoList"/>
    <w:uiPriority w:val="99"/>
    <w:semiHidden/>
    <w:unhideWhenUsed/>
    <w:rsid w:val="007B18C8"/>
  </w:style>
  <w:style w:type="numbering" w:customStyle="1" w:styleId="1122112">
    <w:name w:val="无列表112211"/>
    <w:next w:val="NoList"/>
    <w:semiHidden/>
    <w:rsid w:val="007B18C8"/>
  </w:style>
  <w:style w:type="numbering" w:customStyle="1" w:styleId="NoList212211">
    <w:name w:val="No List212211"/>
    <w:next w:val="NoList"/>
    <w:semiHidden/>
    <w:rsid w:val="007B18C8"/>
  </w:style>
  <w:style w:type="numbering" w:customStyle="1" w:styleId="NoList312211">
    <w:name w:val="No List312211"/>
    <w:next w:val="NoList"/>
    <w:uiPriority w:val="99"/>
    <w:semiHidden/>
    <w:rsid w:val="007B18C8"/>
  </w:style>
  <w:style w:type="numbering" w:customStyle="1" w:styleId="NoList1112311">
    <w:name w:val="No List1112311"/>
    <w:next w:val="NoList"/>
    <w:uiPriority w:val="99"/>
    <w:semiHidden/>
    <w:unhideWhenUsed/>
    <w:rsid w:val="007B18C8"/>
  </w:style>
  <w:style w:type="numbering" w:customStyle="1" w:styleId="122211">
    <w:name w:val="無清單122211"/>
    <w:next w:val="NoList"/>
    <w:uiPriority w:val="99"/>
    <w:semiHidden/>
    <w:unhideWhenUsed/>
    <w:rsid w:val="007B18C8"/>
  </w:style>
  <w:style w:type="numbering" w:customStyle="1" w:styleId="1112211">
    <w:name w:val="無清單1112211"/>
    <w:next w:val="NoList"/>
    <w:uiPriority w:val="99"/>
    <w:semiHidden/>
    <w:unhideWhenUsed/>
    <w:rsid w:val="007B18C8"/>
  </w:style>
  <w:style w:type="numbering" w:customStyle="1" w:styleId="41a">
    <w:name w:val="无列表41"/>
    <w:next w:val="NoList"/>
    <w:uiPriority w:val="99"/>
    <w:semiHidden/>
    <w:unhideWhenUsed/>
    <w:rsid w:val="007B18C8"/>
  </w:style>
  <w:style w:type="numbering" w:customStyle="1" w:styleId="3210">
    <w:name w:val="无列表321"/>
    <w:next w:val="NoList"/>
    <w:uiPriority w:val="99"/>
    <w:semiHidden/>
    <w:unhideWhenUsed/>
    <w:rsid w:val="007B18C8"/>
  </w:style>
  <w:style w:type="numbering" w:customStyle="1" w:styleId="131211">
    <w:name w:val="无列表13121"/>
    <w:next w:val="NoList"/>
    <w:semiHidden/>
    <w:rsid w:val="007B18C8"/>
  </w:style>
  <w:style w:type="numbering" w:customStyle="1" w:styleId="NoList41121">
    <w:name w:val="No List41121"/>
    <w:next w:val="NoList"/>
    <w:uiPriority w:val="99"/>
    <w:semiHidden/>
    <w:unhideWhenUsed/>
    <w:rsid w:val="007B18C8"/>
  </w:style>
  <w:style w:type="numbering" w:customStyle="1" w:styleId="22121">
    <w:name w:val="无列表22121"/>
    <w:next w:val="NoList"/>
    <w:uiPriority w:val="99"/>
    <w:semiHidden/>
    <w:unhideWhenUsed/>
    <w:rsid w:val="007B18C8"/>
  </w:style>
  <w:style w:type="numbering" w:customStyle="1" w:styleId="NoList1211121">
    <w:name w:val="No List1211121"/>
    <w:next w:val="NoList"/>
    <w:uiPriority w:val="99"/>
    <w:semiHidden/>
    <w:unhideWhenUsed/>
    <w:rsid w:val="007B18C8"/>
  </w:style>
  <w:style w:type="numbering" w:customStyle="1" w:styleId="11111211">
    <w:name w:val="リストなし1111121"/>
    <w:next w:val="NoList"/>
    <w:uiPriority w:val="99"/>
    <w:semiHidden/>
    <w:unhideWhenUsed/>
    <w:rsid w:val="007B18C8"/>
  </w:style>
  <w:style w:type="numbering" w:customStyle="1" w:styleId="11111212">
    <w:name w:val="无列表1111121"/>
    <w:next w:val="NoList"/>
    <w:semiHidden/>
    <w:rsid w:val="007B18C8"/>
  </w:style>
  <w:style w:type="numbering" w:customStyle="1" w:styleId="NoList2111121">
    <w:name w:val="No List2111121"/>
    <w:next w:val="NoList"/>
    <w:semiHidden/>
    <w:rsid w:val="007B18C8"/>
  </w:style>
  <w:style w:type="numbering" w:customStyle="1" w:styleId="NoList3111121">
    <w:name w:val="No List3111121"/>
    <w:next w:val="NoList"/>
    <w:uiPriority w:val="99"/>
    <w:semiHidden/>
    <w:rsid w:val="007B18C8"/>
  </w:style>
  <w:style w:type="numbering" w:customStyle="1" w:styleId="NoList11111121">
    <w:name w:val="No List11111121"/>
    <w:next w:val="NoList"/>
    <w:uiPriority w:val="99"/>
    <w:semiHidden/>
    <w:unhideWhenUsed/>
    <w:rsid w:val="007B18C8"/>
  </w:style>
  <w:style w:type="numbering" w:customStyle="1" w:styleId="12111210">
    <w:name w:val="無清單1211121"/>
    <w:next w:val="NoList"/>
    <w:uiPriority w:val="99"/>
    <w:semiHidden/>
    <w:unhideWhenUsed/>
    <w:rsid w:val="007B18C8"/>
  </w:style>
  <w:style w:type="numbering" w:customStyle="1" w:styleId="111111210">
    <w:name w:val="無清單11111121"/>
    <w:next w:val="NoList"/>
    <w:uiPriority w:val="99"/>
    <w:semiHidden/>
    <w:unhideWhenUsed/>
    <w:rsid w:val="007B18C8"/>
  </w:style>
  <w:style w:type="numbering" w:customStyle="1" w:styleId="NoList131121">
    <w:name w:val="No List131121"/>
    <w:next w:val="NoList"/>
    <w:uiPriority w:val="99"/>
    <w:semiHidden/>
    <w:unhideWhenUsed/>
    <w:rsid w:val="007B18C8"/>
  </w:style>
  <w:style w:type="numbering" w:customStyle="1" w:styleId="1211211">
    <w:name w:val="リストなし121121"/>
    <w:next w:val="NoList"/>
    <w:uiPriority w:val="99"/>
    <w:semiHidden/>
    <w:unhideWhenUsed/>
    <w:rsid w:val="007B18C8"/>
  </w:style>
  <w:style w:type="numbering" w:customStyle="1" w:styleId="1211212">
    <w:name w:val="无列表121121"/>
    <w:next w:val="NoList"/>
    <w:semiHidden/>
    <w:rsid w:val="007B18C8"/>
  </w:style>
  <w:style w:type="numbering" w:customStyle="1" w:styleId="NoList221121">
    <w:name w:val="No List221121"/>
    <w:next w:val="NoList"/>
    <w:semiHidden/>
    <w:rsid w:val="007B18C8"/>
  </w:style>
  <w:style w:type="numbering" w:customStyle="1" w:styleId="NoList321121">
    <w:name w:val="No List321121"/>
    <w:next w:val="NoList"/>
    <w:uiPriority w:val="99"/>
    <w:semiHidden/>
    <w:rsid w:val="007B18C8"/>
  </w:style>
  <w:style w:type="numbering" w:customStyle="1" w:styleId="NoList1121121">
    <w:name w:val="No List1121121"/>
    <w:next w:val="NoList"/>
    <w:uiPriority w:val="99"/>
    <w:semiHidden/>
    <w:unhideWhenUsed/>
    <w:rsid w:val="007B18C8"/>
  </w:style>
  <w:style w:type="numbering" w:customStyle="1" w:styleId="1311210">
    <w:name w:val="無清單131121"/>
    <w:next w:val="NoList"/>
    <w:uiPriority w:val="99"/>
    <w:semiHidden/>
    <w:unhideWhenUsed/>
    <w:rsid w:val="007B18C8"/>
  </w:style>
  <w:style w:type="numbering" w:customStyle="1" w:styleId="11211210">
    <w:name w:val="無清單1121121"/>
    <w:next w:val="NoList"/>
    <w:uiPriority w:val="99"/>
    <w:semiHidden/>
    <w:unhideWhenUsed/>
    <w:rsid w:val="007B18C8"/>
  </w:style>
  <w:style w:type="numbering" w:customStyle="1" w:styleId="211121">
    <w:name w:val="无列表211121"/>
    <w:next w:val="NoList"/>
    <w:uiPriority w:val="99"/>
    <w:semiHidden/>
    <w:unhideWhenUsed/>
    <w:rsid w:val="007B18C8"/>
  </w:style>
  <w:style w:type="numbering" w:customStyle="1" w:styleId="NoList1221121">
    <w:name w:val="No List1221121"/>
    <w:next w:val="NoList"/>
    <w:uiPriority w:val="99"/>
    <w:semiHidden/>
    <w:unhideWhenUsed/>
    <w:rsid w:val="007B18C8"/>
  </w:style>
  <w:style w:type="numbering" w:customStyle="1" w:styleId="11211211">
    <w:name w:val="リストなし1121121"/>
    <w:next w:val="NoList"/>
    <w:uiPriority w:val="99"/>
    <w:semiHidden/>
    <w:unhideWhenUsed/>
    <w:rsid w:val="007B18C8"/>
  </w:style>
  <w:style w:type="numbering" w:customStyle="1" w:styleId="11211212">
    <w:name w:val="无列表1121121"/>
    <w:next w:val="NoList"/>
    <w:semiHidden/>
    <w:rsid w:val="007B18C8"/>
  </w:style>
  <w:style w:type="numbering" w:customStyle="1" w:styleId="NoList2121121">
    <w:name w:val="No List2121121"/>
    <w:next w:val="NoList"/>
    <w:semiHidden/>
    <w:rsid w:val="007B18C8"/>
  </w:style>
  <w:style w:type="numbering" w:customStyle="1" w:styleId="NoList3121121">
    <w:name w:val="No List3121121"/>
    <w:next w:val="NoList"/>
    <w:uiPriority w:val="99"/>
    <w:semiHidden/>
    <w:rsid w:val="007B18C8"/>
  </w:style>
  <w:style w:type="numbering" w:customStyle="1" w:styleId="NoList11121121">
    <w:name w:val="No List11121121"/>
    <w:next w:val="NoList"/>
    <w:uiPriority w:val="99"/>
    <w:semiHidden/>
    <w:unhideWhenUsed/>
    <w:rsid w:val="007B18C8"/>
  </w:style>
  <w:style w:type="numbering" w:customStyle="1" w:styleId="1221121">
    <w:name w:val="無清單1221121"/>
    <w:next w:val="NoList"/>
    <w:uiPriority w:val="99"/>
    <w:semiHidden/>
    <w:unhideWhenUsed/>
    <w:rsid w:val="007B18C8"/>
  </w:style>
  <w:style w:type="numbering" w:customStyle="1" w:styleId="11121121">
    <w:name w:val="無清單11121121"/>
    <w:next w:val="NoList"/>
    <w:uiPriority w:val="99"/>
    <w:semiHidden/>
    <w:unhideWhenUsed/>
    <w:rsid w:val="007B18C8"/>
  </w:style>
  <w:style w:type="numbering" w:customStyle="1" w:styleId="122210">
    <w:name w:val="无列表12221"/>
    <w:next w:val="NoList"/>
    <w:semiHidden/>
    <w:rsid w:val="007B18C8"/>
  </w:style>
  <w:style w:type="numbering" w:customStyle="1" w:styleId="50">
    <w:name w:val="无列表5"/>
    <w:next w:val="NoList"/>
    <w:uiPriority w:val="99"/>
    <w:semiHidden/>
    <w:unhideWhenUsed/>
    <w:rsid w:val="007B18C8"/>
  </w:style>
  <w:style w:type="numbering" w:customStyle="1" w:styleId="NoList1211113">
    <w:name w:val="No List1211113"/>
    <w:next w:val="NoList"/>
    <w:uiPriority w:val="99"/>
    <w:semiHidden/>
    <w:unhideWhenUsed/>
    <w:rsid w:val="007B18C8"/>
  </w:style>
  <w:style w:type="numbering" w:customStyle="1" w:styleId="11111131">
    <w:name w:val="リストなし1111113"/>
    <w:next w:val="NoList"/>
    <w:uiPriority w:val="99"/>
    <w:semiHidden/>
    <w:unhideWhenUsed/>
    <w:rsid w:val="007B18C8"/>
  </w:style>
  <w:style w:type="numbering" w:customStyle="1" w:styleId="11111132">
    <w:name w:val="无列表1111113"/>
    <w:next w:val="NoList"/>
    <w:semiHidden/>
    <w:rsid w:val="007B18C8"/>
  </w:style>
  <w:style w:type="numbering" w:customStyle="1" w:styleId="NoList2111113">
    <w:name w:val="No List2111113"/>
    <w:next w:val="NoList"/>
    <w:semiHidden/>
    <w:rsid w:val="007B18C8"/>
  </w:style>
  <w:style w:type="numbering" w:customStyle="1" w:styleId="NoList3111113">
    <w:name w:val="No List3111113"/>
    <w:next w:val="NoList"/>
    <w:uiPriority w:val="99"/>
    <w:semiHidden/>
    <w:rsid w:val="007B18C8"/>
  </w:style>
  <w:style w:type="numbering" w:customStyle="1" w:styleId="NoList11111113">
    <w:name w:val="No List11111113"/>
    <w:next w:val="NoList"/>
    <w:uiPriority w:val="99"/>
    <w:semiHidden/>
    <w:unhideWhenUsed/>
    <w:rsid w:val="007B18C8"/>
  </w:style>
  <w:style w:type="numbering" w:customStyle="1" w:styleId="1211113">
    <w:name w:val="無清單1211113"/>
    <w:next w:val="NoList"/>
    <w:uiPriority w:val="99"/>
    <w:semiHidden/>
    <w:unhideWhenUsed/>
    <w:rsid w:val="007B18C8"/>
  </w:style>
  <w:style w:type="numbering" w:customStyle="1" w:styleId="11111113">
    <w:name w:val="無清單11111113"/>
    <w:next w:val="NoList"/>
    <w:uiPriority w:val="99"/>
    <w:semiHidden/>
    <w:unhideWhenUsed/>
    <w:rsid w:val="007B18C8"/>
  </w:style>
  <w:style w:type="numbering" w:customStyle="1" w:styleId="1211131">
    <w:name w:val="无列表121113"/>
    <w:next w:val="NoList"/>
    <w:semiHidden/>
    <w:rsid w:val="007B18C8"/>
  </w:style>
  <w:style w:type="numbering" w:customStyle="1" w:styleId="211113">
    <w:name w:val="无列表211113"/>
    <w:next w:val="NoList"/>
    <w:uiPriority w:val="99"/>
    <w:semiHidden/>
    <w:unhideWhenUsed/>
    <w:rsid w:val="007B18C8"/>
  </w:style>
  <w:style w:type="numbering" w:customStyle="1" w:styleId="NoList511111">
    <w:name w:val="No List511111"/>
    <w:next w:val="NoList"/>
    <w:uiPriority w:val="99"/>
    <w:semiHidden/>
    <w:unhideWhenUsed/>
    <w:rsid w:val="007B18C8"/>
  </w:style>
  <w:style w:type="numbering" w:customStyle="1" w:styleId="NoList19">
    <w:name w:val="No List19"/>
    <w:next w:val="NoList"/>
    <w:uiPriority w:val="99"/>
    <w:semiHidden/>
    <w:unhideWhenUsed/>
    <w:rsid w:val="007B18C8"/>
  </w:style>
  <w:style w:type="numbering" w:customStyle="1" w:styleId="NoList110">
    <w:name w:val="No List110"/>
    <w:next w:val="NoList"/>
    <w:uiPriority w:val="99"/>
    <w:semiHidden/>
    <w:unhideWhenUsed/>
    <w:rsid w:val="007B18C8"/>
  </w:style>
  <w:style w:type="numbering" w:customStyle="1" w:styleId="183">
    <w:name w:val="リストなし18"/>
    <w:next w:val="NoList"/>
    <w:uiPriority w:val="99"/>
    <w:semiHidden/>
    <w:unhideWhenUsed/>
    <w:rsid w:val="007B18C8"/>
  </w:style>
  <w:style w:type="numbering" w:customStyle="1" w:styleId="184">
    <w:name w:val="无列表18"/>
    <w:next w:val="NoList"/>
    <w:semiHidden/>
    <w:rsid w:val="007B18C8"/>
  </w:style>
  <w:style w:type="numbering" w:customStyle="1" w:styleId="NoList28">
    <w:name w:val="No List28"/>
    <w:next w:val="NoList"/>
    <w:semiHidden/>
    <w:rsid w:val="007B18C8"/>
  </w:style>
  <w:style w:type="numbering" w:customStyle="1" w:styleId="NoList38">
    <w:name w:val="No List38"/>
    <w:next w:val="NoList"/>
    <w:uiPriority w:val="99"/>
    <w:semiHidden/>
    <w:rsid w:val="007B18C8"/>
  </w:style>
  <w:style w:type="numbering" w:customStyle="1" w:styleId="NoList119">
    <w:name w:val="No List119"/>
    <w:next w:val="NoList"/>
    <w:uiPriority w:val="99"/>
    <w:semiHidden/>
    <w:unhideWhenUsed/>
    <w:rsid w:val="007B18C8"/>
  </w:style>
  <w:style w:type="numbering" w:customStyle="1" w:styleId="191">
    <w:name w:val="無清單19"/>
    <w:next w:val="NoList"/>
    <w:uiPriority w:val="99"/>
    <w:semiHidden/>
    <w:unhideWhenUsed/>
    <w:rsid w:val="007B18C8"/>
  </w:style>
  <w:style w:type="numbering" w:customStyle="1" w:styleId="1180">
    <w:name w:val="無清單118"/>
    <w:next w:val="NoList"/>
    <w:uiPriority w:val="99"/>
    <w:semiHidden/>
    <w:unhideWhenUsed/>
    <w:rsid w:val="007B18C8"/>
  </w:style>
  <w:style w:type="numbering" w:customStyle="1" w:styleId="NoList47">
    <w:name w:val="No List47"/>
    <w:next w:val="NoList"/>
    <w:uiPriority w:val="99"/>
    <w:semiHidden/>
    <w:unhideWhenUsed/>
    <w:rsid w:val="007B18C8"/>
  </w:style>
  <w:style w:type="numbering" w:customStyle="1" w:styleId="NoList128">
    <w:name w:val="No List128"/>
    <w:next w:val="NoList"/>
    <w:uiPriority w:val="99"/>
    <w:semiHidden/>
    <w:unhideWhenUsed/>
    <w:rsid w:val="007B18C8"/>
  </w:style>
  <w:style w:type="numbering" w:customStyle="1" w:styleId="1181">
    <w:name w:val="リストなし118"/>
    <w:next w:val="NoList"/>
    <w:uiPriority w:val="99"/>
    <w:semiHidden/>
    <w:unhideWhenUsed/>
    <w:rsid w:val="007B18C8"/>
  </w:style>
  <w:style w:type="numbering" w:customStyle="1" w:styleId="1182">
    <w:name w:val="无列表118"/>
    <w:next w:val="NoList"/>
    <w:semiHidden/>
    <w:rsid w:val="007B18C8"/>
  </w:style>
  <w:style w:type="numbering" w:customStyle="1" w:styleId="NoList218">
    <w:name w:val="No List218"/>
    <w:next w:val="NoList"/>
    <w:semiHidden/>
    <w:rsid w:val="007B18C8"/>
  </w:style>
  <w:style w:type="numbering" w:customStyle="1" w:styleId="NoList318">
    <w:name w:val="No List318"/>
    <w:next w:val="NoList"/>
    <w:uiPriority w:val="99"/>
    <w:semiHidden/>
    <w:rsid w:val="007B18C8"/>
  </w:style>
  <w:style w:type="numbering" w:customStyle="1" w:styleId="NoList1118">
    <w:name w:val="No List1118"/>
    <w:next w:val="NoList"/>
    <w:uiPriority w:val="99"/>
    <w:semiHidden/>
    <w:unhideWhenUsed/>
    <w:rsid w:val="007B18C8"/>
  </w:style>
  <w:style w:type="numbering" w:customStyle="1" w:styleId="1280">
    <w:name w:val="無清單128"/>
    <w:next w:val="NoList"/>
    <w:uiPriority w:val="99"/>
    <w:semiHidden/>
    <w:unhideWhenUsed/>
    <w:rsid w:val="007B18C8"/>
  </w:style>
  <w:style w:type="numbering" w:customStyle="1" w:styleId="11180">
    <w:name w:val="無清單1118"/>
    <w:next w:val="NoList"/>
    <w:uiPriority w:val="99"/>
    <w:semiHidden/>
    <w:unhideWhenUsed/>
    <w:rsid w:val="007B18C8"/>
  </w:style>
  <w:style w:type="numbering" w:customStyle="1" w:styleId="270">
    <w:name w:val="无列表27"/>
    <w:next w:val="NoList"/>
    <w:uiPriority w:val="99"/>
    <w:semiHidden/>
    <w:unhideWhenUsed/>
    <w:rsid w:val="007B18C8"/>
  </w:style>
  <w:style w:type="numbering" w:customStyle="1" w:styleId="NoList1217">
    <w:name w:val="No List1217"/>
    <w:next w:val="NoList"/>
    <w:uiPriority w:val="99"/>
    <w:semiHidden/>
    <w:unhideWhenUsed/>
    <w:rsid w:val="007B18C8"/>
  </w:style>
  <w:style w:type="numbering" w:customStyle="1" w:styleId="11171">
    <w:name w:val="リストなし1117"/>
    <w:next w:val="NoList"/>
    <w:uiPriority w:val="99"/>
    <w:semiHidden/>
    <w:unhideWhenUsed/>
    <w:rsid w:val="007B18C8"/>
  </w:style>
  <w:style w:type="numbering" w:customStyle="1" w:styleId="11172">
    <w:name w:val="无列表1117"/>
    <w:next w:val="NoList"/>
    <w:semiHidden/>
    <w:rsid w:val="007B18C8"/>
  </w:style>
  <w:style w:type="numbering" w:customStyle="1" w:styleId="NoList2117">
    <w:name w:val="No List2117"/>
    <w:next w:val="NoList"/>
    <w:semiHidden/>
    <w:rsid w:val="007B18C8"/>
  </w:style>
  <w:style w:type="numbering" w:customStyle="1" w:styleId="NoList3117">
    <w:name w:val="No List3117"/>
    <w:next w:val="NoList"/>
    <w:uiPriority w:val="99"/>
    <w:semiHidden/>
    <w:rsid w:val="007B18C8"/>
  </w:style>
  <w:style w:type="numbering" w:customStyle="1" w:styleId="NoList11117">
    <w:name w:val="No List11117"/>
    <w:next w:val="NoList"/>
    <w:uiPriority w:val="99"/>
    <w:semiHidden/>
    <w:unhideWhenUsed/>
    <w:rsid w:val="007B18C8"/>
  </w:style>
  <w:style w:type="numbering" w:customStyle="1" w:styleId="12170">
    <w:name w:val="無清單1217"/>
    <w:next w:val="NoList"/>
    <w:uiPriority w:val="99"/>
    <w:semiHidden/>
    <w:unhideWhenUsed/>
    <w:rsid w:val="007B18C8"/>
  </w:style>
  <w:style w:type="numbering" w:customStyle="1" w:styleId="111170">
    <w:name w:val="無清單11117"/>
    <w:next w:val="NoList"/>
    <w:uiPriority w:val="99"/>
    <w:semiHidden/>
    <w:unhideWhenUsed/>
    <w:rsid w:val="007B18C8"/>
  </w:style>
  <w:style w:type="numbering" w:customStyle="1" w:styleId="NoList57">
    <w:name w:val="No List57"/>
    <w:next w:val="NoList"/>
    <w:uiPriority w:val="99"/>
    <w:semiHidden/>
    <w:unhideWhenUsed/>
    <w:rsid w:val="007B18C8"/>
  </w:style>
  <w:style w:type="numbering" w:customStyle="1" w:styleId="NoList137">
    <w:name w:val="No List137"/>
    <w:next w:val="NoList"/>
    <w:uiPriority w:val="99"/>
    <w:semiHidden/>
    <w:unhideWhenUsed/>
    <w:rsid w:val="007B18C8"/>
  </w:style>
  <w:style w:type="numbering" w:customStyle="1" w:styleId="1271">
    <w:name w:val="リストなし127"/>
    <w:next w:val="NoList"/>
    <w:uiPriority w:val="99"/>
    <w:semiHidden/>
    <w:unhideWhenUsed/>
    <w:rsid w:val="007B18C8"/>
  </w:style>
  <w:style w:type="numbering" w:customStyle="1" w:styleId="1272">
    <w:name w:val="无列表127"/>
    <w:next w:val="NoList"/>
    <w:semiHidden/>
    <w:rsid w:val="007B18C8"/>
  </w:style>
  <w:style w:type="numbering" w:customStyle="1" w:styleId="NoList227">
    <w:name w:val="No List227"/>
    <w:next w:val="NoList"/>
    <w:semiHidden/>
    <w:rsid w:val="007B18C8"/>
  </w:style>
  <w:style w:type="numbering" w:customStyle="1" w:styleId="NoList327">
    <w:name w:val="No List327"/>
    <w:next w:val="NoList"/>
    <w:uiPriority w:val="99"/>
    <w:semiHidden/>
    <w:rsid w:val="007B18C8"/>
  </w:style>
  <w:style w:type="numbering" w:customStyle="1" w:styleId="NoList1127">
    <w:name w:val="No List1127"/>
    <w:next w:val="NoList"/>
    <w:uiPriority w:val="99"/>
    <w:semiHidden/>
    <w:unhideWhenUsed/>
    <w:rsid w:val="007B18C8"/>
  </w:style>
  <w:style w:type="numbering" w:customStyle="1" w:styleId="1370">
    <w:name w:val="無清單137"/>
    <w:next w:val="NoList"/>
    <w:uiPriority w:val="99"/>
    <w:semiHidden/>
    <w:unhideWhenUsed/>
    <w:rsid w:val="007B18C8"/>
  </w:style>
  <w:style w:type="numbering" w:customStyle="1" w:styleId="11270">
    <w:name w:val="無清單1127"/>
    <w:next w:val="NoList"/>
    <w:uiPriority w:val="99"/>
    <w:semiHidden/>
    <w:unhideWhenUsed/>
    <w:rsid w:val="007B18C8"/>
  </w:style>
  <w:style w:type="numbering" w:customStyle="1" w:styleId="217">
    <w:name w:val="无列表217"/>
    <w:next w:val="NoList"/>
    <w:uiPriority w:val="99"/>
    <w:semiHidden/>
    <w:unhideWhenUsed/>
    <w:rsid w:val="007B18C8"/>
  </w:style>
  <w:style w:type="numbering" w:customStyle="1" w:styleId="NoList1226">
    <w:name w:val="No List1226"/>
    <w:next w:val="NoList"/>
    <w:uiPriority w:val="99"/>
    <w:semiHidden/>
    <w:unhideWhenUsed/>
    <w:rsid w:val="007B18C8"/>
  </w:style>
  <w:style w:type="numbering" w:customStyle="1" w:styleId="11261">
    <w:name w:val="リストなし1126"/>
    <w:next w:val="NoList"/>
    <w:uiPriority w:val="99"/>
    <w:semiHidden/>
    <w:unhideWhenUsed/>
    <w:rsid w:val="007B18C8"/>
  </w:style>
  <w:style w:type="numbering" w:customStyle="1" w:styleId="11262">
    <w:name w:val="无列表1126"/>
    <w:next w:val="NoList"/>
    <w:semiHidden/>
    <w:rsid w:val="007B18C8"/>
  </w:style>
  <w:style w:type="numbering" w:customStyle="1" w:styleId="NoList2126">
    <w:name w:val="No List2126"/>
    <w:next w:val="NoList"/>
    <w:semiHidden/>
    <w:rsid w:val="007B18C8"/>
  </w:style>
  <w:style w:type="numbering" w:customStyle="1" w:styleId="NoList3126">
    <w:name w:val="No List3126"/>
    <w:next w:val="NoList"/>
    <w:uiPriority w:val="99"/>
    <w:semiHidden/>
    <w:rsid w:val="007B18C8"/>
  </w:style>
  <w:style w:type="numbering" w:customStyle="1" w:styleId="NoList11127">
    <w:name w:val="No List11127"/>
    <w:next w:val="NoList"/>
    <w:uiPriority w:val="99"/>
    <w:semiHidden/>
    <w:unhideWhenUsed/>
    <w:rsid w:val="007B18C8"/>
  </w:style>
  <w:style w:type="numbering" w:customStyle="1" w:styleId="12260">
    <w:name w:val="無清單1226"/>
    <w:next w:val="NoList"/>
    <w:uiPriority w:val="99"/>
    <w:semiHidden/>
    <w:unhideWhenUsed/>
    <w:rsid w:val="007B18C8"/>
  </w:style>
  <w:style w:type="numbering" w:customStyle="1" w:styleId="111260">
    <w:name w:val="無清單11126"/>
    <w:next w:val="NoList"/>
    <w:uiPriority w:val="99"/>
    <w:semiHidden/>
    <w:unhideWhenUsed/>
    <w:rsid w:val="007B18C8"/>
  </w:style>
  <w:style w:type="numbering" w:customStyle="1" w:styleId="NoList65">
    <w:name w:val="No List65"/>
    <w:next w:val="NoList"/>
    <w:uiPriority w:val="99"/>
    <w:semiHidden/>
    <w:unhideWhenUsed/>
    <w:rsid w:val="007B18C8"/>
  </w:style>
  <w:style w:type="numbering" w:customStyle="1" w:styleId="NoList145">
    <w:name w:val="No List145"/>
    <w:next w:val="NoList"/>
    <w:uiPriority w:val="99"/>
    <w:semiHidden/>
    <w:unhideWhenUsed/>
    <w:rsid w:val="007B18C8"/>
  </w:style>
  <w:style w:type="numbering" w:customStyle="1" w:styleId="1351">
    <w:name w:val="リストなし135"/>
    <w:next w:val="NoList"/>
    <w:uiPriority w:val="99"/>
    <w:semiHidden/>
    <w:unhideWhenUsed/>
    <w:rsid w:val="007B18C8"/>
  </w:style>
  <w:style w:type="numbering" w:customStyle="1" w:styleId="1352">
    <w:name w:val="无列表135"/>
    <w:next w:val="NoList"/>
    <w:semiHidden/>
    <w:rsid w:val="007B18C8"/>
  </w:style>
  <w:style w:type="numbering" w:customStyle="1" w:styleId="NoList235">
    <w:name w:val="No List235"/>
    <w:next w:val="NoList"/>
    <w:semiHidden/>
    <w:rsid w:val="007B18C8"/>
  </w:style>
  <w:style w:type="numbering" w:customStyle="1" w:styleId="NoList335">
    <w:name w:val="No List335"/>
    <w:next w:val="NoList"/>
    <w:uiPriority w:val="99"/>
    <w:semiHidden/>
    <w:rsid w:val="007B18C8"/>
  </w:style>
  <w:style w:type="numbering" w:customStyle="1" w:styleId="NoList1135">
    <w:name w:val="No List1135"/>
    <w:next w:val="NoList"/>
    <w:uiPriority w:val="99"/>
    <w:semiHidden/>
    <w:unhideWhenUsed/>
    <w:rsid w:val="007B18C8"/>
  </w:style>
  <w:style w:type="numbering" w:customStyle="1" w:styleId="1450">
    <w:name w:val="無清單145"/>
    <w:next w:val="NoList"/>
    <w:uiPriority w:val="99"/>
    <w:semiHidden/>
    <w:unhideWhenUsed/>
    <w:rsid w:val="007B18C8"/>
  </w:style>
  <w:style w:type="numbering" w:customStyle="1" w:styleId="11350">
    <w:name w:val="無清單1135"/>
    <w:next w:val="NoList"/>
    <w:uiPriority w:val="99"/>
    <w:semiHidden/>
    <w:unhideWhenUsed/>
    <w:rsid w:val="007B18C8"/>
  </w:style>
  <w:style w:type="numbering" w:customStyle="1" w:styleId="225">
    <w:name w:val="无列表225"/>
    <w:next w:val="NoList"/>
    <w:uiPriority w:val="99"/>
    <w:semiHidden/>
    <w:unhideWhenUsed/>
    <w:rsid w:val="007B18C8"/>
  </w:style>
  <w:style w:type="numbering" w:customStyle="1" w:styleId="NoList1235">
    <w:name w:val="No List1235"/>
    <w:next w:val="NoList"/>
    <w:uiPriority w:val="99"/>
    <w:semiHidden/>
    <w:unhideWhenUsed/>
    <w:rsid w:val="007B18C8"/>
  </w:style>
  <w:style w:type="numbering" w:customStyle="1" w:styleId="11351">
    <w:name w:val="リストなし1135"/>
    <w:next w:val="NoList"/>
    <w:uiPriority w:val="99"/>
    <w:semiHidden/>
    <w:unhideWhenUsed/>
    <w:rsid w:val="007B18C8"/>
  </w:style>
  <w:style w:type="numbering" w:customStyle="1" w:styleId="11352">
    <w:name w:val="无列表1135"/>
    <w:next w:val="NoList"/>
    <w:semiHidden/>
    <w:rsid w:val="007B18C8"/>
  </w:style>
  <w:style w:type="numbering" w:customStyle="1" w:styleId="NoList2135">
    <w:name w:val="No List2135"/>
    <w:next w:val="NoList"/>
    <w:semiHidden/>
    <w:rsid w:val="007B18C8"/>
  </w:style>
  <w:style w:type="numbering" w:customStyle="1" w:styleId="NoList3135">
    <w:name w:val="No List3135"/>
    <w:next w:val="NoList"/>
    <w:uiPriority w:val="99"/>
    <w:semiHidden/>
    <w:rsid w:val="007B18C8"/>
  </w:style>
  <w:style w:type="numbering" w:customStyle="1" w:styleId="NoList11135">
    <w:name w:val="No List11135"/>
    <w:next w:val="NoList"/>
    <w:uiPriority w:val="99"/>
    <w:semiHidden/>
    <w:unhideWhenUsed/>
    <w:rsid w:val="007B18C8"/>
  </w:style>
  <w:style w:type="numbering" w:customStyle="1" w:styleId="12350">
    <w:name w:val="無清單1235"/>
    <w:next w:val="NoList"/>
    <w:uiPriority w:val="99"/>
    <w:semiHidden/>
    <w:unhideWhenUsed/>
    <w:rsid w:val="007B18C8"/>
  </w:style>
  <w:style w:type="numbering" w:customStyle="1" w:styleId="11135">
    <w:name w:val="無清單11135"/>
    <w:next w:val="NoList"/>
    <w:uiPriority w:val="99"/>
    <w:semiHidden/>
    <w:unhideWhenUsed/>
    <w:rsid w:val="007B18C8"/>
  </w:style>
  <w:style w:type="numbering" w:customStyle="1" w:styleId="NoList415">
    <w:name w:val="No List415"/>
    <w:next w:val="NoList"/>
    <w:uiPriority w:val="99"/>
    <w:semiHidden/>
    <w:unhideWhenUsed/>
    <w:rsid w:val="007B18C8"/>
  </w:style>
  <w:style w:type="numbering" w:customStyle="1" w:styleId="NoList12115">
    <w:name w:val="No List12115"/>
    <w:next w:val="NoList"/>
    <w:uiPriority w:val="99"/>
    <w:semiHidden/>
    <w:unhideWhenUsed/>
    <w:rsid w:val="007B18C8"/>
  </w:style>
  <w:style w:type="numbering" w:customStyle="1" w:styleId="111151">
    <w:name w:val="リストなし11115"/>
    <w:next w:val="NoList"/>
    <w:uiPriority w:val="99"/>
    <w:semiHidden/>
    <w:unhideWhenUsed/>
    <w:rsid w:val="007B18C8"/>
  </w:style>
  <w:style w:type="numbering" w:customStyle="1" w:styleId="111152">
    <w:name w:val="无列表11115"/>
    <w:next w:val="NoList"/>
    <w:semiHidden/>
    <w:rsid w:val="007B18C8"/>
  </w:style>
  <w:style w:type="numbering" w:customStyle="1" w:styleId="NoList21115">
    <w:name w:val="No List21115"/>
    <w:next w:val="NoList"/>
    <w:semiHidden/>
    <w:rsid w:val="007B18C8"/>
  </w:style>
  <w:style w:type="numbering" w:customStyle="1" w:styleId="NoList31115">
    <w:name w:val="No List31115"/>
    <w:next w:val="NoList"/>
    <w:uiPriority w:val="99"/>
    <w:semiHidden/>
    <w:rsid w:val="007B18C8"/>
  </w:style>
  <w:style w:type="numbering" w:customStyle="1" w:styleId="NoList111115">
    <w:name w:val="No List111115"/>
    <w:next w:val="NoList"/>
    <w:uiPriority w:val="99"/>
    <w:semiHidden/>
    <w:unhideWhenUsed/>
    <w:rsid w:val="007B18C8"/>
  </w:style>
  <w:style w:type="numbering" w:customStyle="1" w:styleId="121150">
    <w:name w:val="無清單12115"/>
    <w:next w:val="NoList"/>
    <w:uiPriority w:val="99"/>
    <w:semiHidden/>
    <w:unhideWhenUsed/>
    <w:rsid w:val="007B18C8"/>
  </w:style>
  <w:style w:type="numbering" w:customStyle="1" w:styleId="111115">
    <w:name w:val="無清單111115"/>
    <w:next w:val="NoList"/>
    <w:uiPriority w:val="99"/>
    <w:semiHidden/>
    <w:unhideWhenUsed/>
    <w:rsid w:val="007B18C8"/>
  </w:style>
  <w:style w:type="numbering" w:customStyle="1" w:styleId="NoList515">
    <w:name w:val="No List515"/>
    <w:next w:val="NoList"/>
    <w:uiPriority w:val="99"/>
    <w:semiHidden/>
    <w:unhideWhenUsed/>
    <w:rsid w:val="007B18C8"/>
  </w:style>
  <w:style w:type="numbering" w:customStyle="1" w:styleId="NoList1315">
    <w:name w:val="No List1315"/>
    <w:next w:val="NoList"/>
    <w:uiPriority w:val="99"/>
    <w:semiHidden/>
    <w:unhideWhenUsed/>
    <w:rsid w:val="007B18C8"/>
  </w:style>
  <w:style w:type="numbering" w:customStyle="1" w:styleId="12151">
    <w:name w:val="リストなし1215"/>
    <w:next w:val="NoList"/>
    <w:uiPriority w:val="99"/>
    <w:semiHidden/>
    <w:unhideWhenUsed/>
    <w:rsid w:val="007B18C8"/>
  </w:style>
  <w:style w:type="numbering" w:customStyle="1" w:styleId="12152">
    <w:name w:val="无列表1215"/>
    <w:next w:val="NoList"/>
    <w:semiHidden/>
    <w:rsid w:val="007B18C8"/>
  </w:style>
  <w:style w:type="numbering" w:customStyle="1" w:styleId="NoList2215">
    <w:name w:val="No List2215"/>
    <w:next w:val="NoList"/>
    <w:semiHidden/>
    <w:rsid w:val="007B18C8"/>
  </w:style>
  <w:style w:type="numbering" w:customStyle="1" w:styleId="NoList3215">
    <w:name w:val="No List3215"/>
    <w:next w:val="NoList"/>
    <w:uiPriority w:val="99"/>
    <w:semiHidden/>
    <w:rsid w:val="007B18C8"/>
  </w:style>
  <w:style w:type="numbering" w:customStyle="1" w:styleId="NoList11215">
    <w:name w:val="No List11215"/>
    <w:next w:val="NoList"/>
    <w:uiPriority w:val="99"/>
    <w:semiHidden/>
    <w:unhideWhenUsed/>
    <w:rsid w:val="007B18C8"/>
  </w:style>
  <w:style w:type="numbering" w:customStyle="1" w:styleId="13150">
    <w:name w:val="無清單1315"/>
    <w:next w:val="NoList"/>
    <w:uiPriority w:val="99"/>
    <w:semiHidden/>
    <w:unhideWhenUsed/>
    <w:rsid w:val="007B18C8"/>
  </w:style>
  <w:style w:type="numbering" w:customStyle="1" w:styleId="112150">
    <w:name w:val="無清單11215"/>
    <w:next w:val="NoList"/>
    <w:uiPriority w:val="99"/>
    <w:semiHidden/>
    <w:unhideWhenUsed/>
    <w:rsid w:val="007B18C8"/>
  </w:style>
  <w:style w:type="numbering" w:customStyle="1" w:styleId="2115">
    <w:name w:val="无列表2115"/>
    <w:next w:val="NoList"/>
    <w:uiPriority w:val="99"/>
    <w:semiHidden/>
    <w:unhideWhenUsed/>
    <w:rsid w:val="007B18C8"/>
  </w:style>
  <w:style w:type="numbering" w:customStyle="1" w:styleId="NoList12215">
    <w:name w:val="No List12215"/>
    <w:next w:val="NoList"/>
    <w:uiPriority w:val="99"/>
    <w:semiHidden/>
    <w:unhideWhenUsed/>
    <w:rsid w:val="007B18C8"/>
  </w:style>
  <w:style w:type="numbering" w:customStyle="1" w:styleId="112151">
    <w:name w:val="リストなし11215"/>
    <w:next w:val="NoList"/>
    <w:uiPriority w:val="99"/>
    <w:semiHidden/>
    <w:unhideWhenUsed/>
    <w:rsid w:val="007B18C8"/>
  </w:style>
  <w:style w:type="numbering" w:customStyle="1" w:styleId="112152">
    <w:name w:val="无列表11215"/>
    <w:next w:val="NoList"/>
    <w:semiHidden/>
    <w:rsid w:val="007B18C8"/>
  </w:style>
  <w:style w:type="numbering" w:customStyle="1" w:styleId="NoList21215">
    <w:name w:val="No List21215"/>
    <w:next w:val="NoList"/>
    <w:semiHidden/>
    <w:rsid w:val="007B18C8"/>
  </w:style>
  <w:style w:type="numbering" w:customStyle="1" w:styleId="NoList31215">
    <w:name w:val="No List31215"/>
    <w:next w:val="NoList"/>
    <w:uiPriority w:val="99"/>
    <w:semiHidden/>
    <w:rsid w:val="007B18C8"/>
  </w:style>
  <w:style w:type="numbering" w:customStyle="1" w:styleId="NoList111215">
    <w:name w:val="No List111215"/>
    <w:next w:val="NoList"/>
    <w:uiPriority w:val="99"/>
    <w:semiHidden/>
    <w:unhideWhenUsed/>
    <w:rsid w:val="007B18C8"/>
  </w:style>
  <w:style w:type="numbering" w:customStyle="1" w:styleId="122150">
    <w:name w:val="無清單12215"/>
    <w:next w:val="NoList"/>
    <w:uiPriority w:val="99"/>
    <w:semiHidden/>
    <w:unhideWhenUsed/>
    <w:rsid w:val="007B18C8"/>
  </w:style>
  <w:style w:type="numbering" w:customStyle="1" w:styleId="111215">
    <w:name w:val="無清單111215"/>
    <w:next w:val="NoList"/>
    <w:uiPriority w:val="99"/>
    <w:semiHidden/>
    <w:unhideWhenUsed/>
    <w:rsid w:val="007B18C8"/>
  </w:style>
  <w:style w:type="numbering" w:customStyle="1" w:styleId="350">
    <w:name w:val="无列表35"/>
    <w:next w:val="NoList"/>
    <w:uiPriority w:val="99"/>
    <w:semiHidden/>
    <w:unhideWhenUsed/>
    <w:rsid w:val="007B18C8"/>
  </w:style>
  <w:style w:type="numbering" w:customStyle="1" w:styleId="13151">
    <w:name w:val="无列表1315"/>
    <w:next w:val="NoList"/>
    <w:semiHidden/>
    <w:rsid w:val="007B18C8"/>
  </w:style>
  <w:style w:type="numbering" w:customStyle="1" w:styleId="NoList11314">
    <w:name w:val="No List11314"/>
    <w:next w:val="NoList"/>
    <w:uiPriority w:val="99"/>
    <w:semiHidden/>
    <w:unhideWhenUsed/>
    <w:rsid w:val="007B18C8"/>
  </w:style>
  <w:style w:type="numbering" w:customStyle="1" w:styleId="NoList4115">
    <w:name w:val="No List4115"/>
    <w:next w:val="NoList"/>
    <w:uiPriority w:val="99"/>
    <w:semiHidden/>
    <w:unhideWhenUsed/>
    <w:rsid w:val="007B18C8"/>
  </w:style>
  <w:style w:type="numbering" w:customStyle="1" w:styleId="2215">
    <w:name w:val="无列表2215"/>
    <w:next w:val="NoList"/>
    <w:uiPriority w:val="99"/>
    <w:semiHidden/>
    <w:unhideWhenUsed/>
    <w:rsid w:val="007B18C8"/>
  </w:style>
  <w:style w:type="numbering" w:customStyle="1" w:styleId="NoList121115">
    <w:name w:val="No List121115"/>
    <w:next w:val="NoList"/>
    <w:uiPriority w:val="99"/>
    <w:semiHidden/>
    <w:unhideWhenUsed/>
    <w:rsid w:val="007B18C8"/>
  </w:style>
  <w:style w:type="numbering" w:customStyle="1" w:styleId="1111150">
    <w:name w:val="リストなし111115"/>
    <w:next w:val="NoList"/>
    <w:uiPriority w:val="99"/>
    <w:semiHidden/>
    <w:unhideWhenUsed/>
    <w:rsid w:val="007B18C8"/>
  </w:style>
  <w:style w:type="numbering" w:customStyle="1" w:styleId="1111151">
    <w:name w:val="无列表111115"/>
    <w:next w:val="NoList"/>
    <w:semiHidden/>
    <w:rsid w:val="007B18C8"/>
  </w:style>
  <w:style w:type="numbering" w:customStyle="1" w:styleId="NoList211115">
    <w:name w:val="No List211115"/>
    <w:next w:val="NoList"/>
    <w:semiHidden/>
    <w:rsid w:val="007B18C8"/>
  </w:style>
  <w:style w:type="numbering" w:customStyle="1" w:styleId="NoList311115">
    <w:name w:val="No List311115"/>
    <w:next w:val="NoList"/>
    <w:uiPriority w:val="99"/>
    <w:semiHidden/>
    <w:rsid w:val="007B18C8"/>
  </w:style>
  <w:style w:type="numbering" w:customStyle="1" w:styleId="NoList1111115">
    <w:name w:val="No List1111115"/>
    <w:next w:val="NoList"/>
    <w:uiPriority w:val="99"/>
    <w:semiHidden/>
    <w:unhideWhenUsed/>
    <w:rsid w:val="007B18C8"/>
  </w:style>
  <w:style w:type="numbering" w:customStyle="1" w:styleId="121115">
    <w:name w:val="無清單121115"/>
    <w:next w:val="NoList"/>
    <w:uiPriority w:val="99"/>
    <w:semiHidden/>
    <w:unhideWhenUsed/>
    <w:rsid w:val="007B18C8"/>
  </w:style>
  <w:style w:type="numbering" w:customStyle="1" w:styleId="1111115">
    <w:name w:val="無清單1111115"/>
    <w:next w:val="NoList"/>
    <w:uiPriority w:val="99"/>
    <w:semiHidden/>
    <w:unhideWhenUsed/>
    <w:rsid w:val="007B18C8"/>
  </w:style>
  <w:style w:type="numbering" w:customStyle="1" w:styleId="NoList13115">
    <w:name w:val="No List13115"/>
    <w:next w:val="NoList"/>
    <w:uiPriority w:val="99"/>
    <w:semiHidden/>
    <w:unhideWhenUsed/>
    <w:rsid w:val="007B18C8"/>
  </w:style>
  <w:style w:type="numbering" w:customStyle="1" w:styleId="121151">
    <w:name w:val="リストなし12115"/>
    <w:next w:val="NoList"/>
    <w:uiPriority w:val="99"/>
    <w:semiHidden/>
    <w:unhideWhenUsed/>
    <w:rsid w:val="007B18C8"/>
  </w:style>
  <w:style w:type="numbering" w:customStyle="1" w:styleId="121152">
    <w:name w:val="无列表12115"/>
    <w:next w:val="NoList"/>
    <w:semiHidden/>
    <w:rsid w:val="007B18C8"/>
  </w:style>
  <w:style w:type="numbering" w:customStyle="1" w:styleId="NoList22115">
    <w:name w:val="No List22115"/>
    <w:next w:val="NoList"/>
    <w:semiHidden/>
    <w:rsid w:val="007B18C8"/>
  </w:style>
  <w:style w:type="numbering" w:customStyle="1" w:styleId="NoList32115">
    <w:name w:val="No List32115"/>
    <w:next w:val="NoList"/>
    <w:uiPriority w:val="99"/>
    <w:semiHidden/>
    <w:rsid w:val="007B18C8"/>
  </w:style>
  <w:style w:type="numbering" w:customStyle="1" w:styleId="NoList112115">
    <w:name w:val="No List112115"/>
    <w:next w:val="NoList"/>
    <w:uiPriority w:val="99"/>
    <w:semiHidden/>
    <w:unhideWhenUsed/>
    <w:rsid w:val="007B18C8"/>
  </w:style>
  <w:style w:type="numbering" w:customStyle="1" w:styleId="13115">
    <w:name w:val="無清單13115"/>
    <w:next w:val="NoList"/>
    <w:uiPriority w:val="99"/>
    <w:semiHidden/>
    <w:unhideWhenUsed/>
    <w:rsid w:val="007B18C8"/>
  </w:style>
  <w:style w:type="numbering" w:customStyle="1" w:styleId="112115">
    <w:name w:val="無清單112115"/>
    <w:next w:val="NoList"/>
    <w:uiPriority w:val="99"/>
    <w:semiHidden/>
    <w:unhideWhenUsed/>
    <w:rsid w:val="007B18C8"/>
  </w:style>
  <w:style w:type="numbering" w:customStyle="1" w:styleId="21115">
    <w:name w:val="无列表21115"/>
    <w:next w:val="NoList"/>
    <w:uiPriority w:val="99"/>
    <w:semiHidden/>
    <w:unhideWhenUsed/>
    <w:rsid w:val="007B18C8"/>
  </w:style>
  <w:style w:type="numbering" w:customStyle="1" w:styleId="NoList122115">
    <w:name w:val="No List122115"/>
    <w:next w:val="NoList"/>
    <w:uiPriority w:val="99"/>
    <w:semiHidden/>
    <w:unhideWhenUsed/>
    <w:rsid w:val="007B18C8"/>
  </w:style>
  <w:style w:type="numbering" w:customStyle="1" w:styleId="1121150">
    <w:name w:val="リストなし112115"/>
    <w:next w:val="NoList"/>
    <w:uiPriority w:val="99"/>
    <w:semiHidden/>
    <w:unhideWhenUsed/>
    <w:rsid w:val="007B18C8"/>
  </w:style>
  <w:style w:type="numbering" w:customStyle="1" w:styleId="1121151">
    <w:name w:val="无列表112115"/>
    <w:next w:val="NoList"/>
    <w:semiHidden/>
    <w:rsid w:val="007B18C8"/>
  </w:style>
  <w:style w:type="numbering" w:customStyle="1" w:styleId="NoList212115">
    <w:name w:val="No List212115"/>
    <w:next w:val="NoList"/>
    <w:semiHidden/>
    <w:rsid w:val="007B18C8"/>
  </w:style>
  <w:style w:type="numbering" w:customStyle="1" w:styleId="NoList312115">
    <w:name w:val="No List312115"/>
    <w:next w:val="NoList"/>
    <w:uiPriority w:val="99"/>
    <w:semiHidden/>
    <w:rsid w:val="007B18C8"/>
  </w:style>
  <w:style w:type="numbering" w:customStyle="1" w:styleId="NoList1112115">
    <w:name w:val="No List1112115"/>
    <w:next w:val="NoList"/>
    <w:uiPriority w:val="99"/>
    <w:semiHidden/>
    <w:unhideWhenUsed/>
    <w:rsid w:val="007B18C8"/>
  </w:style>
  <w:style w:type="numbering" w:customStyle="1" w:styleId="1221150">
    <w:name w:val="無清單122115"/>
    <w:next w:val="NoList"/>
    <w:uiPriority w:val="99"/>
    <w:semiHidden/>
    <w:unhideWhenUsed/>
    <w:rsid w:val="007B18C8"/>
  </w:style>
  <w:style w:type="numbering" w:customStyle="1" w:styleId="1112115">
    <w:name w:val="無清單1112115"/>
    <w:next w:val="NoList"/>
    <w:uiPriority w:val="99"/>
    <w:semiHidden/>
    <w:unhideWhenUsed/>
    <w:rsid w:val="007B18C8"/>
  </w:style>
  <w:style w:type="numbering" w:customStyle="1" w:styleId="NoList5114">
    <w:name w:val="No List5114"/>
    <w:next w:val="NoList"/>
    <w:uiPriority w:val="99"/>
    <w:semiHidden/>
    <w:unhideWhenUsed/>
    <w:rsid w:val="007B18C8"/>
  </w:style>
  <w:style w:type="numbering" w:customStyle="1" w:styleId="NoList614">
    <w:name w:val="No List614"/>
    <w:next w:val="NoList"/>
    <w:uiPriority w:val="99"/>
    <w:semiHidden/>
    <w:unhideWhenUsed/>
    <w:rsid w:val="007B18C8"/>
  </w:style>
  <w:style w:type="numbering" w:customStyle="1" w:styleId="NoList1414">
    <w:name w:val="No List1414"/>
    <w:next w:val="NoList"/>
    <w:uiPriority w:val="99"/>
    <w:semiHidden/>
    <w:unhideWhenUsed/>
    <w:rsid w:val="007B18C8"/>
  </w:style>
  <w:style w:type="numbering" w:customStyle="1" w:styleId="13142">
    <w:name w:val="リストなし1314"/>
    <w:next w:val="NoList"/>
    <w:uiPriority w:val="99"/>
    <w:semiHidden/>
    <w:unhideWhenUsed/>
    <w:rsid w:val="007B18C8"/>
  </w:style>
  <w:style w:type="numbering" w:customStyle="1" w:styleId="NoList2314">
    <w:name w:val="No List2314"/>
    <w:next w:val="NoList"/>
    <w:semiHidden/>
    <w:rsid w:val="007B18C8"/>
  </w:style>
  <w:style w:type="numbering" w:customStyle="1" w:styleId="NoList3314">
    <w:name w:val="No List3314"/>
    <w:next w:val="NoList"/>
    <w:uiPriority w:val="99"/>
    <w:semiHidden/>
    <w:rsid w:val="007B18C8"/>
  </w:style>
  <w:style w:type="numbering" w:customStyle="1" w:styleId="NoList1144">
    <w:name w:val="No List1144"/>
    <w:next w:val="NoList"/>
    <w:uiPriority w:val="99"/>
    <w:semiHidden/>
    <w:unhideWhenUsed/>
    <w:rsid w:val="007B18C8"/>
  </w:style>
  <w:style w:type="numbering" w:customStyle="1" w:styleId="14140">
    <w:name w:val="無清單1414"/>
    <w:next w:val="NoList"/>
    <w:uiPriority w:val="99"/>
    <w:semiHidden/>
    <w:unhideWhenUsed/>
    <w:rsid w:val="007B18C8"/>
  </w:style>
  <w:style w:type="numbering" w:customStyle="1" w:styleId="11314">
    <w:name w:val="無清單11314"/>
    <w:next w:val="NoList"/>
    <w:uiPriority w:val="99"/>
    <w:semiHidden/>
    <w:unhideWhenUsed/>
    <w:rsid w:val="007B18C8"/>
  </w:style>
  <w:style w:type="numbering" w:customStyle="1" w:styleId="NoList424">
    <w:name w:val="No List424"/>
    <w:next w:val="NoList"/>
    <w:uiPriority w:val="99"/>
    <w:semiHidden/>
    <w:unhideWhenUsed/>
    <w:rsid w:val="007B18C8"/>
  </w:style>
  <w:style w:type="numbering" w:customStyle="1" w:styleId="NoList12314">
    <w:name w:val="No List12314"/>
    <w:next w:val="NoList"/>
    <w:uiPriority w:val="99"/>
    <w:semiHidden/>
    <w:unhideWhenUsed/>
    <w:rsid w:val="007B18C8"/>
  </w:style>
  <w:style w:type="numbering" w:customStyle="1" w:styleId="113140">
    <w:name w:val="リストなし11314"/>
    <w:next w:val="NoList"/>
    <w:uiPriority w:val="99"/>
    <w:semiHidden/>
    <w:unhideWhenUsed/>
    <w:rsid w:val="007B18C8"/>
  </w:style>
  <w:style w:type="numbering" w:customStyle="1" w:styleId="113141">
    <w:name w:val="无列表11314"/>
    <w:next w:val="NoList"/>
    <w:semiHidden/>
    <w:rsid w:val="007B18C8"/>
  </w:style>
  <w:style w:type="numbering" w:customStyle="1" w:styleId="NoList21314">
    <w:name w:val="No List21314"/>
    <w:next w:val="NoList"/>
    <w:semiHidden/>
    <w:rsid w:val="007B18C8"/>
  </w:style>
  <w:style w:type="numbering" w:customStyle="1" w:styleId="NoList31314">
    <w:name w:val="No List31314"/>
    <w:next w:val="NoList"/>
    <w:uiPriority w:val="99"/>
    <w:semiHidden/>
    <w:rsid w:val="007B18C8"/>
  </w:style>
  <w:style w:type="numbering" w:customStyle="1" w:styleId="NoList111314">
    <w:name w:val="No List111314"/>
    <w:next w:val="NoList"/>
    <w:uiPriority w:val="99"/>
    <w:semiHidden/>
    <w:unhideWhenUsed/>
    <w:rsid w:val="007B18C8"/>
  </w:style>
  <w:style w:type="numbering" w:customStyle="1" w:styleId="12314">
    <w:name w:val="無清單12314"/>
    <w:next w:val="NoList"/>
    <w:uiPriority w:val="99"/>
    <w:semiHidden/>
    <w:unhideWhenUsed/>
    <w:rsid w:val="007B18C8"/>
  </w:style>
  <w:style w:type="numbering" w:customStyle="1" w:styleId="111314">
    <w:name w:val="無清單111314"/>
    <w:next w:val="NoList"/>
    <w:uiPriority w:val="99"/>
    <w:semiHidden/>
    <w:unhideWhenUsed/>
    <w:rsid w:val="007B18C8"/>
  </w:style>
  <w:style w:type="numbering" w:customStyle="1" w:styleId="NoList12124">
    <w:name w:val="No List12124"/>
    <w:next w:val="NoList"/>
    <w:uiPriority w:val="99"/>
    <w:semiHidden/>
    <w:unhideWhenUsed/>
    <w:rsid w:val="007B18C8"/>
  </w:style>
  <w:style w:type="numbering" w:customStyle="1" w:styleId="111241">
    <w:name w:val="リストなし11124"/>
    <w:next w:val="NoList"/>
    <w:uiPriority w:val="99"/>
    <w:semiHidden/>
    <w:unhideWhenUsed/>
    <w:rsid w:val="007B18C8"/>
  </w:style>
  <w:style w:type="numbering" w:customStyle="1" w:styleId="111242">
    <w:name w:val="无列表11124"/>
    <w:next w:val="NoList"/>
    <w:semiHidden/>
    <w:rsid w:val="007B18C8"/>
  </w:style>
  <w:style w:type="numbering" w:customStyle="1" w:styleId="NoList21124">
    <w:name w:val="No List21124"/>
    <w:next w:val="NoList"/>
    <w:semiHidden/>
    <w:rsid w:val="007B18C8"/>
  </w:style>
  <w:style w:type="numbering" w:customStyle="1" w:styleId="NoList31124">
    <w:name w:val="No List31124"/>
    <w:next w:val="NoList"/>
    <w:uiPriority w:val="99"/>
    <w:semiHidden/>
    <w:rsid w:val="007B18C8"/>
  </w:style>
  <w:style w:type="numbering" w:customStyle="1" w:styleId="NoList111124">
    <w:name w:val="No List111124"/>
    <w:next w:val="NoList"/>
    <w:uiPriority w:val="99"/>
    <w:semiHidden/>
    <w:unhideWhenUsed/>
    <w:rsid w:val="007B18C8"/>
  </w:style>
  <w:style w:type="numbering" w:customStyle="1" w:styleId="12124">
    <w:name w:val="無清單12124"/>
    <w:next w:val="NoList"/>
    <w:uiPriority w:val="99"/>
    <w:semiHidden/>
    <w:unhideWhenUsed/>
    <w:rsid w:val="007B18C8"/>
  </w:style>
  <w:style w:type="numbering" w:customStyle="1" w:styleId="111124">
    <w:name w:val="無清單111124"/>
    <w:next w:val="NoList"/>
    <w:uiPriority w:val="99"/>
    <w:semiHidden/>
    <w:unhideWhenUsed/>
    <w:rsid w:val="007B18C8"/>
  </w:style>
  <w:style w:type="numbering" w:customStyle="1" w:styleId="NoList524">
    <w:name w:val="No List524"/>
    <w:next w:val="NoList"/>
    <w:uiPriority w:val="99"/>
    <w:semiHidden/>
    <w:unhideWhenUsed/>
    <w:rsid w:val="007B18C8"/>
  </w:style>
  <w:style w:type="numbering" w:customStyle="1" w:styleId="NoList1324">
    <w:name w:val="No List1324"/>
    <w:next w:val="NoList"/>
    <w:uiPriority w:val="99"/>
    <w:semiHidden/>
    <w:unhideWhenUsed/>
    <w:rsid w:val="007B18C8"/>
  </w:style>
  <w:style w:type="numbering" w:customStyle="1" w:styleId="12242">
    <w:name w:val="リストなし1224"/>
    <w:next w:val="NoList"/>
    <w:uiPriority w:val="99"/>
    <w:semiHidden/>
    <w:unhideWhenUsed/>
    <w:rsid w:val="007B18C8"/>
  </w:style>
  <w:style w:type="numbering" w:customStyle="1" w:styleId="12251">
    <w:name w:val="无列表1225"/>
    <w:next w:val="NoList"/>
    <w:semiHidden/>
    <w:rsid w:val="007B18C8"/>
  </w:style>
  <w:style w:type="numbering" w:customStyle="1" w:styleId="NoList2224">
    <w:name w:val="No List2224"/>
    <w:next w:val="NoList"/>
    <w:semiHidden/>
    <w:rsid w:val="007B18C8"/>
  </w:style>
  <w:style w:type="numbering" w:customStyle="1" w:styleId="NoList3224">
    <w:name w:val="No List3224"/>
    <w:next w:val="NoList"/>
    <w:uiPriority w:val="99"/>
    <w:semiHidden/>
    <w:rsid w:val="007B18C8"/>
  </w:style>
  <w:style w:type="numbering" w:customStyle="1" w:styleId="NoList11224">
    <w:name w:val="No List11224"/>
    <w:next w:val="NoList"/>
    <w:uiPriority w:val="99"/>
    <w:semiHidden/>
    <w:unhideWhenUsed/>
    <w:rsid w:val="007B18C8"/>
  </w:style>
  <w:style w:type="numbering" w:customStyle="1" w:styleId="1324">
    <w:name w:val="無清單1324"/>
    <w:next w:val="NoList"/>
    <w:uiPriority w:val="99"/>
    <w:semiHidden/>
    <w:unhideWhenUsed/>
    <w:rsid w:val="007B18C8"/>
  </w:style>
  <w:style w:type="numbering" w:customStyle="1" w:styleId="11224">
    <w:name w:val="無清單11224"/>
    <w:next w:val="NoList"/>
    <w:uiPriority w:val="99"/>
    <w:semiHidden/>
    <w:unhideWhenUsed/>
    <w:rsid w:val="007B18C8"/>
  </w:style>
  <w:style w:type="numbering" w:customStyle="1" w:styleId="2124">
    <w:name w:val="无列表2124"/>
    <w:next w:val="NoList"/>
    <w:uiPriority w:val="99"/>
    <w:semiHidden/>
    <w:unhideWhenUsed/>
    <w:rsid w:val="007B18C8"/>
  </w:style>
  <w:style w:type="numbering" w:customStyle="1" w:styleId="NoList111224">
    <w:name w:val="No List111224"/>
    <w:next w:val="NoList"/>
    <w:uiPriority w:val="99"/>
    <w:semiHidden/>
    <w:unhideWhenUsed/>
    <w:rsid w:val="007B18C8"/>
  </w:style>
  <w:style w:type="numbering" w:customStyle="1" w:styleId="NoList74">
    <w:name w:val="No List74"/>
    <w:next w:val="NoList"/>
    <w:uiPriority w:val="99"/>
    <w:semiHidden/>
    <w:unhideWhenUsed/>
    <w:rsid w:val="007B18C8"/>
  </w:style>
  <w:style w:type="numbering" w:customStyle="1" w:styleId="NoList154">
    <w:name w:val="No List154"/>
    <w:next w:val="NoList"/>
    <w:uiPriority w:val="99"/>
    <w:semiHidden/>
    <w:unhideWhenUsed/>
    <w:rsid w:val="007B18C8"/>
  </w:style>
  <w:style w:type="numbering" w:customStyle="1" w:styleId="1441">
    <w:name w:val="リストなし144"/>
    <w:next w:val="NoList"/>
    <w:uiPriority w:val="99"/>
    <w:semiHidden/>
    <w:unhideWhenUsed/>
    <w:rsid w:val="007B18C8"/>
  </w:style>
  <w:style w:type="numbering" w:customStyle="1" w:styleId="1442">
    <w:name w:val="无列表144"/>
    <w:next w:val="NoList"/>
    <w:semiHidden/>
    <w:rsid w:val="007B18C8"/>
  </w:style>
  <w:style w:type="numbering" w:customStyle="1" w:styleId="NoList244">
    <w:name w:val="No List244"/>
    <w:next w:val="NoList"/>
    <w:semiHidden/>
    <w:rsid w:val="007B18C8"/>
  </w:style>
  <w:style w:type="numbering" w:customStyle="1" w:styleId="NoList344">
    <w:name w:val="No List344"/>
    <w:next w:val="NoList"/>
    <w:uiPriority w:val="99"/>
    <w:semiHidden/>
    <w:rsid w:val="007B18C8"/>
  </w:style>
  <w:style w:type="numbering" w:customStyle="1" w:styleId="NoList1154">
    <w:name w:val="No List1154"/>
    <w:next w:val="NoList"/>
    <w:uiPriority w:val="99"/>
    <w:semiHidden/>
    <w:unhideWhenUsed/>
    <w:rsid w:val="007B18C8"/>
  </w:style>
  <w:style w:type="numbering" w:customStyle="1" w:styleId="1540">
    <w:name w:val="無清單154"/>
    <w:next w:val="NoList"/>
    <w:uiPriority w:val="99"/>
    <w:semiHidden/>
    <w:unhideWhenUsed/>
    <w:rsid w:val="007B18C8"/>
  </w:style>
  <w:style w:type="numbering" w:customStyle="1" w:styleId="11440">
    <w:name w:val="無清單1144"/>
    <w:next w:val="NoList"/>
    <w:uiPriority w:val="99"/>
    <w:semiHidden/>
    <w:unhideWhenUsed/>
    <w:rsid w:val="007B18C8"/>
  </w:style>
  <w:style w:type="numbering" w:customStyle="1" w:styleId="NoList434">
    <w:name w:val="No List434"/>
    <w:next w:val="NoList"/>
    <w:uiPriority w:val="99"/>
    <w:semiHidden/>
    <w:unhideWhenUsed/>
    <w:rsid w:val="007B18C8"/>
  </w:style>
  <w:style w:type="numbering" w:customStyle="1" w:styleId="NoList1244">
    <w:name w:val="No List1244"/>
    <w:next w:val="NoList"/>
    <w:uiPriority w:val="99"/>
    <w:semiHidden/>
    <w:unhideWhenUsed/>
    <w:rsid w:val="007B18C8"/>
  </w:style>
  <w:style w:type="numbering" w:customStyle="1" w:styleId="11441">
    <w:name w:val="リストなし1144"/>
    <w:next w:val="NoList"/>
    <w:uiPriority w:val="99"/>
    <w:semiHidden/>
    <w:unhideWhenUsed/>
    <w:rsid w:val="007B18C8"/>
  </w:style>
  <w:style w:type="numbering" w:customStyle="1" w:styleId="11442">
    <w:name w:val="无列表1144"/>
    <w:next w:val="NoList"/>
    <w:semiHidden/>
    <w:rsid w:val="007B18C8"/>
  </w:style>
  <w:style w:type="numbering" w:customStyle="1" w:styleId="NoList2144">
    <w:name w:val="No List2144"/>
    <w:next w:val="NoList"/>
    <w:semiHidden/>
    <w:rsid w:val="007B18C8"/>
  </w:style>
  <w:style w:type="numbering" w:customStyle="1" w:styleId="NoList3144">
    <w:name w:val="No List3144"/>
    <w:next w:val="NoList"/>
    <w:uiPriority w:val="99"/>
    <w:semiHidden/>
    <w:rsid w:val="007B18C8"/>
  </w:style>
  <w:style w:type="numbering" w:customStyle="1" w:styleId="NoList11144">
    <w:name w:val="No List11144"/>
    <w:next w:val="NoList"/>
    <w:uiPriority w:val="99"/>
    <w:semiHidden/>
    <w:unhideWhenUsed/>
    <w:rsid w:val="007B18C8"/>
  </w:style>
  <w:style w:type="numbering" w:customStyle="1" w:styleId="12440">
    <w:name w:val="無清單1244"/>
    <w:next w:val="NoList"/>
    <w:uiPriority w:val="99"/>
    <w:semiHidden/>
    <w:unhideWhenUsed/>
    <w:rsid w:val="007B18C8"/>
  </w:style>
  <w:style w:type="numbering" w:customStyle="1" w:styleId="11144">
    <w:name w:val="無清單11144"/>
    <w:next w:val="NoList"/>
    <w:uiPriority w:val="99"/>
    <w:semiHidden/>
    <w:unhideWhenUsed/>
    <w:rsid w:val="007B18C8"/>
  </w:style>
  <w:style w:type="numbering" w:customStyle="1" w:styleId="234">
    <w:name w:val="无列表234"/>
    <w:next w:val="NoList"/>
    <w:uiPriority w:val="99"/>
    <w:semiHidden/>
    <w:unhideWhenUsed/>
    <w:rsid w:val="007B18C8"/>
  </w:style>
  <w:style w:type="numbering" w:customStyle="1" w:styleId="NoList12134">
    <w:name w:val="No List12134"/>
    <w:next w:val="NoList"/>
    <w:uiPriority w:val="99"/>
    <w:semiHidden/>
    <w:unhideWhenUsed/>
    <w:rsid w:val="007B18C8"/>
  </w:style>
  <w:style w:type="numbering" w:customStyle="1" w:styleId="111340">
    <w:name w:val="リストなし11134"/>
    <w:next w:val="NoList"/>
    <w:uiPriority w:val="99"/>
    <w:semiHidden/>
    <w:unhideWhenUsed/>
    <w:rsid w:val="007B18C8"/>
  </w:style>
  <w:style w:type="numbering" w:customStyle="1" w:styleId="111341">
    <w:name w:val="无列表11134"/>
    <w:next w:val="NoList"/>
    <w:semiHidden/>
    <w:rsid w:val="007B18C8"/>
  </w:style>
  <w:style w:type="numbering" w:customStyle="1" w:styleId="NoList21134">
    <w:name w:val="No List21134"/>
    <w:next w:val="NoList"/>
    <w:semiHidden/>
    <w:rsid w:val="007B18C8"/>
  </w:style>
  <w:style w:type="numbering" w:customStyle="1" w:styleId="NoList31134">
    <w:name w:val="No List31134"/>
    <w:next w:val="NoList"/>
    <w:uiPriority w:val="99"/>
    <w:semiHidden/>
    <w:rsid w:val="007B18C8"/>
  </w:style>
  <w:style w:type="numbering" w:customStyle="1" w:styleId="NoList111134">
    <w:name w:val="No List111134"/>
    <w:next w:val="NoList"/>
    <w:uiPriority w:val="99"/>
    <w:semiHidden/>
    <w:unhideWhenUsed/>
    <w:rsid w:val="007B18C8"/>
  </w:style>
  <w:style w:type="numbering" w:customStyle="1" w:styleId="12134">
    <w:name w:val="無清單12134"/>
    <w:next w:val="NoList"/>
    <w:uiPriority w:val="99"/>
    <w:semiHidden/>
    <w:unhideWhenUsed/>
    <w:rsid w:val="007B18C8"/>
  </w:style>
  <w:style w:type="numbering" w:customStyle="1" w:styleId="111134">
    <w:name w:val="無清單111134"/>
    <w:next w:val="NoList"/>
    <w:uiPriority w:val="99"/>
    <w:semiHidden/>
    <w:unhideWhenUsed/>
    <w:rsid w:val="007B18C8"/>
  </w:style>
  <w:style w:type="numbering" w:customStyle="1" w:styleId="NoList534">
    <w:name w:val="No List534"/>
    <w:next w:val="NoList"/>
    <w:uiPriority w:val="99"/>
    <w:semiHidden/>
    <w:unhideWhenUsed/>
    <w:rsid w:val="007B18C8"/>
  </w:style>
  <w:style w:type="numbering" w:customStyle="1" w:styleId="NoList1334">
    <w:name w:val="No List1334"/>
    <w:next w:val="NoList"/>
    <w:uiPriority w:val="99"/>
    <w:semiHidden/>
    <w:unhideWhenUsed/>
    <w:rsid w:val="007B18C8"/>
  </w:style>
  <w:style w:type="numbering" w:customStyle="1" w:styleId="12341">
    <w:name w:val="リストなし1234"/>
    <w:next w:val="NoList"/>
    <w:uiPriority w:val="99"/>
    <w:semiHidden/>
    <w:unhideWhenUsed/>
    <w:rsid w:val="007B18C8"/>
  </w:style>
  <w:style w:type="numbering" w:customStyle="1" w:styleId="12342">
    <w:name w:val="无列表1234"/>
    <w:next w:val="NoList"/>
    <w:semiHidden/>
    <w:rsid w:val="007B18C8"/>
  </w:style>
  <w:style w:type="numbering" w:customStyle="1" w:styleId="NoList2234">
    <w:name w:val="No List2234"/>
    <w:next w:val="NoList"/>
    <w:semiHidden/>
    <w:rsid w:val="007B18C8"/>
  </w:style>
  <w:style w:type="numbering" w:customStyle="1" w:styleId="NoList3234">
    <w:name w:val="No List3234"/>
    <w:next w:val="NoList"/>
    <w:uiPriority w:val="99"/>
    <w:semiHidden/>
    <w:rsid w:val="007B18C8"/>
  </w:style>
  <w:style w:type="numbering" w:customStyle="1" w:styleId="NoList11234">
    <w:name w:val="No List11234"/>
    <w:next w:val="NoList"/>
    <w:uiPriority w:val="99"/>
    <w:semiHidden/>
    <w:unhideWhenUsed/>
    <w:rsid w:val="007B18C8"/>
  </w:style>
  <w:style w:type="numbering" w:customStyle="1" w:styleId="1334">
    <w:name w:val="無清單1334"/>
    <w:next w:val="NoList"/>
    <w:uiPriority w:val="99"/>
    <w:semiHidden/>
    <w:unhideWhenUsed/>
    <w:rsid w:val="007B18C8"/>
  </w:style>
  <w:style w:type="numbering" w:customStyle="1" w:styleId="11234">
    <w:name w:val="無清單11234"/>
    <w:next w:val="NoList"/>
    <w:uiPriority w:val="99"/>
    <w:semiHidden/>
    <w:unhideWhenUsed/>
    <w:rsid w:val="007B18C8"/>
  </w:style>
  <w:style w:type="numbering" w:customStyle="1" w:styleId="2134">
    <w:name w:val="无列表2134"/>
    <w:next w:val="NoList"/>
    <w:uiPriority w:val="99"/>
    <w:semiHidden/>
    <w:unhideWhenUsed/>
    <w:rsid w:val="007B18C8"/>
  </w:style>
  <w:style w:type="numbering" w:customStyle="1" w:styleId="NoList12224">
    <w:name w:val="No List12224"/>
    <w:next w:val="NoList"/>
    <w:uiPriority w:val="99"/>
    <w:semiHidden/>
    <w:unhideWhenUsed/>
    <w:rsid w:val="007B18C8"/>
  </w:style>
  <w:style w:type="numbering" w:customStyle="1" w:styleId="112240">
    <w:name w:val="リストなし11224"/>
    <w:next w:val="NoList"/>
    <w:uiPriority w:val="99"/>
    <w:semiHidden/>
    <w:unhideWhenUsed/>
    <w:rsid w:val="007B18C8"/>
  </w:style>
  <w:style w:type="numbering" w:customStyle="1" w:styleId="112241">
    <w:name w:val="无列表11224"/>
    <w:next w:val="NoList"/>
    <w:semiHidden/>
    <w:rsid w:val="007B18C8"/>
  </w:style>
  <w:style w:type="numbering" w:customStyle="1" w:styleId="NoList21224">
    <w:name w:val="No List21224"/>
    <w:next w:val="NoList"/>
    <w:semiHidden/>
    <w:rsid w:val="007B18C8"/>
  </w:style>
  <w:style w:type="numbering" w:customStyle="1" w:styleId="NoList31224">
    <w:name w:val="No List31224"/>
    <w:next w:val="NoList"/>
    <w:uiPriority w:val="99"/>
    <w:semiHidden/>
    <w:rsid w:val="007B18C8"/>
  </w:style>
  <w:style w:type="numbering" w:customStyle="1" w:styleId="NoList111234">
    <w:name w:val="No List111234"/>
    <w:next w:val="NoList"/>
    <w:uiPriority w:val="99"/>
    <w:semiHidden/>
    <w:unhideWhenUsed/>
    <w:rsid w:val="007B18C8"/>
  </w:style>
  <w:style w:type="numbering" w:customStyle="1" w:styleId="12224">
    <w:name w:val="無清單12224"/>
    <w:next w:val="NoList"/>
    <w:uiPriority w:val="99"/>
    <w:semiHidden/>
    <w:unhideWhenUsed/>
    <w:rsid w:val="007B18C8"/>
  </w:style>
  <w:style w:type="numbering" w:customStyle="1" w:styleId="111224">
    <w:name w:val="無清單111224"/>
    <w:next w:val="NoList"/>
    <w:uiPriority w:val="99"/>
    <w:semiHidden/>
    <w:unhideWhenUsed/>
    <w:rsid w:val="007B18C8"/>
  </w:style>
  <w:style w:type="numbering" w:customStyle="1" w:styleId="NoList83">
    <w:name w:val="No List83"/>
    <w:next w:val="NoList"/>
    <w:uiPriority w:val="99"/>
    <w:semiHidden/>
    <w:unhideWhenUsed/>
    <w:rsid w:val="007B18C8"/>
  </w:style>
  <w:style w:type="numbering" w:customStyle="1" w:styleId="NoList163">
    <w:name w:val="No List163"/>
    <w:next w:val="NoList"/>
    <w:uiPriority w:val="99"/>
    <w:semiHidden/>
    <w:unhideWhenUsed/>
    <w:rsid w:val="007B18C8"/>
  </w:style>
  <w:style w:type="numbering" w:customStyle="1" w:styleId="1532">
    <w:name w:val="リストなし153"/>
    <w:next w:val="NoList"/>
    <w:uiPriority w:val="99"/>
    <w:semiHidden/>
    <w:unhideWhenUsed/>
    <w:rsid w:val="007B18C8"/>
  </w:style>
  <w:style w:type="numbering" w:customStyle="1" w:styleId="1533">
    <w:name w:val="无列表153"/>
    <w:next w:val="NoList"/>
    <w:semiHidden/>
    <w:rsid w:val="007B18C8"/>
  </w:style>
  <w:style w:type="numbering" w:customStyle="1" w:styleId="NoList253">
    <w:name w:val="No List253"/>
    <w:next w:val="NoList"/>
    <w:semiHidden/>
    <w:rsid w:val="007B18C8"/>
  </w:style>
  <w:style w:type="numbering" w:customStyle="1" w:styleId="NoList353">
    <w:name w:val="No List353"/>
    <w:next w:val="NoList"/>
    <w:uiPriority w:val="99"/>
    <w:semiHidden/>
    <w:rsid w:val="007B18C8"/>
  </w:style>
  <w:style w:type="numbering" w:customStyle="1" w:styleId="NoList1163">
    <w:name w:val="No List1163"/>
    <w:next w:val="NoList"/>
    <w:uiPriority w:val="99"/>
    <w:semiHidden/>
    <w:unhideWhenUsed/>
    <w:rsid w:val="007B18C8"/>
  </w:style>
  <w:style w:type="numbering" w:customStyle="1" w:styleId="1630">
    <w:name w:val="無清單163"/>
    <w:next w:val="NoList"/>
    <w:uiPriority w:val="99"/>
    <w:semiHidden/>
    <w:unhideWhenUsed/>
    <w:rsid w:val="007B18C8"/>
  </w:style>
  <w:style w:type="numbering" w:customStyle="1" w:styleId="11530">
    <w:name w:val="無清單1153"/>
    <w:next w:val="NoList"/>
    <w:uiPriority w:val="99"/>
    <w:semiHidden/>
    <w:unhideWhenUsed/>
    <w:rsid w:val="007B18C8"/>
  </w:style>
  <w:style w:type="numbering" w:customStyle="1" w:styleId="NoList443">
    <w:name w:val="No List443"/>
    <w:next w:val="NoList"/>
    <w:uiPriority w:val="99"/>
    <w:semiHidden/>
    <w:unhideWhenUsed/>
    <w:rsid w:val="007B18C8"/>
  </w:style>
  <w:style w:type="numbering" w:customStyle="1" w:styleId="NoList1253">
    <w:name w:val="No List1253"/>
    <w:next w:val="NoList"/>
    <w:uiPriority w:val="99"/>
    <w:semiHidden/>
    <w:unhideWhenUsed/>
    <w:rsid w:val="007B18C8"/>
  </w:style>
  <w:style w:type="numbering" w:customStyle="1" w:styleId="11531">
    <w:name w:val="リストなし1153"/>
    <w:next w:val="NoList"/>
    <w:uiPriority w:val="99"/>
    <w:semiHidden/>
    <w:unhideWhenUsed/>
    <w:rsid w:val="007B18C8"/>
  </w:style>
  <w:style w:type="numbering" w:customStyle="1" w:styleId="11532">
    <w:name w:val="无列表1153"/>
    <w:next w:val="NoList"/>
    <w:semiHidden/>
    <w:rsid w:val="007B18C8"/>
  </w:style>
  <w:style w:type="numbering" w:customStyle="1" w:styleId="NoList2153">
    <w:name w:val="No List2153"/>
    <w:next w:val="NoList"/>
    <w:semiHidden/>
    <w:rsid w:val="007B18C8"/>
  </w:style>
  <w:style w:type="numbering" w:customStyle="1" w:styleId="NoList3153">
    <w:name w:val="No List3153"/>
    <w:next w:val="NoList"/>
    <w:uiPriority w:val="99"/>
    <w:semiHidden/>
    <w:rsid w:val="007B18C8"/>
  </w:style>
  <w:style w:type="numbering" w:customStyle="1" w:styleId="NoList11153">
    <w:name w:val="No List11153"/>
    <w:next w:val="NoList"/>
    <w:uiPriority w:val="99"/>
    <w:semiHidden/>
    <w:unhideWhenUsed/>
    <w:rsid w:val="007B18C8"/>
  </w:style>
  <w:style w:type="numbering" w:customStyle="1" w:styleId="1253">
    <w:name w:val="無清單1253"/>
    <w:next w:val="NoList"/>
    <w:uiPriority w:val="99"/>
    <w:semiHidden/>
    <w:unhideWhenUsed/>
    <w:rsid w:val="007B18C8"/>
  </w:style>
  <w:style w:type="numbering" w:customStyle="1" w:styleId="11153">
    <w:name w:val="無清單11153"/>
    <w:next w:val="NoList"/>
    <w:uiPriority w:val="99"/>
    <w:semiHidden/>
    <w:unhideWhenUsed/>
    <w:rsid w:val="007B18C8"/>
  </w:style>
  <w:style w:type="numbering" w:customStyle="1" w:styleId="243">
    <w:name w:val="无列表243"/>
    <w:next w:val="NoList"/>
    <w:uiPriority w:val="99"/>
    <w:semiHidden/>
    <w:unhideWhenUsed/>
    <w:rsid w:val="007B18C8"/>
  </w:style>
  <w:style w:type="numbering" w:customStyle="1" w:styleId="NoList12143">
    <w:name w:val="No List12143"/>
    <w:next w:val="NoList"/>
    <w:uiPriority w:val="99"/>
    <w:semiHidden/>
    <w:unhideWhenUsed/>
    <w:rsid w:val="007B18C8"/>
  </w:style>
  <w:style w:type="numbering" w:customStyle="1" w:styleId="111431">
    <w:name w:val="リストなし11143"/>
    <w:next w:val="NoList"/>
    <w:uiPriority w:val="99"/>
    <w:semiHidden/>
    <w:unhideWhenUsed/>
    <w:rsid w:val="007B18C8"/>
  </w:style>
  <w:style w:type="numbering" w:customStyle="1" w:styleId="111432">
    <w:name w:val="无列表11143"/>
    <w:next w:val="NoList"/>
    <w:semiHidden/>
    <w:rsid w:val="007B18C8"/>
  </w:style>
  <w:style w:type="numbering" w:customStyle="1" w:styleId="NoList21143">
    <w:name w:val="No List21143"/>
    <w:next w:val="NoList"/>
    <w:semiHidden/>
    <w:rsid w:val="007B18C8"/>
  </w:style>
  <w:style w:type="numbering" w:customStyle="1" w:styleId="NoList31143">
    <w:name w:val="No List31143"/>
    <w:next w:val="NoList"/>
    <w:uiPriority w:val="99"/>
    <w:semiHidden/>
    <w:rsid w:val="007B18C8"/>
  </w:style>
  <w:style w:type="numbering" w:customStyle="1" w:styleId="NoList111143">
    <w:name w:val="No List111143"/>
    <w:next w:val="NoList"/>
    <w:uiPriority w:val="99"/>
    <w:semiHidden/>
    <w:unhideWhenUsed/>
    <w:rsid w:val="007B18C8"/>
  </w:style>
  <w:style w:type="numbering" w:customStyle="1" w:styleId="121430">
    <w:name w:val="無清單12143"/>
    <w:next w:val="NoList"/>
    <w:uiPriority w:val="99"/>
    <w:semiHidden/>
    <w:unhideWhenUsed/>
    <w:rsid w:val="007B18C8"/>
  </w:style>
  <w:style w:type="numbering" w:customStyle="1" w:styleId="1111430">
    <w:name w:val="無清單111143"/>
    <w:next w:val="NoList"/>
    <w:uiPriority w:val="99"/>
    <w:semiHidden/>
    <w:unhideWhenUsed/>
    <w:rsid w:val="007B18C8"/>
  </w:style>
  <w:style w:type="numbering" w:customStyle="1" w:styleId="NoList543">
    <w:name w:val="No List543"/>
    <w:next w:val="NoList"/>
    <w:uiPriority w:val="99"/>
    <w:semiHidden/>
    <w:unhideWhenUsed/>
    <w:rsid w:val="007B18C8"/>
  </w:style>
  <w:style w:type="numbering" w:customStyle="1" w:styleId="NoList1343">
    <w:name w:val="No List1343"/>
    <w:next w:val="NoList"/>
    <w:uiPriority w:val="99"/>
    <w:semiHidden/>
    <w:unhideWhenUsed/>
    <w:rsid w:val="007B18C8"/>
  </w:style>
  <w:style w:type="numbering" w:customStyle="1" w:styleId="12431">
    <w:name w:val="リストなし1243"/>
    <w:next w:val="NoList"/>
    <w:uiPriority w:val="99"/>
    <w:semiHidden/>
    <w:unhideWhenUsed/>
    <w:rsid w:val="007B18C8"/>
  </w:style>
  <w:style w:type="numbering" w:customStyle="1" w:styleId="12432">
    <w:name w:val="无列表1243"/>
    <w:next w:val="NoList"/>
    <w:semiHidden/>
    <w:rsid w:val="007B18C8"/>
  </w:style>
  <w:style w:type="numbering" w:customStyle="1" w:styleId="NoList2243">
    <w:name w:val="No List2243"/>
    <w:next w:val="NoList"/>
    <w:semiHidden/>
    <w:rsid w:val="007B18C8"/>
  </w:style>
  <w:style w:type="numbering" w:customStyle="1" w:styleId="NoList3243">
    <w:name w:val="No List3243"/>
    <w:next w:val="NoList"/>
    <w:uiPriority w:val="99"/>
    <w:semiHidden/>
    <w:rsid w:val="007B18C8"/>
  </w:style>
  <w:style w:type="numbering" w:customStyle="1" w:styleId="NoList11243">
    <w:name w:val="No List11243"/>
    <w:next w:val="NoList"/>
    <w:uiPriority w:val="99"/>
    <w:semiHidden/>
    <w:unhideWhenUsed/>
    <w:rsid w:val="007B18C8"/>
  </w:style>
  <w:style w:type="numbering" w:customStyle="1" w:styleId="13430">
    <w:name w:val="無清單1343"/>
    <w:next w:val="NoList"/>
    <w:uiPriority w:val="99"/>
    <w:semiHidden/>
    <w:unhideWhenUsed/>
    <w:rsid w:val="007B18C8"/>
  </w:style>
  <w:style w:type="numbering" w:customStyle="1" w:styleId="112430">
    <w:name w:val="無清單11243"/>
    <w:next w:val="NoList"/>
    <w:uiPriority w:val="99"/>
    <w:semiHidden/>
    <w:unhideWhenUsed/>
    <w:rsid w:val="007B18C8"/>
  </w:style>
  <w:style w:type="numbering" w:customStyle="1" w:styleId="2143">
    <w:name w:val="无列表2143"/>
    <w:next w:val="NoList"/>
    <w:uiPriority w:val="99"/>
    <w:semiHidden/>
    <w:unhideWhenUsed/>
    <w:rsid w:val="007B18C8"/>
  </w:style>
  <w:style w:type="numbering" w:customStyle="1" w:styleId="NoList12233">
    <w:name w:val="No List12233"/>
    <w:next w:val="NoList"/>
    <w:uiPriority w:val="99"/>
    <w:semiHidden/>
    <w:unhideWhenUsed/>
    <w:rsid w:val="007B18C8"/>
  </w:style>
  <w:style w:type="numbering" w:customStyle="1" w:styleId="112330">
    <w:name w:val="リストなし11233"/>
    <w:next w:val="NoList"/>
    <w:uiPriority w:val="99"/>
    <w:semiHidden/>
    <w:unhideWhenUsed/>
    <w:rsid w:val="007B18C8"/>
  </w:style>
  <w:style w:type="numbering" w:customStyle="1" w:styleId="112331">
    <w:name w:val="无列表11233"/>
    <w:next w:val="NoList"/>
    <w:semiHidden/>
    <w:rsid w:val="007B18C8"/>
  </w:style>
  <w:style w:type="numbering" w:customStyle="1" w:styleId="NoList21233">
    <w:name w:val="No List21233"/>
    <w:next w:val="NoList"/>
    <w:semiHidden/>
    <w:rsid w:val="007B18C8"/>
  </w:style>
  <w:style w:type="numbering" w:customStyle="1" w:styleId="NoList31233">
    <w:name w:val="No List31233"/>
    <w:next w:val="NoList"/>
    <w:uiPriority w:val="99"/>
    <w:semiHidden/>
    <w:rsid w:val="007B18C8"/>
  </w:style>
  <w:style w:type="numbering" w:customStyle="1" w:styleId="NoList111243">
    <w:name w:val="No List111243"/>
    <w:next w:val="NoList"/>
    <w:uiPriority w:val="99"/>
    <w:semiHidden/>
    <w:unhideWhenUsed/>
    <w:rsid w:val="007B18C8"/>
  </w:style>
  <w:style w:type="numbering" w:customStyle="1" w:styleId="12233">
    <w:name w:val="無清單12233"/>
    <w:next w:val="NoList"/>
    <w:uiPriority w:val="99"/>
    <w:semiHidden/>
    <w:unhideWhenUsed/>
    <w:rsid w:val="007B18C8"/>
  </w:style>
  <w:style w:type="numbering" w:customStyle="1" w:styleId="1112330">
    <w:name w:val="無清單111233"/>
    <w:next w:val="NoList"/>
    <w:uiPriority w:val="99"/>
    <w:semiHidden/>
    <w:unhideWhenUsed/>
    <w:rsid w:val="007B18C8"/>
  </w:style>
  <w:style w:type="numbering" w:customStyle="1" w:styleId="NoList622">
    <w:name w:val="No List622"/>
    <w:next w:val="NoList"/>
    <w:uiPriority w:val="99"/>
    <w:semiHidden/>
    <w:unhideWhenUsed/>
    <w:rsid w:val="007B18C8"/>
  </w:style>
  <w:style w:type="numbering" w:customStyle="1" w:styleId="NoList1422">
    <w:name w:val="No List1422"/>
    <w:next w:val="NoList"/>
    <w:uiPriority w:val="99"/>
    <w:semiHidden/>
    <w:unhideWhenUsed/>
    <w:rsid w:val="007B18C8"/>
  </w:style>
  <w:style w:type="numbering" w:customStyle="1" w:styleId="13222">
    <w:name w:val="リストなし1322"/>
    <w:next w:val="NoList"/>
    <w:uiPriority w:val="99"/>
    <w:semiHidden/>
    <w:unhideWhenUsed/>
    <w:rsid w:val="007B18C8"/>
  </w:style>
  <w:style w:type="numbering" w:customStyle="1" w:styleId="13231">
    <w:name w:val="无列表1323"/>
    <w:next w:val="NoList"/>
    <w:semiHidden/>
    <w:rsid w:val="007B18C8"/>
  </w:style>
  <w:style w:type="numbering" w:customStyle="1" w:styleId="NoList2322">
    <w:name w:val="No List2322"/>
    <w:next w:val="NoList"/>
    <w:semiHidden/>
    <w:rsid w:val="007B18C8"/>
  </w:style>
  <w:style w:type="numbering" w:customStyle="1" w:styleId="NoList3322">
    <w:name w:val="No List3322"/>
    <w:next w:val="NoList"/>
    <w:uiPriority w:val="99"/>
    <w:semiHidden/>
    <w:rsid w:val="007B18C8"/>
  </w:style>
  <w:style w:type="numbering" w:customStyle="1" w:styleId="NoList11323">
    <w:name w:val="No List11323"/>
    <w:next w:val="NoList"/>
    <w:uiPriority w:val="99"/>
    <w:semiHidden/>
    <w:unhideWhenUsed/>
    <w:rsid w:val="007B18C8"/>
  </w:style>
  <w:style w:type="numbering" w:customStyle="1" w:styleId="14220">
    <w:name w:val="無清單1422"/>
    <w:next w:val="NoList"/>
    <w:uiPriority w:val="99"/>
    <w:semiHidden/>
    <w:unhideWhenUsed/>
    <w:rsid w:val="007B18C8"/>
  </w:style>
  <w:style w:type="numbering" w:customStyle="1" w:styleId="113220">
    <w:name w:val="無清單11322"/>
    <w:next w:val="NoList"/>
    <w:uiPriority w:val="99"/>
    <w:semiHidden/>
    <w:unhideWhenUsed/>
    <w:rsid w:val="007B18C8"/>
  </w:style>
  <w:style w:type="numbering" w:customStyle="1" w:styleId="2223">
    <w:name w:val="无列表2223"/>
    <w:next w:val="NoList"/>
    <w:uiPriority w:val="99"/>
    <w:semiHidden/>
    <w:unhideWhenUsed/>
    <w:rsid w:val="007B18C8"/>
  </w:style>
  <w:style w:type="numbering" w:customStyle="1" w:styleId="NoList12322">
    <w:name w:val="No List12322"/>
    <w:next w:val="NoList"/>
    <w:uiPriority w:val="99"/>
    <w:semiHidden/>
    <w:unhideWhenUsed/>
    <w:rsid w:val="007B18C8"/>
  </w:style>
  <w:style w:type="numbering" w:customStyle="1" w:styleId="113221">
    <w:name w:val="リストなし11322"/>
    <w:next w:val="NoList"/>
    <w:uiPriority w:val="99"/>
    <w:semiHidden/>
    <w:unhideWhenUsed/>
    <w:rsid w:val="007B18C8"/>
  </w:style>
  <w:style w:type="numbering" w:customStyle="1" w:styleId="113222">
    <w:name w:val="无列表11322"/>
    <w:next w:val="NoList"/>
    <w:semiHidden/>
    <w:rsid w:val="007B18C8"/>
  </w:style>
  <w:style w:type="numbering" w:customStyle="1" w:styleId="NoList21322">
    <w:name w:val="No List21322"/>
    <w:next w:val="NoList"/>
    <w:semiHidden/>
    <w:rsid w:val="007B18C8"/>
  </w:style>
  <w:style w:type="numbering" w:customStyle="1" w:styleId="NoList31322">
    <w:name w:val="No List31322"/>
    <w:next w:val="NoList"/>
    <w:uiPriority w:val="99"/>
    <w:semiHidden/>
    <w:rsid w:val="007B18C8"/>
  </w:style>
  <w:style w:type="numbering" w:customStyle="1" w:styleId="NoList111322">
    <w:name w:val="No List111322"/>
    <w:next w:val="NoList"/>
    <w:uiPriority w:val="99"/>
    <w:semiHidden/>
    <w:unhideWhenUsed/>
    <w:rsid w:val="007B18C8"/>
  </w:style>
  <w:style w:type="numbering" w:customStyle="1" w:styleId="123220">
    <w:name w:val="無清單12322"/>
    <w:next w:val="NoList"/>
    <w:uiPriority w:val="99"/>
    <w:semiHidden/>
    <w:unhideWhenUsed/>
    <w:rsid w:val="007B18C8"/>
  </w:style>
  <w:style w:type="numbering" w:customStyle="1" w:styleId="1113220">
    <w:name w:val="無清單111322"/>
    <w:next w:val="NoList"/>
    <w:uiPriority w:val="99"/>
    <w:semiHidden/>
    <w:unhideWhenUsed/>
    <w:rsid w:val="007B18C8"/>
  </w:style>
  <w:style w:type="numbering" w:customStyle="1" w:styleId="NoList4123">
    <w:name w:val="No List4123"/>
    <w:next w:val="NoList"/>
    <w:uiPriority w:val="99"/>
    <w:semiHidden/>
    <w:unhideWhenUsed/>
    <w:rsid w:val="007B18C8"/>
  </w:style>
  <w:style w:type="numbering" w:customStyle="1" w:styleId="NoList121123">
    <w:name w:val="No List121123"/>
    <w:next w:val="NoList"/>
    <w:uiPriority w:val="99"/>
    <w:semiHidden/>
    <w:unhideWhenUsed/>
    <w:rsid w:val="007B18C8"/>
  </w:style>
  <w:style w:type="numbering" w:customStyle="1" w:styleId="1111231">
    <w:name w:val="リストなし111123"/>
    <w:next w:val="NoList"/>
    <w:uiPriority w:val="99"/>
    <w:semiHidden/>
    <w:unhideWhenUsed/>
    <w:rsid w:val="007B18C8"/>
  </w:style>
  <w:style w:type="numbering" w:customStyle="1" w:styleId="1111232">
    <w:name w:val="无列表111123"/>
    <w:next w:val="NoList"/>
    <w:semiHidden/>
    <w:rsid w:val="007B18C8"/>
  </w:style>
  <w:style w:type="numbering" w:customStyle="1" w:styleId="NoList211123">
    <w:name w:val="No List211123"/>
    <w:next w:val="NoList"/>
    <w:semiHidden/>
    <w:rsid w:val="007B18C8"/>
  </w:style>
  <w:style w:type="numbering" w:customStyle="1" w:styleId="NoList311123">
    <w:name w:val="No List311123"/>
    <w:next w:val="NoList"/>
    <w:uiPriority w:val="99"/>
    <w:semiHidden/>
    <w:rsid w:val="007B18C8"/>
  </w:style>
  <w:style w:type="numbering" w:customStyle="1" w:styleId="NoList1111123">
    <w:name w:val="No List1111123"/>
    <w:next w:val="NoList"/>
    <w:uiPriority w:val="99"/>
    <w:semiHidden/>
    <w:unhideWhenUsed/>
    <w:rsid w:val="007B18C8"/>
  </w:style>
  <w:style w:type="numbering" w:customStyle="1" w:styleId="121123">
    <w:name w:val="無清單121123"/>
    <w:next w:val="NoList"/>
    <w:uiPriority w:val="99"/>
    <w:semiHidden/>
    <w:unhideWhenUsed/>
    <w:rsid w:val="007B18C8"/>
  </w:style>
  <w:style w:type="numbering" w:customStyle="1" w:styleId="1111123">
    <w:name w:val="無清單1111123"/>
    <w:next w:val="NoList"/>
    <w:uiPriority w:val="99"/>
    <w:semiHidden/>
    <w:unhideWhenUsed/>
    <w:rsid w:val="007B18C8"/>
  </w:style>
  <w:style w:type="numbering" w:customStyle="1" w:styleId="NoList5122">
    <w:name w:val="No List5122"/>
    <w:next w:val="NoList"/>
    <w:uiPriority w:val="99"/>
    <w:semiHidden/>
    <w:unhideWhenUsed/>
    <w:rsid w:val="007B18C8"/>
  </w:style>
  <w:style w:type="numbering" w:customStyle="1" w:styleId="NoList13123">
    <w:name w:val="No List13123"/>
    <w:next w:val="NoList"/>
    <w:uiPriority w:val="99"/>
    <w:semiHidden/>
    <w:unhideWhenUsed/>
    <w:rsid w:val="007B18C8"/>
  </w:style>
  <w:style w:type="numbering" w:customStyle="1" w:styleId="121230">
    <w:name w:val="リストなし12123"/>
    <w:next w:val="NoList"/>
    <w:uiPriority w:val="99"/>
    <w:semiHidden/>
    <w:unhideWhenUsed/>
    <w:rsid w:val="007B18C8"/>
  </w:style>
  <w:style w:type="numbering" w:customStyle="1" w:styleId="121231">
    <w:name w:val="无列表12123"/>
    <w:next w:val="NoList"/>
    <w:semiHidden/>
    <w:rsid w:val="007B18C8"/>
  </w:style>
  <w:style w:type="numbering" w:customStyle="1" w:styleId="NoList22123">
    <w:name w:val="No List22123"/>
    <w:next w:val="NoList"/>
    <w:semiHidden/>
    <w:rsid w:val="007B18C8"/>
  </w:style>
  <w:style w:type="numbering" w:customStyle="1" w:styleId="NoList32123">
    <w:name w:val="No List32123"/>
    <w:next w:val="NoList"/>
    <w:uiPriority w:val="99"/>
    <w:semiHidden/>
    <w:rsid w:val="007B18C8"/>
  </w:style>
  <w:style w:type="numbering" w:customStyle="1" w:styleId="NoList112123">
    <w:name w:val="No List112123"/>
    <w:next w:val="NoList"/>
    <w:uiPriority w:val="99"/>
    <w:semiHidden/>
    <w:unhideWhenUsed/>
    <w:rsid w:val="007B18C8"/>
  </w:style>
  <w:style w:type="numbering" w:customStyle="1" w:styleId="13123">
    <w:name w:val="無清單13123"/>
    <w:next w:val="NoList"/>
    <w:uiPriority w:val="99"/>
    <w:semiHidden/>
    <w:unhideWhenUsed/>
    <w:rsid w:val="007B18C8"/>
  </w:style>
  <w:style w:type="numbering" w:customStyle="1" w:styleId="112123">
    <w:name w:val="無清單112123"/>
    <w:next w:val="NoList"/>
    <w:uiPriority w:val="99"/>
    <w:semiHidden/>
    <w:unhideWhenUsed/>
    <w:rsid w:val="007B18C8"/>
  </w:style>
  <w:style w:type="numbering" w:customStyle="1" w:styleId="21123">
    <w:name w:val="无列表21123"/>
    <w:next w:val="NoList"/>
    <w:uiPriority w:val="99"/>
    <w:semiHidden/>
    <w:unhideWhenUsed/>
    <w:rsid w:val="007B18C8"/>
  </w:style>
  <w:style w:type="numbering" w:customStyle="1" w:styleId="NoList122123">
    <w:name w:val="No List122123"/>
    <w:next w:val="NoList"/>
    <w:uiPriority w:val="99"/>
    <w:semiHidden/>
    <w:unhideWhenUsed/>
    <w:rsid w:val="007B18C8"/>
  </w:style>
  <w:style w:type="numbering" w:customStyle="1" w:styleId="1121230">
    <w:name w:val="リストなし112123"/>
    <w:next w:val="NoList"/>
    <w:uiPriority w:val="99"/>
    <w:semiHidden/>
    <w:unhideWhenUsed/>
    <w:rsid w:val="007B18C8"/>
  </w:style>
  <w:style w:type="numbering" w:customStyle="1" w:styleId="1121231">
    <w:name w:val="无列表112123"/>
    <w:next w:val="NoList"/>
    <w:semiHidden/>
    <w:rsid w:val="007B18C8"/>
  </w:style>
  <w:style w:type="numbering" w:customStyle="1" w:styleId="NoList212123">
    <w:name w:val="No List212123"/>
    <w:next w:val="NoList"/>
    <w:semiHidden/>
    <w:rsid w:val="007B18C8"/>
  </w:style>
  <w:style w:type="numbering" w:customStyle="1" w:styleId="NoList312123">
    <w:name w:val="No List312123"/>
    <w:next w:val="NoList"/>
    <w:uiPriority w:val="99"/>
    <w:semiHidden/>
    <w:rsid w:val="007B18C8"/>
  </w:style>
  <w:style w:type="numbering" w:customStyle="1" w:styleId="NoList1112123">
    <w:name w:val="No List1112123"/>
    <w:next w:val="NoList"/>
    <w:uiPriority w:val="99"/>
    <w:semiHidden/>
    <w:unhideWhenUsed/>
    <w:rsid w:val="007B18C8"/>
  </w:style>
  <w:style w:type="numbering" w:customStyle="1" w:styleId="1221230">
    <w:name w:val="無清單122123"/>
    <w:next w:val="NoList"/>
    <w:uiPriority w:val="99"/>
    <w:semiHidden/>
    <w:unhideWhenUsed/>
    <w:rsid w:val="007B18C8"/>
  </w:style>
  <w:style w:type="numbering" w:customStyle="1" w:styleId="1112123">
    <w:name w:val="無清單1112123"/>
    <w:next w:val="NoList"/>
    <w:uiPriority w:val="99"/>
    <w:semiHidden/>
    <w:unhideWhenUsed/>
    <w:rsid w:val="007B18C8"/>
  </w:style>
  <w:style w:type="numbering" w:customStyle="1" w:styleId="3130">
    <w:name w:val="无列表313"/>
    <w:next w:val="NoList"/>
    <w:uiPriority w:val="99"/>
    <w:semiHidden/>
    <w:unhideWhenUsed/>
    <w:rsid w:val="007B18C8"/>
  </w:style>
  <w:style w:type="numbering" w:customStyle="1" w:styleId="131130">
    <w:name w:val="无列表13113"/>
    <w:next w:val="NoList"/>
    <w:semiHidden/>
    <w:rsid w:val="007B18C8"/>
  </w:style>
  <w:style w:type="numbering" w:customStyle="1" w:styleId="NoList113112">
    <w:name w:val="No List113112"/>
    <w:next w:val="NoList"/>
    <w:uiPriority w:val="99"/>
    <w:semiHidden/>
    <w:unhideWhenUsed/>
    <w:rsid w:val="007B18C8"/>
  </w:style>
  <w:style w:type="numbering" w:customStyle="1" w:styleId="NoList41113">
    <w:name w:val="No List41113"/>
    <w:next w:val="NoList"/>
    <w:uiPriority w:val="99"/>
    <w:semiHidden/>
    <w:unhideWhenUsed/>
    <w:rsid w:val="007B18C8"/>
  </w:style>
  <w:style w:type="numbering" w:customStyle="1" w:styleId="22113">
    <w:name w:val="无列表22113"/>
    <w:next w:val="NoList"/>
    <w:uiPriority w:val="99"/>
    <w:semiHidden/>
    <w:unhideWhenUsed/>
    <w:rsid w:val="007B18C8"/>
  </w:style>
  <w:style w:type="numbering" w:customStyle="1" w:styleId="NoList1211114">
    <w:name w:val="No List1211114"/>
    <w:next w:val="NoList"/>
    <w:uiPriority w:val="99"/>
    <w:semiHidden/>
    <w:unhideWhenUsed/>
    <w:rsid w:val="007B18C8"/>
  </w:style>
  <w:style w:type="numbering" w:customStyle="1" w:styleId="11111140">
    <w:name w:val="リストなし1111114"/>
    <w:next w:val="NoList"/>
    <w:uiPriority w:val="99"/>
    <w:semiHidden/>
    <w:unhideWhenUsed/>
    <w:rsid w:val="007B18C8"/>
  </w:style>
  <w:style w:type="numbering" w:customStyle="1" w:styleId="11111141">
    <w:name w:val="无列表1111114"/>
    <w:next w:val="NoList"/>
    <w:semiHidden/>
    <w:rsid w:val="007B18C8"/>
  </w:style>
  <w:style w:type="numbering" w:customStyle="1" w:styleId="NoList2111114">
    <w:name w:val="No List2111114"/>
    <w:next w:val="NoList"/>
    <w:semiHidden/>
    <w:rsid w:val="007B18C8"/>
  </w:style>
  <w:style w:type="numbering" w:customStyle="1" w:styleId="NoList3111114">
    <w:name w:val="No List3111114"/>
    <w:next w:val="NoList"/>
    <w:uiPriority w:val="99"/>
    <w:semiHidden/>
    <w:rsid w:val="007B18C8"/>
  </w:style>
  <w:style w:type="numbering" w:customStyle="1" w:styleId="NoList11111114">
    <w:name w:val="No List11111114"/>
    <w:next w:val="NoList"/>
    <w:uiPriority w:val="99"/>
    <w:semiHidden/>
    <w:unhideWhenUsed/>
    <w:rsid w:val="007B18C8"/>
  </w:style>
  <w:style w:type="numbering" w:customStyle="1" w:styleId="1211114">
    <w:name w:val="無清單1211114"/>
    <w:next w:val="NoList"/>
    <w:uiPriority w:val="99"/>
    <w:semiHidden/>
    <w:unhideWhenUsed/>
    <w:rsid w:val="007B18C8"/>
  </w:style>
  <w:style w:type="numbering" w:customStyle="1" w:styleId="11111114">
    <w:name w:val="無清單11111114"/>
    <w:next w:val="NoList"/>
    <w:uiPriority w:val="99"/>
    <w:semiHidden/>
    <w:unhideWhenUsed/>
    <w:rsid w:val="007B18C8"/>
  </w:style>
  <w:style w:type="numbering" w:customStyle="1" w:styleId="NoList131113">
    <w:name w:val="No List131113"/>
    <w:next w:val="NoList"/>
    <w:uiPriority w:val="99"/>
    <w:semiHidden/>
    <w:unhideWhenUsed/>
    <w:rsid w:val="007B18C8"/>
  </w:style>
  <w:style w:type="numbering" w:customStyle="1" w:styleId="1211132">
    <w:name w:val="リストなし121113"/>
    <w:next w:val="NoList"/>
    <w:uiPriority w:val="99"/>
    <w:semiHidden/>
    <w:unhideWhenUsed/>
    <w:rsid w:val="007B18C8"/>
  </w:style>
  <w:style w:type="numbering" w:customStyle="1" w:styleId="1211140">
    <w:name w:val="无列表121114"/>
    <w:next w:val="NoList"/>
    <w:semiHidden/>
    <w:rsid w:val="007B18C8"/>
  </w:style>
  <w:style w:type="numbering" w:customStyle="1" w:styleId="NoList221113">
    <w:name w:val="No List221113"/>
    <w:next w:val="NoList"/>
    <w:semiHidden/>
    <w:rsid w:val="007B18C8"/>
  </w:style>
  <w:style w:type="numbering" w:customStyle="1" w:styleId="NoList321113">
    <w:name w:val="No List321113"/>
    <w:next w:val="NoList"/>
    <w:uiPriority w:val="99"/>
    <w:semiHidden/>
    <w:rsid w:val="007B18C8"/>
  </w:style>
  <w:style w:type="numbering" w:customStyle="1" w:styleId="NoList1121113">
    <w:name w:val="No List1121113"/>
    <w:next w:val="NoList"/>
    <w:uiPriority w:val="99"/>
    <w:semiHidden/>
    <w:unhideWhenUsed/>
    <w:rsid w:val="007B18C8"/>
  </w:style>
  <w:style w:type="numbering" w:customStyle="1" w:styleId="1311130">
    <w:name w:val="無清單131113"/>
    <w:next w:val="NoList"/>
    <w:uiPriority w:val="99"/>
    <w:semiHidden/>
    <w:unhideWhenUsed/>
    <w:rsid w:val="007B18C8"/>
  </w:style>
  <w:style w:type="numbering" w:customStyle="1" w:styleId="1121113">
    <w:name w:val="無清單1121113"/>
    <w:next w:val="NoList"/>
    <w:uiPriority w:val="99"/>
    <w:semiHidden/>
    <w:unhideWhenUsed/>
    <w:rsid w:val="007B18C8"/>
  </w:style>
  <w:style w:type="numbering" w:customStyle="1" w:styleId="211114">
    <w:name w:val="无列表211114"/>
    <w:next w:val="NoList"/>
    <w:uiPriority w:val="99"/>
    <w:semiHidden/>
    <w:unhideWhenUsed/>
    <w:rsid w:val="007B18C8"/>
  </w:style>
  <w:style w:type="numbering" w:customStyle="1" w:styleId="NoList1221113">
    <w:name w:val="No List1221113"/>
    <w:next w:val="NoList"/>
    <w:uiPriority w:val="99"/>
    <w:semiHidden/>
    <w:unhideWhenUsed/>
    <w:rsid w:val="007B18C8"/>
  </w:style>
  <w:style w:type="numbering" w:customStyle="1" w:styleId="11211130">
    <w:name w:val="リストなし1121113"/>
    <w:next w:val="NoList"/>
    <w:uiPriority w:val="99"/>
    <w:semiHidden/>
    <w:unhideWhenUsed/>
    <w:rsid w:val="007B18C8"/>
  </w:style>
  <w:style w:type="numbering" w:customStyle="1" w:styleId="11211131">
    <w:name w:val="无列表1121113"/>
    <w:next w:val="NoList"/>
    <w:semiHidden/>
    <w:rsid w:val="007B18C8"/>
  </w:style>
  <w:style w:type="numbering" w:customStyle="1" w:styleId="NoList2121113">
    <w:name w:val="No List2121113"/>
    <w:next w:val="NoList"/>
    <w:semiHidden/>
    <w:rsid w:val="007B18C8"/>
  </w:style>
  <w:style w:type="numbering" w:customStyle="1" w:styleId="NoList3121113">
    <w:name w:val="No List3121113"/>
    <w:next w:val="NoList"/>
    <w:uiPriority w:val="99"/>
    <w:semiHidden/>
    <w:rsid w:val="007B18C8"/>
  </w:style>
  <w:style w:type="numbering" w:customStyle="1" w:styleId="NoList11121113">
    <w:name w:val="No List11121113"/>
    <w:next w:val="NoList"/>
    <w:uiPriority w:val="99"/>
    <w:semiHidden/>
    <w:unhideWhenUsed/>
    <w:rsid w:val="007B18C8"/>
  </w:style>
  <w:style w:type="numbering" w:customStyle="1" w:styleId="1221113">
    <w:name w:val="無清單1221113"/>
    <w:next w:val="NoList"/>
    <w:uiPriority w:val="99"/>
    <w:semiHidden/>
    <w:unhideWhenUsed/>
    <w:rsid w:val="007B18C8"/>
  </w:style>
  <w:style w:type="numbering" w:customStyle="1" w:styleId="111211130">
    <w:name w:val="無清單11121113"/>
    <w:next w:val="NoList"/>
    <w:uiPriority w:val="99"/>
    <w:semiHidden/>
    <w:unhideWhenUsed/>
    <w:rsid w:val="007B18C8"/>
  </w:style>
  <w:style w:type="numbering" w:customStyle="1" w:styleId="NoList51112">
    <w:name w:val="No List51112"/>
    <w:next w:val="NoList"/>
    <w:uiPriority w:val="99"/>
    <w:semiHidden/>
    <w:unhideWhenUsed/>
    <w:rsid w:val="007B18C8"/>
  </w:style>
  <w:style w:type="numbering" w:customStyle="1" w:styleId="NoList6112">
    <w:name w:val="No List6112"/>
    <w:next w:val="NoList"/>
    <w:uiPriority w:val="99"/>
    <w:semiHidden/>
    <w:unhideWhenUsed/>
    <w:rsid w:val="007B18C8"/>
  </w:style>
  <w:style w:type="numbering" w:customStyle="1" w:styleId="NoList14112">
    <w:name w:val="No List14112"/>
    <w:next w:val="NoList"/>
    <w:uiPriority w:val="99"/>
    <w:semiHidden/>
    <w:unhideWhenUsed/>
    <w:rsid w:val="007B18C8"/>
  </w:style>
  <w:style w:type="numbering" w:customStyle="1" w:styleId="131122">
    <w:name w:val="リストなし13112"/>
    <w:next w:val="NoList"/>
    <w:uiPriority w:val="99"/>
    <w:semiHidden/>
    <w:unhideWhenUsed/>
    <w:rsid w:val="007B18C8"/>
  </w:style>
  <w:style w:type="numbering" w:customStyle="1" w:styleId="NoList23112">
    <w:name w:val="No List23112"/>
    <w:next w:val="NoList"/>
    <w:semiHidden/>
    <w:rsid w:val="007B18C8"/>
  </w:style>
  <w:style w:type="numbering" w:customStyle="1" w:styleId="NoList33112">
    <w:name w:val="No List33112"/>
    <w:next w:val="NoList"/>
    <w:uiPriority w:val="99"/>
    <w:semiHidden/>
    <w:rsid w:val="007B18C8"/>
  </w:style>
  <w:style w:type="numbering" w:customStyle="1" w:styleId="NoList11412">
    <w:name w:val="No List11412"/>
    <w:next w:val="NoList"/>
    <w:uiPriority w:val="99"/>
    <w:semiHidden/>
    <w:unhideWhenUsed/>
    <w:rsid w:val="007B18C8"/>
  </w:style>
  <w:style w:type="numbering" w:customStyle="1" w:styleId="141120">
    <w:name w:val="無清單14112"/>
    <w:next w:val="NoList"/>
    <w:uiPriority w:val="99"/>
    <w:semiHidden/>
    <w:unhideWhenUsed/>
    <w:rsid w:val="007B18C8"/>
  </w:style>
  <w:style w:type="numbering" w:customStyle="1" w:styleId="1131120">
    <w:name w:val="無清單113112"/>
    <w:next w:val="NoList"/>
    <w:uiPriority w:val="99"/>
    <w:semiHidden/>
    <w:unhideWhenUsed/>
    <w:rsid w:val="007B18C8"/>
  </w:style>
  <w:style w:type="numbering" w:customStyle="1" w:styleId="NoList4212">
    <w:name w:val="No List4212"/>
    <w:next w:val="NoList"/>
    <w:uiPriority w:val="99"/>
    <w:semiHidden/>
    <w:unhideWhenUsed/>
    <w:rsid w:val="007B18C8"/>
  </w:style>
  <w:style w:type="numbering" w:customStyle="1" w:styleId="NoList123112">
    <w:name w:val="No List123112"/>
    <w:next w:val="NoList"/>
    <w:uiPriority w:val="99"/>
    <w:semiHidden/>
    <w:unhideWhenUsed/>
    <w:rsid w:val="007B18C8"/>
  </w:style>
  <w:style w:type="numbering" w:customStyle="1" w:styleId="1131121">
    <w:name w:val="リストなし113112"/>
    <w:next w:val="NoList"/>
    <w:uiPriority w:val="99"/>
    <w:semiHidden/>
    <w:unhideWhenUsed/>
    <w:rsid w:val="007B18C8"/>
  </w:style>
  <w:style w:type="numbering" w:customStyle="1" w:styleId="1131122">
    <w:name w:val="无列表113112"/>
    <w:next w:val="NoList"/>
    <w:semiHidden/>
    <w:rsid w:val="007B18C8"/>
  </w:style>
  <w:style w:type="numbering" w:customStyle="1" w:styleId="NoList213112">
    <w:name w:val="No List213112"/>
    <w:next w:val="NoList"/>
    <w:semiHidden/>
    <w:rsid w:val="007B18C8"/>
  </w:style>
  <w:style w:type="numbering" w:customStyle="1" w:styleId="NoList313112">
    <w:name w:val="No List313112"/>
    <w:next w:val="NoList"/>
    <w:uiPriority w:val="99"/>
    <w:semiHidden/>
    <w:rsid w:val="007B18C8"/>
  </w:style>
  <w:style w:type="numbering" w:customStyle="1" w:styleId="NoList1113112">
    <w:name w:val="No List1113112"/>
    <w:next w:val="NoList"/>
    <w:uiPriority w:val="99"/>
    <w:semiHidden/>
    <w:unhideWhenUsed/>
    <w:rsid w:val="007B18C8"/>
  </w:style>
  <w:style w:type="numbering" w:customStyle="1" w:styleId="1231120">
    <w:name w:val="無清單123112"/>
    <w:next w:val="NoList"/>
    <w:uiPriority w:val="99"/>
    <w:semiHidden/>
    <w:unhideWhenUsed/>
    <w:rsid w:val="007B18C8"/>
  </w:style>
  <w:style w:type="numbering" w:customStyle="1" w:styleId="11131120">
    <w:name w:val="無清單1113112"/>
    <w:next w:val="NoList"/>
    <w:uiPriority w:val="99"/>
    <w:semiHidden/>
    <w:unhideWhenUsed/>
    <w:rsid w:val="007B18C8"/>
  </w:style>
  <w:style w:type="numbering" w:customStyle="1" w:styleId="NoList121212">
    <w:name w:val="No List121212"/>
    <w:next w:val="NoList"/>
    <w:uiPriority w:val="99"/>
    <w:semiHidden/>
    <w:unhideWhenUsed/>
    <w:rsid w:val="007B18C8"/>
  </w:style>
  <w:style w:type="numbering" w:customStyle="1" w:styleId="1112124">
    <w:name w:val="リストなし111212"/>
    <w:next w:val="NoList"/>
    <w:uiPriority w:val="99"/>
    <w:semiHidden/>
    <w:unhideWhenUsed/>
    <w:rsid w:val="007B18C8"/>
  </w:style>
  <w:style w:type="numbering" w:customStyle="1" w:styleId="1112125">
    <w:name w:val="无列表111212"/>
    <w:next w:val="NoList"/>
    <w:semiHidden/>
    <w:rsid w:val="007B18C8"/>
  </w:style>
  <w:style w:type="numbering" w:customStyle="1" w:styleId="NoList211212">
    <w:name w:val="No List211212"/>
    <w:next w:val="NoList"/>
    <w:semiHidden/>
    <w:rsid w:val="007B18C8"/>
  </w:style>
  <w:style w:type="numbering" w:customStyle="1" w:styleId="NoList311212">
    <w:name w:val="No List311212"/>
    <w:next w:val="NoList"/>
    <w:uiPriority w:val="99"/>
    <w:semiHidden/>
    <w:rsid w:val="007B18C8"/>
  </w:style>
  <w:style w:type="numbering" w:customStyle="1" w:styleId="NoList1111212">
    <w:name w:val="No List1111212"/>
    <w:next w:val="NoList"/>
    <w:uiPriority w:val="99"/>
    <w:semiHidden/>
    <w:unhideWhenUsed/>
    <w:rsid w:val="007B18C8"/>
  </w:style>
  <w:style w:type="numbering" w:customStyle="1" w:styleId="1212120">
    <w:name w:val="無清單121212"/>
    <w:next w:val="NoList"/>
    <w:uiPriority w:val="99"/>
    <w:semiHidden/>
    <w:unhideWhenUsed/>
    <w:rsid w:val="007B18C8"/>
  </w:style>
  <w:style w:type="numbering" w:customStyle="1" w:styleId="11112120">
    <w:name w:val="無清單1111212"/>
    <w:next w:val="NoList"/>
    <w:uiPriority w:val="99"/>
    <w:semiHidden/>
    <w:unhideWhenUsed/>
    <w:rsid w:val="007B18C8"/>
  </w:style>
  <w:style w:type="numbering" w:customStyle="1" w:styleId="NoList5212">
    <w:name w:val="No List5212"/>
    <w:next w:val="NoList"/>
    <w:uiPriority w:val="99"/>
    <w:semiHidden/>
    <w:unhideWhenUsed/>
    <w:rsid w:val="007B18C8"/>
  </w:style>
  <w:style w:type="numbering" w:customStyle="1" w:styleId="NoList13212">
    <w:name w:val="No List13212"/>
    <w:next w:val="NoList"/>
    <w:uiPriority w:val="99"/>
    <w:semiHidden/>
    <w:unhideWhenUsed/>
    <w:rsid w:val="007B18C8"/>
  </w:style>
  <w:style w:type="numbering" w:customStyle="1" w:styleId="122124">
    <w:name w:val="リストなし12212"/>
    <w:next w:val="NoList"/>
    <w:uiPriority w:val="99"/>
    <w:semiHidden/>
    <w:unhideWhenUsed/>
    <w:rsid w:val="007B18C8"/>
  </w:style>
  <w:style w:type="numbering" w:customStyle="1" w:styleId="122131">
    <w:name w:val="无列表12213"/>
    <w:next w:val="NoList"/>
    <w:semiHidden/>
    <w:rsid w:val="007B18C8"/>
  </w:style>
  <w:style w:type="numbering" w:customStyle="1" w:styleId="NoList22212">
    <w:name w:val="No List22212"/>
    <w:next w:val="NoList"/>
    <w:semiHidden/>
    <w:rsid w:val="007B18C8"/>
  </w:style>
  <w:style w:type="numbering" w:customStyle="1" w:styleId="NoList32212">
    <w:name w:val="No List32212"/>
    <w:next w:val="NoList"/>
    <w:uiPriority w:val="99"/>
    <w:semiHidden/>
    <w:rsid w:val="007B18C8"/>
  </w:style>
  <w:style w:type="numbering" w:customStyle="1" w:styleId="NoList112212">
    <w:name w:val="No List112212"/>
    <w:next w:val="NoList"/>
    <w:uiPriority w:val="99"/>
    <w:semiHidden/>
    <w:unhideWhenUsed/>
    <w:rsid w:val="007B18C8"/>
  </w:style>
  <w:style w:type="numbering" w:customStyle="1" w:styleId="132120">
    <w:name w:val="無清單13212"/>
    <w:next w:val="NoList"/>
    <w:uiPriority w:val="99"/>
    <w:semiHidden/>
    <w:unhideWhenUsed/>
    <w:rsid w:val="007B18C8"/>
  </w:style>
  <w:style w:type="numbering" w:customStyle="1" w:styleId="1122120">
    <w:name w:val="無清單112212"/>
    <w:next w:val="NoList"/>
    <w:uiPriority w:val="99"/>
    <w:semiHidden/>
    <w:unhideWhenUsed/>
    <w:rsid w:val="007B18C8"/>
  </w:style>
  <w:style w:type="numbering" w:customStyle="1" w:styleId="21212">
    <w:name w:val="无列表21212"/>
    <w:next w:val="NoList"/>
    <w:uiPriority w:val="99"/>
    <w:semiHidden/>
    <w:unhideWhenUsed/>
    <w:rsid w:val="007B18C8"/>
  </w:style>
  <w:style w:type="numbering" w:customStyle="1" w:styleId="NoList1112212">
    <w:name w:val="No List1112212"/>
    <w:next w:val="NoList"/>
    <w:uiPriority w:val="99"/>
    <w:semiHidden/>
    <w:unhideWhenUsed/>
    <w:rsid w:val="007B18C8"/>
  </w:style>
  <w:style w:type="numbering" w:customStyle="1" w:styleId="NoList712">
    <w:name w:val="No List712"/>
    <w:next w:val="NoList"/>
    <w:uiPriority w:val="99"/>
    <w:semiHidden/>
    <w:unhideWhenUsed/>
    <w:rsid w:val="007B18C8"/>
  </w:style>
  <w:style w:type="numbering" w:customStyle="1" w:styleId="NoList1512">
    <w:name w:val="No List1512"/>
    <w:next w:val="NoList"/>
    <w:uiPriority w:val="99"/>
    <w:semiHidden/>
    <w:unhideWhenUsed/>
    <w:rsid w:val="007B18C8"/>
  </w:style>
  <w:style w:type="numbering" w:customStyle="1" w:styleId="14121">
    <w:name w:val="リストなし1412"/>
    <w:next w:val="NoList"/>
    <w:uiPriority w:val="99"/>
    <w:semiHidden/>
    <w:unhideWhenUsed/>
    <w:rsid w:val="007B18C8"/>
  </w:style>
  <w:style w:type="numbering" w:customStyle="1" w:styleId="14122">
    <w:name w:val="无列表1412"/>
    <w:next w:val="NoList"/>
    <w:semiHidden/>
    <w:rsid w:val="007B18C8"/>
  </w:style>
  <w:style w:type="numbering" w:customStyle="1" w:styleId="NoList2412">
    <w:name w:val="No List2412"/>
    <w:next w:val="NoList"/>
    <w:semiHidden/>
    <w:rsid w:val="007B18C8"/>
  </w:style>
  <w:style w:type="numbering" w:customStyle="1" w:styleId="NoList3412">
    <w:name w:val="No List3412"/>
    <w:next w:val="NoList"/>
    <w:uiPriority w:val="99"/>
    <w:semiHidden/>
    <w:rsid w:val="007B18C8"/>
  </w:style>
  <w:style w:type="numbering" w:customStyle="1" w:styleId="NoList11512">
    <w:name w:val="No List11512"/>
    <w:next w:val="NoList"/>
    <w:uiPriority w:val="99"/>
    <w:semiHidden/>
    <w:unhideWhenUsed/>
    <w:rsid w:val="007B18C8"/>
  </w:style>
  <w:style w:type="numbering" w:customStyle="1" w:styleId="15120">
    <w:name w:val="無清單1512"/>
    <w:next w:val="NoList"/>
    <w:uiPriority w:val="99"/>
    <w:semiHidden/>
    <w:unhideWhenUsed/>
    <w:rsid w:val="007B18C8"/>
  </w:style>
  <w:style w:type="numbering" w:customStyle="1" w:styleId="114120">
    <w:name w:val="無清單11412"/>
    <w:next w:val="NoList"/>
    <w:uiPriority w:val="99"/>
    <w:semiHidden/>
    <w:unhideWhenUsed/>
    <w:rsid w:val="007B18C8"/>
  </w:style>
  <w:style w:type="numbering" w:customStyle="1" w:styleId="NoList4312">
    <w:name w:val="No List4312"/>
    <w:next w:val="NoList"/>
    <w:uiPriority w:val="99"/>
    <w:semiHidden/>
    <w:unhideWhenUsed/>
    <w:rsid w:val="007B18C8"/>
  </w:style>
  <w:style w:type="numbering" w:customStyle="1" w:styleId="NoList12412">
    <w:name w:val="No List12412"/>
    <w:next w:val="NoList"/>
    <w:uiPriority w:val="99"/>
    <w:semiHidden/>
    <w:unhideWhenUsed/>
    <w:rsid w:val="007B18C8"/>
  </w:style>
  <w:style w:type="numbering" w:customStyle="1" w:styleId="114121">
    <w:name w:val="リストなし11412"/>
    <w:next w:val="NoList"/>
    <w:uiPriority w:val="99"/>
    <w:semiHidden/>
    <w:unhideWhenUsed/>
    <w:rsid w:val="007B18C8"/>
  </w:style>
  <w:style w:type="numbering" w:customStyle="1" w:styleId="114122">
    <w:name w:val="无列表11412"/>
    <w:next w:val="NoList"/>
    <w:semiHidden/>
    <w:rsid w:val="007B18C8"/>
  </w:style>
  <w:style w:type="numbering" w:customStyle="1" w:styleId="NoList21412">
    <w:name w:val="No List21412"/>
    <w:next w:val="NoList"/>
    <w:semiHidden/>
    <w:rsid w:val="007B18C8"/>
  </w:style>
  <w:style w:type="numbering" w:customStyle="1" w:styleId="NoList31412">
    <w:name w:val="No List31412"/>
    <w:next w:val="NoList"/>
    <w:uiPriority w:val="99"/>
    <w:semiHidden/>
    <w:rsid w:val="007B18C8"/>
  </w:style>
  <w:style w:type="numbering" w:customStyle="1" w:styleId="NoList111412">
    <w:name w:val="No List111412"/>
    <w:next w:val="NoList"/>
    <w:uiPriority w:val="99"/>
    <w:semiHidden/>
    <w:unhideWhenUsed/>
    <w:rsid w:val="007B18C8"/>
  </w:style>
  <w:style w:type="numbering" w:customStyle="1" w:styleId="124120">
    <w:name w:val="無清單12412"/>
    <w:next w:val="NoList"/>
    <w:uiPriority w:val="99"/>
    <w:semiHidden/>
    <w:unhideWhenUsed/>
    <w:rsid w:val="007B18C8"/>
  </w:style>
  <w:style w:type="numbering" w:customStyle="1" w:styleId="1114120">
    <w:name w:val="無清單111412"/>
    <w:next w:val="NoList"/>
    <w:uiPriority w:val="99"/>
    <w:semiHidden/>
    <w:unhideWhenUsed/>
    <w:rsid w:val="007B18C8"/>
  </w:style>
  <w:style w:type="numbering" w:customStyle="1" w:styleId="2312">
    <w:name w:val="无列表2312"/>
    <w:next w:val="NoList"/>
    <w:uiPriority w:val="99"/>
    <w:semiHidden/>
    <w:unhideWhenUsed/>
    <w:rsid w:val="007B18C8"/>
  </w:style>
  <w:style w:type="numbering" w:customStyle="1" w:styleId="NoList121312">
    <w:name w:val="No List121312"/>
    <w:next w:val="NoList"/>
    <w:uiPriority w:val="99"/>
    <w:semiHidden/>
    <w:unhideWhenUsed/>
    <w:rsid w:val="007B18C8"/>
  </w:style>
  <w:style w:type="numbering" w:customStyle="1" w:styleId="1113121">
    <w:name w:val="リストなし111312"/>
    <w:next w:val="NoList"/>
    <w:uiPriority w:val="99"/>
    <w:semiHidden/>
    <w:unhideWhenUsed/>
    <w:rsid w:val="007B18C8"/>
  </w:style>
  <w:style w:type="paragraph" w:styleId="TableofFigures">
    <w:name w:val="table of figures"/>
    <w:basedOn w:val="BodyText"/>
    <w:next w:val="Normal"/>
    <w:uiPriority w:val="99"/>
    <w:rsid w:val="003F4FBE"/>
    <w:pPr>
      <w:widowControl/>
      <w:spacing w:line="259" w:lineRule="auto"/>
      <w:ind w:left="1701" w:hanging="1701"/>
    </w:pPr>
    <w:rPr>
      <w:rFonts w:ascii="Arial" w:eastAsiaTheme="minorHAnsi" w:hAnsi="Arial"/>
      <w:b/>
      <w:kern w:val="0"/>
      <w:sz w:val="20"/>
      <w:lang w:val="en-US"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20463">
      <w:bodyDiv w:val="1"/>
      <w:marLeft w:val="0"/>
      <w:marRight w:val="0"/>
      <w:marTop w:val="0"/>
      <w:marBottom w:val="0"/>
      <w:divBdr>
        <w:top w:val="none" w:sz="0" w:space="0" w:color="auto"/>
        <w:left w:val="none" w:sz="0" w:space="0" w:color="auto"/>
        <w:bottom w:val="none" w:sz="0" w:space="0" w:color="auto"/>
        <w:right w:val="none" w:sz="0" w:space="0" w:color="auto"/>
      </w:divBdr>
    </w:div>
    <w:div w:id="18506553">
      <w:bodyDiv w:val="1"/>
      <w:marLeft w:val="0"/>
      <w:marRight w:val="0"/>
      <w:marTop w:val="0"/>
      <w:marBottom w:val="0"/>
      <w:divBdr>
        <w:top w:val="none" w:sz="0" w:space="0" w:color="auto"/>
        <w:left w:val="none" w:sz="0" w:space="0" w:color="auto"/>
        <w:bottom w:val="none" w:sz="0" w:space="0" w:color="auto"/>
        <w:right w:val="none" w:sz="0" w:space="0" w:color="auto"/>
      </w:divBdr>
    </w:div>
    <w:div w:id="354116300">
      <w:bodyDiv w:val="1"/>
      <w:marLeft w:val="0"/>
      <w:marRight w:val="0"/>
      <w:marTop w:val="0"/>
      <w:marBottom w:val="0"/>
      <w:divBdr>
        <w:top w:val="none" w:sz="0" w:space="0" w:color="auto"/>
        <w:left w:val="none" w:sz="0" w:space="0" w:color="auto"/>
        <w:bottom w:val="none" w:sz="0" w:space="0" w:color="auto"/>
        <w:right w:val="none" w:sz="0" w:space="0" w:color="auto"/>
      </w:divBdr>
    </w:div>
    <w:div w:id="719017973">
      <w:bodyDiv w:val="1"/>
      <w:marLeft w:val="0"/>
      <w:marRight w:val="0"/>
      <w:marTop w:val="0"/>
      <w:marBottom w:val="0"/>
      <w:divBdr>
        <w:top w:val="none" w:sz="0" w:space="0" w:color="auto"/>
        <w:left w:val="none" w:sz="0" w:space="0" w:color="auto"/>
        <w:bottom w:val="none" w:sz="0" w:space="0" w:color="auto"/>
        <w:right w:val="none" w:sz="0" w:space="0" w:color="auto"/>
      </w:divBdr>
    </w:div>
    <w:div w:id="729573441">
      <w:bodyDiv w:val="1"/>
      <w:marLeft w:val="0"/>
      <w:marRight w:val="0"/>
      <w:marTop w:val="0"/>
      <w:marBottom w:val="0"/>
      <w:divBdr>
        <w:top w:val="none" w:sz="0" w:space="0" w:color="auto"/>
        <w:left w:val="none" w:sz="0" w:space="0" w:color="auto"/>
        <w:bottom w:val="none" w:sz="0" w:space="0" w:color="auto"/>
        <w:right w:val="none" w:sz="0" w:space="0" w:color="auto"/>
      </w:divBdr>
    </w:div>
    <w:div w:id="733821658">
      <w:bodyDiv w:val="1"/>
      <w:marLeft w:val="0"/>
      <w:marRight w:val="0"/>
      <w:marTop w:val="0"/>
      <w:marBottom w:val="0"/>
      <w:divBdr>
        <w:top w:val="none" w:sz="0" w:space="0" w:color="auto"/>
        <w:left w:val="none" w:sz="0" w:space="0" w:color="auto"/>
        <w:bottom w:val="none" w:sz="0" w:space="0" w:color="auto"/>
        <w:right w:val="none" w:sz="0" w:space="0" w:color="auto"/>
      </w:divBdr>
    </w:div>
    <w:div w:id="738484763">
      <w:bodyDiv w:val="1"/>
      <w:marLeft w:val="0"/>
      <w:marRight w:val="0"/>
      <w:marTop w:val="0"/>
      <w:marBottom w:val="0"/>
      <w:divBdr>
        <w:top w:val="none" w:sz="0" w:space="0" w:color="auto"/>
        <w:left w:val="none" w:sz="0" w:space="0" w:color="auto"/>
        <w:bottom w:val="none" w:sz="0" w:space="0" w:color="auto"/>
        <w:right w:val="none" w:sz="0" w:space="0" w:color="auto"/>
      </w:divBdr>
    </w:div>
    <w:div w:id="850223000">
      <w:bodyDiv w:val="1"/>
      <w:marLeft w:val="0"/>
      <w:marRight w:val="0"/>
      <w:marTop w:val="0"/>
      <w:marBottom w:val="0"/>
      <w:divBdr>
        <w:top w:val="none" w:sz="0" w:space="0" w:color="auto"/>
        <w:left w:val="none" w:sz="0" w:space="0" w:color="auto"/>
        <w:bottom w:val="none" w:sz="0" w:space="0" w:color="auto"/>
        <w:right w:val="none" w:sz="0" w:space="0" w:color="auto"/>
      </w:divBdr>
    </w:div>
    <w:div w:id="872887101">
      <w:bodyDiv w:val="1"/>
      <w:marLeft w:val="0"/>
      <w:marRight w:val="0"/>
      <w:marTop w:val="0"/>
      <w:marBottom w:val="0"/>
      <w:divBdr>
        <w:top w:val="none" w:sz="0" w:space="0" w:color="auto"/>
        <w:left w:val="none" w:sz="0" w:space="0" w:color="auto"/>
        <w:bottom w:val="none" w:sz="0" w:space="0" w:color="auto"/>
        <w:right w:val="none" w:sz="0" w:space="0" w:color="auto"/>
      </w:divBdr>
    </w:div>
    <w:div w:id="886071287">
      <w:bodyDiv w:val="1"/>
      <w:marLeft w:val="0"/>
      <w:marRight w:val="0"/>
      <w:marTop w:val="0"/>
      <w:marBottom w:val="0"/>
      <w:divBdr>
        <w:top w:val="none" w:sz="0" w:space="0" w:color="auto"/>
        <w:left w:val="none" w:sz="0" w:space="0" w:color="auto"/>
        <w:bottom w:val="none" w:sz="0" w:space="0" w:color="auto"/>
        <w:right w:val="none" w:sz="0" w:space="0" w:color="auto"/>
      </w:divBdr>
    </w:div>
    <w:div w:id="1064570396">
      <w:bodyDiv w:val="1"/>
      <w:marLeft w:val="0"/>
      <w:marRight w:val="0"/>
      <w:marTop w:val="0"/>
      <w:marBottom w:val="0"/>
      <w:divBdr>
        <w:top w:val="none" w:sz="0" w:space="0" w:color="auto"/>
        <w:left w:val="none" w:sz="0" w:space="0" w:color="auto"/>
        <w:bottom w:val="none" w:sz="0" w:space="0" w:color="auto"/>
        <w:right w:val="none" w:sz="0" w:space="0" w:color="auto"/>
      </w:divBdr>
    </w:div>
    <w:div w:id="1096247129">
      <w:bodyDiv w:val="1"/>
      <w:marLeft w:val="0"/>
      <w:marRight w:val="0"/>
      <w:marTop w:val="0"/>
      <w:marBottom w:val="0"/>
      <w:divBdr>
        <w:top w:val="none" w:sz="0" w:space="0" w:color="auto"/>
        <w:left w:val="none" w:sz="0" w:space="0" w:color="auto"/>
        <w:bottom w:val="none" w:sz="0" w:space="0" w:color="auto"/>
        <w:right w:val="none" w:sz="0" w:space="0" w:color="auto"/>
      </w:divBdr>
    </w:div>
    <w:div w:id="1117943691">
      <w:bodyDiv w:val="1"/>
      <w:marLeft w:val="0"/>
      <w:marRight w:val="0"/>
      <w:marTop w:val="0"/>
      <w:marBottom w:val="0"/>
      <w:divBdr>
        <w:top w:val="none" w:sz="0" w:space="0" w:color="auto"/>
        <w:left w:val="none" w:sz="0" w:space="0" w:color="auto"/>
        <w:bottom w:val="none" w:sz="0" w:space="0" w:color="auto"/>
        <w:right w:val="none" w:sz="0" w:space="0" w:color="auto"/>
      </w:divBdr>
    </w:div>
    <w:div w:id="1170951392">
      <w:bodyDiv w:val="1"/>
      <w:marLeft w:val="0"/>
      <w:marRight w:val="0"/>
      <w:marTop w:val="0"/>
      <w:marBottom w:val="0"/>
      <w:divBdr>
        <w:top w:val="none" w:sz="0" w:space="0" w:color="auto"/>
        <w:left w:val="none" w:sz="0" w:space="0" w:color="auto"/>
        <w:bottom w:val="none" w:sz="0" w:space="0" w:color="auto"/>
        <w:right w:val="none" w:sz="0" w:space="0" w:color="auto"/>
      </w:divBdr>
    </w:div>
    <w:div w:id="1299606129">
      <w:bodyDiv w:val="1"/>
      <w:marLeft w:val="0"/>
      <w:marRight w:val="0"/>
      <w:marTop w:val="0"/>
      <w:marBottom w:val="0"/>
      <w:divBdr>
        <w:top w:val="none" w:sz="0" w:space="0" w:color="auto"/>
        <w:left w:val="none" w:sz="0" w:space="0" w:color="auto"/>
        <w:bottom w:val="none" w:sz="0" w:space="0" w:color="auto"/>
        <w:right w:val="none" w:sz="0" w:space="0" w:color="auto"/>
      </w:divBdr>
    </w:div>
    <w:div w:id="1510674582">
      <w:bodyDiv w:val="1"/>
      <w:marLeft w:val="0"/>
      <w:marRight w:val="0"/>
      <w:marTop w:val="0"/>
      <w:marBottom w:val="0"/>
      <w:divBdr>
        <w:top w:val="none" w:sz="0" w:space="0" w:color="auto"/>
        <w:left w:val="none" w:sz="0" w:space="0" w:color="auto"/>
        <w:bottom w:val="none" w:sz="0" w:space="0" w:color="auto"/>
        <w:right w:val="none" w:sz="0" w:space="0" w:color="auto"/>
      </w:divBdr>
    </w:div>
    <w:div w:id="1542933058">
      <w:bodyDiv w:val="1"/>
      <w:marLeft w:val="0"/>
      <w:marRight w:val="0"/>
      <w:marTop w:val="0"/>
      <w:marBottom w:val="0"/>
      <w:divBdr>
        <w:top w:val="none" w:sz="0" w:space="0" w:color="auto"/>
        <w:left w:val="none" w:sz="0" w:space="0" w:color="auto"/>
        <w:bottom w:val="none" w:sz="0" w:space="0" w:color="auto"/>
        <w:right w:val="none" w:sz="0" w:space="0" w:color="auto"/>
      </w:divBdr>
    </w:div>
    <w:div w:id="1837262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A7F16-5488-4D55-8E0F-EF5110BF9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577</TotalTime>
  <Pages>87</Pages>
  <Words>37923</Words>
  <Characters>245427</Characters>
  <Application>Microsoft Office Word</Application>
  <DocSecurity>0</DocSecurity>
  <Lines>2045</Lines>
  <Paragraphs>565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282785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Iana Siomina</cp:lastModifiedBy>
  <cp:revision>621</cp:revision>
  <cp:lastPrinted>1899-12-31T23:00:00Z</cp:lastPrinted>
  <dcterms:created xsi:type="dcterms:W3CDTF">2024-02-13T16:09:00Z</dcterms:created>
  <dcterms:modified xsi:type="dcterms:W3CDTF">2024-03-05T15:30:00Z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